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7775A" w14:textId="6594BF00" w:rsidR="004D5322" w:rsidRDefault="00E85189">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w:t>
      </w:r>
      <w:r w:rsidR="006A33A9">
        <w:rPr>
          <w:rFonts w:ascii="Arial" w:eastAsiaTheme="minorEastAsia" w:hAnsi="Arial" w:cs="Arial"/>
          <w:b/>
          <w:bCs/>
          <w:lang w:val="de-DE"/>
        </w:rPr>
        <w:t>xxxxx</w:t>
      </w:r>
    </w:p>
    <w:bookmarkEnd w:id="0"/>
    <w:p w14:paraId="1D0A8014" w14:textId="77777777" w:rsidR="004D5322" w:rsidRDefault="00E85189">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36E04493" w14:textId="77777777" w:rsidR="004D5322" w:rsidRDefault="004D5322">
      <w:pPr>
        <w:tabs>
          <w:tab w:val="center" w:pos="4536"/>
          <w:tab w:val="right" w:pos="9072"/>
        </w:tabs>
        <w:spacing w:line="276" w:lineRule="auto"/>
        <w:rPr>
          <w:rFonts w:ascii="Arial" w:eastAsia="Malgun Gothic" w:hAnsi="Arial" w:cs="Arial"/>
          <w:b/>
          <w:bCs/>
          <w:szCs w:val="24"/>
          <w:lang w:eastAsia="en-US"/>
        </w:rPr>
      </w:pPr>
    </w:p>
    <w:p w14:paraId="54B395EA" w14:textId="77777777" w:rsidR="004D5322" w:rsidRDefault="00E85189">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088B1C09" w14:textId="77777777" w:rsidR="004D5322" w:rsidRDefault="00E85189">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BBF3991" w14:textId="4FD9B79A" w:rsidR="004D5322" w:rsidRDefault="00E85189">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6A33A9">
        <w:rPr>
          <w:rFonts w:ascii="Arial" w:eastAsia="Malgun Gothic" w:hAnsi="Arial"/>
          <w:lang w:val="en-US" w:eastAsia="en-US"/>
        </w:rPr>
        <w:t>2</w:t>
      </w:r>
      <w:r>
        <w:rPr>
          <w:rFonts w:ascii="Arial" w:eastAsia="Malgun Gothic" w:hAnsi="Arial"/>
          <w:lang w:val="en-US" w:eastAsia="en-US"/>
        </w:rPr>
        <w:t xml:space="preserve"> of discussion on multi-carrier UL Tx switching scheme</w:t>
      </w:r>
    </w:p>
    <w:p w14:paraId="521067A3" w14:textId="77777777" w:rsidR="004D5322" w:rsidRDefault="00E8518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5A64AAA2"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2F3018F" w14:textId="77777777" w:rsidR="004D5322" w:rsidRDefault="00E85189">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f8"/>
        <w:tblW w:w="0" w:type="auto"/>
        <w:tblLook w:val="04A0" w:firstRow="1" w:lastRow="0" w:firstColumn="1" w:lastColumn="0" w:noHBand="0" w:noVBand="1"/>
      </w:tblPr>
      <w:tblGrid>
        <w:gridCol w:w="9628"/>
      </w:tblGrid>
      <w:tr w:rsidR="004D5322" w14:paraId="78BA0498" w14:textId="77777777">
        <w:tc>
          <w:tcPr>
            <w:tcW w:w="9628" w:type="dxa"/>
          </w:tcPr>
          <w:p w14:paraId="1F8FBCB1" w14:textId="77777777" w:rsidR="004D5322" w:rsidRDefault="00E85189">
            <w:pPr>
              <w:rPr>
                <w:highlight w:val="cyan"/>
                <w:lang w:eastAsia="zh-CN"/>
              </w:rPr>
            </w:pPr>
            <w:r>
              <w:rPr>
                <w:highlight w:val="cyan"/>
                <w:lang w:eastAsia="zh-CN"/>
              </w:rPr>
              <w:t>[110bis-e-R18-MC_Enh-02] Email discussion on multi-carrier UL TX switching scheme by October 19 – Hiroki (NTT DOCOMO)</w:t>
            </w:r>
          </w:p>
          <w:p w14:paraId="6846A1CC" w14:textId="77777777" w:rsidR="004D5322" w:rsidRDefault="00E85189">
            <w:pPr>
              <w:numPr>
                <w:ilvl w:val="0"/>
                <w:numId w:val="14"/>
              </w:numPr>
              <w:rPr>
                <w:highlight w:val="cyan"/>
                <w:lang w:eastAsia="zh-CN"/>
              </w:rPr>
            </w:pPr>
            <w:r>
              <w:rPr>
                <w:highlight w:val="cyan"/>
                <w:lang w:eastAsia="zh-CN"/>
              </w:rPr>
              <w:t>Check points: October 14, October 19</w:t>
            </w:r>
          </w:p>
        </w:tc>
      </w:tr>
    </w:tbl>
    <w:p w14:paraId="134F343B" w14:textId="77777777" w:rsidR="004D5322" w:rsidRDefault="004D5322">
      <w:pPr>
        <w:spacing w:afterLines="50" w:after="120"/>
        <w:jc w:val="both"/>
        <w:rPr>
          <w:rFonts w:eastAsia="MS Mincho"/>
          <w:sz w:val="22"/>
          <w:szCs w:val="22"/>
          <w:lang w:val="en-US"/>
        </w:rPr>
      </w:pPr>
    </w:p>
    <w:p w14:paraId="60937C65" w14:textId="77777777" w:rsidR="004D5322" w:rsidRDefault="004D5322">
      <w:pPr>
        <w:spacing w:afterLines="50" w:after="120"/>
        <w:jc w:val="both"/>
        <w:rPr>
          <w:rFonts w:eastAsia="MS Mincho"/>
          <w:sz w:val="22"/>
          <w:szCs w:val="22"/>
          <w:lang w:val="en-US"/>
        </w:rPr>
      </w:pPr>
    </w:p>
    <w:p w14:paraId="15181B0A"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8D21B22" w14:textId="77777777" w:rsidR="004D5322" w:rsidRDefault="00E85189">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F67D2A7" w14:textId="77777777" w:rsidR="004D5322" w:rsidRDefault="00E85189">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1D090858" w14:textId="77777777" w:rsidR="004D5322" w:rsidRDefault="00E85189">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7E91C9DE" w14:textId="77777777" w:rsidR="004D5322" w:rsidRDefault="00E85189">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39FA48CD" w14:textId="77777777" w:rsidR="004D5322" w:rsidRDefault="00E85189">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1C7C3C0" w14:textId="77777777" w:rsidR="004D5322" w:rsidRDefault="00E85189">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77AD9070" w14:textId="77777777" w:rsidR="004D5322" w:rsidRDefault="00E85189">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88B03E9" w14:textId="77777777" w:rsidR="004D5322" w:rsidRDefault="00E85189">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821D8C9" w14:textId="77777777" w:rsidR="004D5322" w:rsidRDefault="00E85189">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75867A5F" w14:textId="77777777" w:rsidR="004D5322" w:rsidRDefault="00E85189">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4311892B" w14:textId="77777777" w:rsidR="004D5322" w:rsidRDefault="00E85189">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12C81DCD" w14:textId="77777777" w:rsidR="004D5322" w:rsidRDefault="00E85189">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222BF985" w14:textId="77777777" w:rsidR="004D5322" w:rsidRDefault="00E85189">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0C103810" w14:textId="77777777" w:rsidR="004D5322" w:rsidRDefault="00E85189">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54381FF" w14:textId="77777777" w:rsidR="004D5322" w:rsidRDefault="00E85189">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9DEF8B6" w14:textId="77777777" w:rsidR="004D5322" w:rsidRDefault="00E85189">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9F85F98" w14:textId="77777777" w:rsidR="004D5322" w:rsidRDefault="00E85189">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8781F43" w14:textId="77777777" w:rsidR="004D5322" w:rsidRDefault="00E85189">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542D65" w14:textId="77777777" w:rsidR="004D5322" w:rsidRDefault="00E85189">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7F5E76A5" w14:textId="77777777" w:rsidR="004D5322" w:rsidRDefault="00E85189">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65FA9AFD" w14:textId="77777777" w:rsidR="004D5322" w:rsidRDefault="004D5322">
      <w:pPr>
        <w:spacing w:afterLines="50" w:after="120"/>
        <w:jc w:val="both"/>
        <w:rPr>
          <w:rFonts w:eastAsia="MS Mincho"/>
          <w:sz w:val="22"/>
          <w:szCs w:val="22"/>
        </w:rPr>
      </w:pPr>
    </w:p>
    <w:p w14:paraId="5A18D046" w14:textId="77777777" w:rsidR="004D5322" w:rsidRDefault="004D5322">
      <w:pPr>
        <w:spacing w:afterLines="50" w:after="120"/>
        <w:jc w:val="both"/>
        <w:rPr>
          <w:rFonts w:eastAsia="MS Mincho"/>
          <w:sz w:val="22"/>
          <w:szCs w:val="22"/>
        </w:rPr>
      </w:pPr>
    </w:p>
    <w:p w14:paraId="04FAEAA5"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29086DEC" w14:textId="77777777" w:rsidR="004D5322" w:rsidRDefault="00E85189">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f8"/>
        <w:tblW w:w="0" w:type="auto"/>
        <w:tblLook w:val="04A0" w:firstRow="1" w:lastRow="0" w:firstColumn="1" w:lastColumn="0" w:noHBand="0" w:noVBand="1"/>
      </w:tblPr>
      <w:tblGrid>
        <w:gridCol w:w="9628"/>
      </w:tblGrid>
      <w:tr w:rsidR="004D5322" w14:paraId="07D51794" w14:textId="77777777">
        <w:tc>
          <w:tcPr>
            <w:tcW w:w="9628" w:type="dxa"/>
          </w:tcPr>
          <w:p w14:paraId="436DB021" w14:textId="77777777" w:rsidR="004D5322" w:rsidRDefault="00E85189">
            <w:pPr>
              <w:spacing w:afterLines="50" w:after="120"/>
              <w:jc w:val="both"/>
              <w:rPr>
                <w:rFonts w:eastAsia="MS Mincho"/>
                <w:sz w:val="22"/>
                <w:szCs w:val="22"/>
                <w:lang w:val="en-US"/>
              </w:rPr>
            </w:pPr>
            <w:r>
              <w:rPr>
                <w:rFonts w:eastAsia="MS Mincho"/>
                <w:b/>
                <w:bCs/>
                <w:sz w:val="22"/>
                <w:szCs w:val="22"/>
                <w:lang w:val="en-US"/>
              </w:rPr>
              <w:t>Working Assumption</w:t>
            </w:r>
          </w:p>
          <w:p w14:paraId="620AC112" w14:textId="77777777" w:rsidR="004D5322" w:rsidRDefault="00E85189">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519DBCA2" w14:textId="77777777" w:rsidR="004D5322" w:rsidRDefault="00E85189">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B5A7EAD" w14:textId="77777777" w:rsidR="004D5322" w:rsidRDefault="00E85189">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49BA74EF"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1124D69C"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4D49D3B8"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44C2AC3"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19114A6B"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47609A9A"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6017D478"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D3EE739"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41393133"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4A2153E8"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7B9CD813"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B1A4737"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A2ADBA0"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9387060"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53BF841"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8AFA63C"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658936B8"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C051266"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499FBFED"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1092BE05"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68906DE7" w14:textId="77777777" w:rsidR="004D5322" w:rsidRDefault="00E85189">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4F64862" w14:textId="77777777" w:rsidR="004D5322" w:rsidRDefault="004D5322">
      <w:pPr>
        <w:spacing w:afterLines="50" w:after="120"/>
        <w:jc w:val="both"/>
        <w:rPr>
          <w:rFonts w:eastAsia="MS Mincho"/>
          <w:sz w:val="22"/>
          <w:szCs w:val="22"/>
          <w:lang w:val="en-US"/>
        </w:rPr>
      </w:pPr>
    </w:p>
    <w:p w14:paraId="4743933F"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674A1D8"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8"/>
        <w:tblW w:w="0" w:type="auto"/>
        <w:tblLook w:val="04A0" w:firstRow="1" w:lastRow="0" w:firstColumn="1" w:lastColumn="0" w:noHBand="0" w:noVBand="1"/>
      </w:tblPr>
      <w:tblGrid>
        <w:gridCol w:w="644"/>
        <w:gridCol w:w="8984"/>
      </w:tblGrid>
      <w:tr w:rsidR="004D5322" w14:paraId="625FF3F7" w14:textId="77777777">
        <w:tc>
          <w:tcPr>
            <w:tcW w:w="644" w:type="dxa"/>
          </w:tcPr>
          <w:p w14:paraId="437199A9"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820B917" w14:textId="77777777" w:rsidR="004D5322" w:rsidRDefault="00E85189">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A699940"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028E352" w14:textId="77777777" w:rsidR="004D5322" w:rsidRDefault="00E85189">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1BA5AE09" w14:textId="77777777" w:rsidR="004D5322" w:rsidRDefault="00E85189">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E1262AA" w14:textId="77777777" w:rsidR="004D5322" w:rsidRDefault="00E85189">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144559FA" w14:textId="77777777">
        <w:tc>
          <w:tcPr>
            <w:tcW w:w="644" w:type="dxa"/>
          </w:tcPr>
          <w:p w14:paraId="161F2D4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51837B6" w14:textId="77777777" w:rsidR="004D5322" w:rsidRDefault="00E85189">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4D1E08D3" w14:textId="77777777" w:rsidR="004D5322" w:rsidRDefault="00E85189">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D5322" w14:paraId="3FD54C6C" w14:textId="77777777">
        <w:tc>
          <w:tcPr>
            <w:tcW w:w="644" w:type="dxa"/>
          </w:tcPr>
          <w:p w14:paraId="43997EB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29E5950" w14:textId="77777777" w:rsidR="004D5322" w:rsidRDefault="00E85189">
            <w:pPr>
              <w:pStyle w:val="affd"/>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D5322" w14:paraId="5A6085A2" w14:textId="77777777">
        <w:tc>
          <w:tcPr>
            <w:tcW w:w="644" w:type="dxa"/>
          </w:tcPr>
          <w:p w14:paraId="74E1968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D58F4AB" w14:textId="77777777" w:rsidR="004D5322" w:rsidRDefault="00E85189">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8AEF101" w14:textId="77777777" w:rsidR="004D5322" w:rsidRDefault="00E85189">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D5322" w14:paraId="1D15AC9E" w14:textId="77777777">
        <w:tc>
          <w:tcPr>
            <w:tcW w:w="644" w:type="dxa"/>
          </w:tcPr>
          <w:p w14:paraId="43F382A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FE707BE"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0D20F924"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450289F5"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D735878"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204BDF5" w14:textId="77777777">
        <w:tc>
          <w:tcPr>
            <w:tcW w:w="644" w:type="dxa"/>
          </w:tcPr>
          <w:p w14:paraId="638BE5A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8F59FEB" w14:textId="77777777" w:rsidR="004D5322" w:rsidRDefault="00E85189">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17B2B3A6" w14:textId="77777777">
        <w:tc>
          <w:tcPr>
            <w:tcW w:w="644" w:type="dxa"/>
          </w:tcPr>
          <w:p w14:paraId="1AF833B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EE42FBF" w14:textId="77777777" w:rsidR="004D5322" w:rsidRDefault="00E85189">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308846F" w14:textId="77777777" w:rsidR="004D5322" w:rsidRDefault="00E85189">
            <w:pPr>
              <w:pStyle w:val="affd"/>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08CD6C32" w14:textId="77777777" w:rsidR="004D5322" w:rsidRDefault="00E85189">
            <w:pPr>
              <w:pStyle w:val="affd"/>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4BBC73C9" w14:textId="77777777" w:rsidR="004D5322" w:rsidRDefault="00E85189">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53D3B3FC" w14:textId="77777777">
        <w:tc>
          <w:tcPr>
            <w:tcW w:w="644" w:type="dxa"/>
          </w:tcPr>
          <w:p w14:paraId="3DA2A1A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321306F" w14:textId="77777777" w:rsidR="004D5322" w:rsidRDefault="00E85189">
            <w:pPr>
              <w:spacing w:before="240" w:after="0"/>
              <w:jc w:val="both"/>
              <w:rPr>
                <w:b/>
              </w:rPr>
            </w:pPr>
            <w:r>
              <w:rPr>
                <w:b/>
              </w:rPr>
              <w:t>Proposal 4</w:t>
            </w:r>
          </w:p>
          <w:p w14:paraId="4B4BC9D9"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58B5429"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3D2889ED"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7402B8D"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D5322" w14:paraId="7A002424" w14:textId="77777777">
        <w:tc>
          <w:tcPr>
            <w:tcW w:w="644" w:type="dxa"/>
          </w:tcPr>
          <w:p w14:paraId="7BACBCBC"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CD1719B" w14:textId="77777777" w:rsidR="004D5322" w:rsidRDefault="00E85189">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D5322" w14:paraId="10E44B78" w14:textId="77777777">
        <w:tc>
          <w:tcPr>
            <w:tcW w:w="644" w:type="dxa"/>
          </w:tcPr>
          <w:p w14:paraId="72777B4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CC22D7C"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7057D944"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75370335" w14:textId="77777777" w:rsidR="004D5322" w:rsidRDefault="00E85189">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5A82EBAF" w14:textId="77777777" w:rsidR="004D5322" w:rsidRDefault="00E85189">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B9873E9" w14:textId="77777777" w:rsidR="004D5322" w:rsidRDefault="00E85189">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2A39B98" w14:textId="77777777" w:rsidR="004D5322" w:rsidRDefault="00E85189">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6994EA10"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4D5322" w14:paraId="55C64E60" w14:textId="77777777">
        <w:tc>
          <w:tcPr>
            <w:tcW w:w="644" w:type="dxa"/>
          </w:tcPr>
          <w:p w14:paraId="2130046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A2593AC"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E9F066D"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8958E0B" w14:textId="77777777">
        <w:tc>
          <w:tcPr>
            <w:tcW w:w="644" w:type="dxa"/>
          </w:tcPr>
          <w:p w14:paraId="33B99D5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2D675C9"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8719609"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D5322" w14:paraId="13F4CBB2" w14:textId="77777777">
        <w:tc>
          <w:tcPr>
            <w:tcW w:w="644" w:type="dxa"/>
          </w:tcPr>
          <w:p w14:paraId="0C770D5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E48B307" w14:textId="77777777" w:rsidR="004D5322" w:rsidRDefault="00E85189">
            <w:pPr>
              <w:pStyle w:val="affd"/>
              <w:numPr>
                <w:ilvl w:val="0"/>
                <w:numId w:val="24"/>
              </w:numPr>
              <w:spacing w:after="0"/>
              <w:ind w:leftChars="0"/>
              <w:rPr>
                <w:b/>
                <w:i/>
                <w:lang w:eastAsia="ko-KR"/>
              </w:rPr>
            </w:pPr>
            <w:r>
              <w:rPr>
                <w:b/>
                <w:i/>
                <w:lang w:eastAsia="ko-KR"/>
              </w:rPr>
              <w:t>For UL Tx switching among 3/4 bands:</w:t>
            </w:r>
          </w:p>
          <w:p w14:paraId="5608F240" w14:textId="77777777" w:rsidR="004D5322" w:rsidRDefault="00E85189">
            <w:pPr>
              <w:pStyle w:val="affd"/>
              <w:numPr>
                <w:ilvl w:val="0"/>
                <w:numId w:val="25"/>
              </w:numPr>
              <w:spacing w:after="0"/>
              <w:ind w:leftChars="0" w:left="714" w:hanging="357"/>
              <w:rPr>
                <w:b/>
                <w:i/>
                <w:lang w:eastAsia="ko-KR"/>
              </w:rPr>
            </w:pPr>
            <w:r>
              <w:rPr>
                <w:b/>
                <w:i/>
                <w:lang w:eastAsia="ko-KR"/>
              </w:rPr>
              <w:t>Support Option#1 and Option#2.</w:t>
            </w:r>
          </w:p>
          <w:p w14:paraId="304271DE" w14:textId="77777777" w:rsidR="004D5322" w:rsidRDefault="00E85189">
            <w:pPr>
              <w:pStyle w:val="affd"/>
              <w:numPr>
                <w:ilvl w:val="0"/>
                <w:numId w:val="25"/>
              </w:numPr>
              <w:spacing w:after="0"/>
              <w:ind w:leftChars="0" w:left="714" w:hanging="357"/>
              <w:rPr>
                <w:b/>
                <w:i/>
                <w:lang w:eastAsia="ko-KR"/>
              </w:rPr>
            </w:pPr>
            <w:r>
              <w:rPr>
                <w:b/>
                <w:i/>
                <w:lang w:eastAsia="ko-KR"/>
              </w:rPr>
              <w:t>Do not support Option#4.</w:t>
            </w:r>
          </w:p>
          <w:p w14:paraId="00172BB7" w14:textId="77777777" w:rsidR="004D5322" w:rsidRDefault="00E85189">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01CC8145" w14:textId="77777777">
        <w:tc>
          <w:tcPr>
            <w:tcW w:w="644" w:type="dxa"/>
          </w:tcPr>
          <w:p w14:paraId="313738B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E86BB4F" w14:textId="77777777" w:rsidR="004D5322" w:rsidRDefault="00E85189">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D5322" w14:paraId="5A759926" w14:textId="77777777">
        <w:tc>
          <w:tcPr>
            <w:tcW w:w="644" w:type="dxa"/>
          </w:tcPr>
          <w:p w14:paraId="1D87F70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41D9667" w14:textId="77777777" w:rsidR="004D5322" w:rsidRDefault="00E85189">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E1FAE61"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071AB96"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43D06625"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CEB6C50" w14:textId="77777777" w:rsidR="004D5322" w:rsidRDefault="00E85189">
            <w:pPr>
              <w:pStyle w:val="affd"/>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EA70EDB" w14:textId="77777777" w:rsidR="004D5322" w:rsidRDefault="00E85189">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49F1C093" w14:textId="77777777" w:rsidR="004D5322" w:rsidRDefault="00E85189">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4D5322" w14:paraId="581366D2" w14:textId="77777777">
        <w:tc>
          <w:tcPr>
            <w:tcW w:w="644" w:type="dxa"/>
          </w:tcPr>
          <w:p w14:paraId="6C812729"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1C8405D"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6A59FBFC" w14:textId="77777777" w:rsidR="004D5322" w:rsidRDefault="00E85189">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924E856" w14:textId="77777777" w:rsidR="004D5322" w:rsidRDefault="00E85189">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37F1F366" w14:textId="77777777" w:rsidR="004D5322" w:rsidRDefault="00E85189">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D5322" w14:paraId="6F266786" w14:textId="77777777">
        <w:tc>
          <w:tcPr>
            <w:tcW w:w="644" w:type="dxa"/>
          </w:tcPr>
          <w:p w14:paraId="7B5C6D2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3D4CD29" w14:textId="77777777" w:rsidR="004D5322" w:rsidRDefault="00E85189">
            <w:pPr>
              <w:pStyle w:val="3GPPNormalText"/>
              <w:tabs>
                <w:tab w:val="left" w:pos="0"/>
              </w:tabs>
              <w:ind w:left="0" w:firstLine="0"/>
              <w:rPr>
                <w:b/>
                <w:bCs/>
              </w:rPr>
            </w:pPr>
            <w:r>
              <w:rPr>
                <w:b/>
                <w:bCs/>
              </w:rPr>
              <w:t xml:space="preserve">Proposal 3: Complexity reduction Option 1 is not supported: </w:t>
            </w:r>
          </w:p>
          <w:p w14:paraId="35CF5CC3" w14:textId="77777777" w:rsidR="004D5322" w:rsidRDefault="00E85189">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2F5E72D9" w14:textId="77777777" w:rsidR="004D5322" w:rsidRDefault="004D5322">
      <w:pPr>
        <w:spacing w:afterLines="50" w:after="120"/>
        <w:jc w:val="both"/>
        <w:rPr>
          <w:rFonts w:eastAsia="MS Mincho"/>
          <w:sz w:val="22"/>
          <w:szCs w:val="22"/>
        </w:rPr>
      </w:pPr>
    </w:p>
    <w:p w14:paraId="5568A95A"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16F0C536" w14:textId="77777777">
        <w:tc>
          <w:tcPr>
            <w:tcW w:w="9628" w:type="dxa"/>
          </w:tcPr>
          <w:p w14:paraId="2B35B637"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469C31A0"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71289233"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C7DAEE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CAACD6C"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7F978059"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7223C78C"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61AB316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F924940"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A11157C"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6C720BFD"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E42CFDC"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42D1AF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216F584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479B907C"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602D152"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2524FC53"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2DCA5FEA" w14:textId="77777777" w:rsidR="004D5322" w:rsidRDefault="004D5322">
      <w:pPr>
        <w:spacing w:afterLines="50" w:after="120"/>
        <w:jc w:val="both"/>
        <w:rPr>
          <w:rFonts w:eastAsia="MS Mincho"/>
          <w:sz w:val="22"/>
          <w:szCs w:val="22"/>
        </w:rPr>
      </w:pPr>
    </w:p>
    <w:p w14:paraId="47CE6FCB" w14:textId="77777777" w:rsidR="004D5322" w:rsidRDefault="00E85189">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55A3AC24" w14:textId="77777777" w:rsidR="004D5322" w:rsidRDefault="00E85189">
      <w:pPr>
        <w:pStyle w:val="30"/>
        <w:rPr>
          <w:rFonts w:eastAsia="MS Mincho"/>
          <w:b/>
          <w:bCs/>
          <w:sz w:val="22"/>
          <w:szCs w:val="22"/>
          <w:u w:val="single"/>
        </w:rPr>
      </w:pPr>
      <w:r>
        <w:rPr>
          <w:rFonts w:eastAsia="MS Mincho"/>
          <w:b/>
          <w:bCs/>
          <w:sz w:val="22"/>
          <w:szCs w:val="22"/>
          <w:u w:val="single"/>
        </w:rPr>
        <w:t>Proposed agreement 3.1</w:t>
      </w:r>
    </w:p>
    <w:p w14:paraId="030FC26A"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EA20E1D"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7A042B73"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D03E579"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69870ED3"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7D509382"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4D5322" w14:paraId="6EE85184" w14:textId="77777777">
        <w:tc>
          <w:tcPr>
            <w:tcW w:w="1945" w:type="dxa"/>
            <w:shd w:val="clear" w:color="auto" w:fill="BFE3BA" w:themeFill="background1" w:themeFillShade="F2"/>
          </w:tcPr>
          <w:p w14:paraId="1737E0C9"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55B72A8D"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8FF5424" w14:textId="77777777">
        <w:tc>
          <w:tcPr>
            <w:tcW w:w="1945" w:type="dxa"/>
          </w:tcPr>
          <w:p w14:paraId="618C1D2D" w14:textId="77777777" w:rsidR="004D5322" w:rsidRDefault="00E85189">
            <w:pPr>
              <w:spacing w:afterLines="50" w:after="120"/>
              <w:jc w:val="both"/>
              <w:rPr>
                <w:sz w:val="22"/>
                <w:lang w:val="en-US"/>
              </w:rPr>
            </w:pPr>
            <w:r>
              <w:rPr>
                <w:sz w:val="22"/>
                <w:lang w:val="en-US"/>
              </w:rPr>
              <w:t>MediaTek</w:t>
            </w:r>
          </w:p>
        </w:tc>
        <w:tc>
          <w:tcPr>
            <w:tcW w:w="7683" w:type="dxa"/>
          </w:tcPr>
          <w:p w14:paraId="57483AA9" w14:textId="77777777" w:rsidR="004D5322" w:rsidRDefault="00E85189">
            <w:pPr>
              <w:spacing w:afterLines="50" w:after="120"/>
              <w:jc w:val="both"/>
              <w:rPr>
                <w:sz w:val="22"/>
                <w:lang w:val="en-US"/>
              </w:rPr>
            </w:pPr>
            <w:r>
              <w:rPr>
                <w:sz w:val="22"/>
                <w:lang w:val="en-US"/>
              </w:rPr>
              <w:t>Support</w:t>
            </w:r>
          </w:p>
        </w:tc>
      </w:tr>
      <w:tr w:rsidR="004D5322" w14:paraId="732FC057" w14:textId="77777777">
        <w:tc>
          <w:tcPr>
            <w:tcW w:w="1945" w:type="dxa"/>
          </w:tcPr>
          <w:p w14:paraId="464BAE63" w14:textId="77777777" w:rsidR="004D5322" w:rsidRDefault="00E85189">
            <w:pPr>
              <w:spacing w:afterLines="50" w:after="120"/>
              <w:jc w:val="both"/>
              <w:rPr>
                <w:sz w:val="22"/>
                <w:lang w:val="en-US"/>
              </w:rPr>
            </w:pPr>
            <w:r>
              <w:rPr>
                <w:sz w:val="22"/>
                <w:lang w:val="en-US"/>
              </w:rPr>
              <w:t>Qualcomm</w:t>
            </w:r>
          </w:p>
        </w:tc>
        <w:tc>
          <w:tcPr>
            <w:tcW w:w="7683" w:type="dxa"/>
          </w:tcPr>
          <w:p w14:paraId="606DE67A" w14:textId="77777777" w:rsidR="004D5322" w:rsidRDefault="00E85189">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D5322" w14:paraId="5BECD60B" w14:textId="77777777">
        <w:tc>
          <w:tcPr>
            <w:tcW w:w="1945" w:type="dxa"/>
          </w:tcPr>
          <w:p w14:paraId="09F2CAA3"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547A9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8"/>
              <w:tblW w:w="0" w:type="auto"/>
              <w:tblLook w:val="04A0" w:firstRow="1" w:lastRow="0" w:firstColumn="1" w:lastColumn="0" w:noHBand="0" w:noVBand="1"/>
            </w:tblPr>
            <w:tblGrid>
              <w:gridCol w:w="2254"/>
              <w:gridCol w:w="5203"/>
            </w:tblGrid>
            <w:tr w:rsidR="004D5322" w14:paraId="6616913A" w14:textId="77777777">
              <w:tc>
                <w:tcPr>
                  <w:tcW w:w="2254" w:type="dxa"/>
                </w:tcPr>
                <w:p w14:paraId="3DF01FF1" w14:textId="77777777" w:rsidR="004D5322" w:rsidRDefault="00E85189">
                  <w:pPr>
                    <w:spacing w:after="0"/>
                    <w:rPr>
                      <w:sz w:val="21"/>
                      <w:lang w:eastAsia="zh-CN"/>
                    </w:rPr>
                  </w:pPr>
                  <w:r>
                    <w:rPr>
                      <w:bCs/>
                      <w:sz w:val="21"/>
                    </w:rPr>
                    <w:t>Complexity reduction</w:t>
                  </w:r>
                  <w:r>
                    <w:rPr>
                      <w:sz w:val="21"/>
                      <w:lang w:eastAsia="zh-CN"/>
                    </w:rPr>
                    <w:t xml:space="preserve"> Option1</w:t>
                  </w:r>
                </w:p>
              </w:tc>
              <w:tc>
                <w:tcPr>
                  <w:tcW w:w="5203" w:type="dxa"/>
                </w:tcPr>
                <w:p w14:paraId="40062AA8" w14:textId="77777777" w:rsidR="004D5322" w:rsidRDefault="00E85189">
                  <w:pPr>
                    <w:spacing w:after="0"/>
                    <w:rPr>
                      <w:sz w:val="21"/>
                      <w:lang w:eastAsia="zh-CN"/>
                    </w:rPr>
                  </w:pPr>
                  <w:r>
                    <w:rPr>
                      <w:sz w:val="21"/>
                      <w:lang w:eastAsia="zh-CN"/>
                    </w:rPr>
                    <w:t>Report band combination: A+B+C</w:t>
                  </w:r>
                </w:p>
                <w:p w14:paraId="479F3B29" w14:textId="77777777" w:rsidR="004D5322" w:rsidRDefault="00E85189">
                  <w:pPr>
                    <w:spacing w:after="0"/>
                    <w:rPr>
                      <w:sz w:val="21"/>
                      <w:lang w:eastAsia="zh-CN"/>
                    </w:rPr>
                  </w:pPr>
                  <w:r>
                    <w:rPr>
                      <w:sz w:val="21"/>
                      <w:lang w:eastAsia="zh-CN"/>
                    </w:rPr>
                    <w:t xml:space="preserve">Report supported band pairs and switched/dual UL: </w:t>
                  </w:r>
                </w:p>
                <w:p w14:paraId="42AD5C5A" w14:textId="77777777" w:rsidR="004D5322" w:rsidRDefault="00E85189">
                  <w:pPr>
                    <w:spacing w:after="0"/>
                    <w:rPr>
                      <w:sz w:val="21"/>
                      <w:lang w:eastAsia="zh-CN"/>
                    </w:rPr>
                  </w:pPr>
                  <w:r>
                    <w:rPr>
                      <w:sz w:val="21"/>
                      <w:lang w:eastAsia="zh-CN"/>
                    </w:rPr>
                    <w:t xml:space="preserve">A+B (switched UL, dual UL), </w:t>
                  </w:r>
                </w:p>
                <w:p w14:paraId="0FBCB4FA" w14:textId="77777777" w:rsidR="004D5322" w:rsidRDefault="00E85189">
                  <w:pPr>
                    <w:spacing w:after="0"/>
                    <w:rPr>
                      <w:sz w:val="21"/>
                      <w:lang w:eastAsia="zh-CN"/>
                    </w:rPr>
                  </w:pPr>
                  <w:r>
                    <w:rPr>
                      <w:sz w:val="21"/>
                      <w:lang w:eastAsia="zh-CN"/>
                    </w:rPr>
                    <w:t xml:space="preserve">A+C (switched UL, dual UL), </w:t>
                  </w:r>
                </w:p>
                <w:p w14:paraId="55778AD9" w14:textId="77777777" w:rsidR="004D5322" w:rsidRDefault="00E85189">
                  <w:pPr>
                    <w:spacing w:after="0"/>
                    <w:rPr>
                      <w:sz w:val="21"/>
                      <w:lang w:eastAsia="zh-CN"/>
                    </w:rPr>
                  </w:pPr>
                  <w:r>
                    <w:rPr>
                      <w:sz w:val="21"/>
                      <w:lang w:eastAsia="zh-CN"/>
                    </w:rPr>
                    <w:t>B+C (switched UL)</w:t>
                  </w:r>
                </w:p>
              </w:tc>
            </w:tr>
            <w:tr w:rsidR="004D5322" w14:paraId="2CA4CDBA" w14:textId="77777777">
              <w:tc>
                <w:tcPr>
                  <w:tcW w:w="2254" w:type="dxa"/>
                </w:tcPr>
                <w:p w14:paraId="0ACE5B94" w14:textId="77777777" w:rsidR="004D5322" w:rsidRDefault="00E85189">
                  <w:pPr>
                    <w:spacing w:after="0"/>
                    <w:rPr>
                      <w:sz w:val="21"/>
                      <w:lang w:eastAsia="zh-CN"/>
                    </w:rPr>
                  </w:pPr>
                  <w:r>
                    <w:rPr>
                      <w:bCs/>
                      <w:sz w:val="21"/>
                    </w:rPr>
                    <w:t>Complexity reduction</w:t>
                  </w:r>
                  <w:r>
                    <w:rPr>
                      <w:sz w:val="21"/>
                      <w:lang w:eastAsia="zh-CN"/>
                    </w:rPr>
                    <w:t xml:space="preserve"> Option4</w:t>
                  </w:r>
                </w:p>
              </w:tc>
              <w:tc>
                <w:tcPr>
                  <w:tcW w:w="5203" w:type="dxa"/>
                </w:tcPr>
                <w:p w14:paraId="299BF9C2" w14:textId="77777777" w:rsidR="004D5322" w:rsidRDefault="00E85189">
                  <w:pPr>
                    <w:spacing w:after="0"/>
                    <w:rPr>
                      <w:sz w:val="21"/>
                      <w:lang w:eastAsia="zh-CN"/>
                    </w:rPr>
                  </w:pPr>
                  <w:r>
                    <w:rPr>
                      <w:sz w:val="21"/>
                      <w:lang w:eastAsia="zh-CN"/>
                    </w:rPr>
                    <w:t>Report band combination: A+B+C</w:t>
                  </w:r>
                </w:p>
                <w:p w14:paraId="5FC95BC5" w14:textId="77777777" w:rsidR="004D5322" w:rsidRDefault="00E85189">
                  <w:pPr>
                    <w:spacing w:after="0"/>
                    <w:rPr>
                      <w:sz w:val="21"/>
                      <w:lang w:eastAsia="zh-CN"/>
                    </w:rPr>
                  </w:pPr>
                  <w:r>
                    <w:rPr>
                      <w:sz w:val="21"/>
                      <w:lang w:eastAsia="zh-CN"/>
                    </w:rPr>
                    <w:t>Switched/dual UL: Switched UL</w:t>
                  </w:r>
                </w:p>
                <w:p w14:paraId="4AD27BAB" w14:textId="77777777" w:rsidR="004D5322" w:rsidRDefault="00E85189">
                  <w:pPr>
                    <w:spacing w:after="0"/>
                    <w:rPr>
                      <w:sz w:val="21"/>
                      <w:lang w:eastAsia="zh-CN"/>
                    </w:rPr>
                  </w:pPr>
                  <w:r>
                    <w:rPr>
                      <w:sz w:val="21"/>
                      <w:lang w:eastAsia="zh-CN"/>
                    </w:rPr>
                    <w:t>Report supported band pairs: A+B, A+C, B+C</w:t>
                  </w:r>
                </w:p>
                <w:p w14:paraId="07DF2691" w14:textId="77777777" w:rsidR="004D5322" w:rsidRDefault="004D5322">
                  <w:pPr>
                    <w:spacing w:after="0"/>
                    <w:rPr>
                      <w:sz w:val="21"/>
                      <w:lang w:eastAsia="zh-CN"/>
                    </w:rPr>
                  </w:pPr>
                </w:p>
                <w:p w14:paraId="16D73B2E" w14:textId="77777777" w:rsidR="004D5322" w:rsidRDefault="00E85189">
                  <w:pPr>
                    <w:spacing w:after="0"/>
                    <w:rPr>
                      <w:sz w:val="21"/>
                      <w:lang w:eastAsia="zh-CN"/>
                    </w:rPr>
                  </w:pPr>
                  <w:r>
                    <w:rPr>
                      <w:sz w:val="21"/>
                      <w:lang w:eastAsia="zh-CN"/>
                    </w:rPr>
                    <w:t>Report band combination: A+B+C</w:t>
                  </w:r>
                </w:p>
                <w:p w14:paraId="5A061785" w14:textId="77777777" w:rsidR="004D5322" w:rsidRDefault="00E85189">
                  <w:pPr>
                    <w:spacing w:after="0"/>
                    <w:rPr>
                      <w:sz w:val="21"/>
                      <w:lang w:eastAsia="zh-CN"/>
                    </w:rPr>
                  </w:pPr>
                  <w:r>
                    <w:rPr>
                      <w:sz w:val="21"/>
                      <w:lang w:eastAsia="zh-CN"/>
                    </w:rPr>
                    <w:t>Switched/dual UL: Dual UL</w:t>
                  </w:r>
                </w:p>
                <w:p w14:paraId="36C131EB" w14:textId="77777777" w:rsidR="004D5322" w:rsidRDefault="00E85189">
                  <w:pPr>
                    <w:spacing w:after="0"/>
                    <w:rPr>
                      <w:sz w:val="21"/>
                      <w:lang w:eastAsia="zh-CN"/>
                    </w:rPr>
                  </w:pPr>
                  <w:r>
                    <w:rPr>
                      <w:sz w:val="21"/>
                      <w:lang w:eastAsia="zh-CN"/>
                    </w:rPr>
                    <w:t>Report supported band pairs: A+B, A+C</w:t>
                  </w:r>
                </w:p>
              </w:tc>
            </w:tr>
          </w:tbl>
          <w:p w14:paraId="49752BBE" w14:textId="77777777" w:rsidR="004D5322" w:rsidRDefault="004D5322">
            <w:pPr>
              <w:spacing w:afterLines="50" w:after="120"/>
              <w:jc w:val="both"/>
              <w:rPr>
                <w:rFonts w:eastAsiaTheme="minorEastAsia"/>
                <w:sz w:val="22"/>
                <w:lang w:eastAsia="zh-CN"/>
              </w:rPr>
            </w:pPr>
          </w:p>
          <w:p w14:paraId="2F1BE354" w14:textId="77777777" w:rsidR="004D5322" w:rsidRDefault="00E85189">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4D5322" w14:paraId="239076C1" w14:textId="77777777">
        <w:tc>
          <w:tcPr>
            <w:tcW w:w="1945" w:type="dxa"/>
          </w:tcPr>
          <w:p w14:paraId="27DC5D9B"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BFFD594"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30B1798A" w14:textId="77777777" w:rsidR="004D5322" w:rsidRDefault="00E85189">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4D5322" w14:paraId="051F33CA" w14:textId="77777777">
        <w:tc>
          <w:tcPr>
            <w:tcW w:w="1945" w:type="dxa"/>
          </w:tcPr>
          <w:p w14:paraId="782898DC" w14:textId="77777777" w:rsidR="004D5322" w:rsidRDefault="00E85189">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87D2C74" w14:textId="77777777" w:rsidR="004D5322" w:rsidRDefault="00E85189">
            <w:pPr>
              <w:spacing w:afterLines="50" w:after="120"/>
              <w:jc w:val="both"/>
              <w:rPr>
                <w:rFonts w:eastAsia="MS Mincho"/>
                <w:sz w:val="22"/>
                <w:lang w:val="en-US"/>
              </w:rPr>
            </w:pPr>
            <w:r>
              <w:rPr>
                <w:rFonts w:eastAsia="MS Mincho"/>
                <w:sz w:val="22"/>
                <w:lang w:val="en-US"/>
              </w:rPr>
              <w:t>Support</w:t>
            </w:r>
          </w:p>
        </w:tc>
      </w:tr>
      <w:tr w:rsidR="004D5322" w14:paraId="02B4E027" w14:textId="77777777">
        <w:tc>
          <w:tcPr>
            <w:tcW w:w="1945" w:type="dxa"/>
          </w:tcPr>
          <w:p w14:paraId="1912711A" w14:textId="77777777" w:rsidR="004D5322" w:rsidRDefault="00E85189">
            <w:pPr>
              <w:spacing w:afterLines="50" w:after="120"/>
              <w:jc w:val="both"/>
              <w:rPr>
                <w:rFonts w:eastAsia="MS Mincho"/>
                <w:sz w:val="22"/>
                <w:lang w:val="en-US"/>
              </w:rPr>
            </w:pPr>
            <w:r>
              <w:rPr>
                <w:rFonts w:eastAsiaTheme="minorEastAsia"/>
                <w:sz w:val="22"/>
                <w:lang w:val="en-US" w:eastAsia="zh-CN"/>
              </w:rPr>
              <w:t>Apple</w:t>
            </w:r>
          </w:p>
        </w:tc>
        <w:tc>
          <w:tcPr>
            <w:tcW w:w="7683" w:type="dxa"/>
          </w:tcPr>
          <w:p w14:paraId="7389A611" w14:textId="77777777" w:rsidR="004D5322" w:rsidRDefault="00E85189">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D5322" w14:paraId="36387E30" w14:textId="77777777">
        <w:tc>
          <w:tcPr>
            <w:tcW w:w="1945" w:type="dxa"/>
          </w:tcPr>
          <w:p w14:paraId="7007E2F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99A799D"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CA4DFF5" w14:textId="77777777">
        <w:tc>
          <w:tcPr>
            <w:tcW w:w="1945" w:type="dxa"/>
          </w:tcPr>
          <w:p w14:paraId="304DBE8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193C2C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D5322" w14:paraId="4C7B8120" w14:textId="77777777">
        <w:tc>
          <w:tcPr>
            <w:tcW w:w="1945" w:type="dxa"/>
          </w:tcPr>
          <w:p w14:paraId="2C30774C"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5A5D686A" w14:textId="77777777" w:rsidR="004D5322" w:rsidRDefault="00E85189">
            <w:pPr>
              <w:spacing w:afterLines="50" w:after="120"/>
              <w:jc w:val="both"/>
              <w:rPr>
                <w:rFonts w:eastAsia="Malgun Gothic"/>
                <w:sz w:val="22"/>
                <w:lang w:val="en-US" w:eastAsia="ko-KR"/>
              </w:rPr>
            </w:pPr>
            <w:r>
              <w:rPr>
                <w:sz w:val="22"/>
                <w:lang w:val="en-US"/>
              </w:rPr>
              <w:t>We are fine with the proposal.</w:t>
            </w:r>
          </w:p>
        </w:tc>
      </w:tr>
      <w:tr w:rsidR="004D5322" w14:paraId="71BA7F17" w14:textId="77777777">
        <w:tc>
          <w:tcPr>
            <w:tcW w:w="1945" w:type="dxa"/>
          </w:tcPr>
          <w:p w14:paraId="39158191" w14:textId="77777777" w:rsidR="004D5322" w:rsidRDefault="00E85189">
            <w:pPr>
              <w:spacing w:afterLines="50" w:after="120"/>
              <w:jc w:val="both"/>
              <w:rPr>
                <w:sz w:val="22"/>
                <w:lang w:val="en-US"/>
              </w:rPr>
            </w:pPr>
            <w:r>
              <w:rPr>
                <w:rFonts w:eastAsia="MS Mincho"/>
                <w:sz w:val="20"/>
                <w:lang w:val="en-US"/>
              </w:rPr>
              <w:t>vivo</w:t>
            </w:r>
          </w:p>
        </w:tc>
        <w:tc>
          <w:tcPr>
            <w:tcW w:w="7683" w:type="dxa"/>
          </w:tcPr>
          <w:p w14:paraId="09186275" w14:textId="77777777" w:rsidR="004D5322" w:rsidRDefault="00E85189">
            <w:pPr>
              <w:spacing w:afterLines="50" w:after="120"/>
              <w:jc w:val="both"/>
              <w:rPr>
                <w:rFonts w:eastAsia="MS Mincho"/>
                <w:sz w:val="20"/>
                <w:lang w:val="en-US"/>
              </w:rPr>
            </w:pPr>
            <w:r>
              <w:rPr>
                <w:rFonts w:eastAsia="MS Mincho"/>
                <w:sz w:val="20"/>
                <w:lang w:val="en-US"/>
              </w:rPr>
              <w:t>Support</w:t>
            </w:r>
          </w:p>
          <w:p w14:paraId="0785E0A0" w14:textId="77777777" w:rsidR="004D5322" w:rsidRDefault="00E85189">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3606FD7E" w14:textId="77777777" w:rsidR="004D5322" w:rsidRDefault="00E85189">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45379A6C" w14:textId="77777777" w:rsidR="004D5322" w:rsidRDefault="00E85189">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012BFE4D" w14:textId="77777777" w:rsidR="004D5322" w:rsidRDefault="00E85189">
            <w:pPr>
              <w:pStyle w:val="affd"/>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0FC77404" w14:textId="77777777" w:rsidR="004D5322" w:rsidRDefault="00E85189">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4D5322" w14:paraId="01C96499" w14:textId="77777777">
        <w:tc>
          <w:tcPr>
            <w:tcW w:w="1945" w:type="dxa"/>
          </w:tcPr>
          <w:p w14:paraId="1AAA7F32" w14:textId="77777777" w:rsidR="004D5322" w:rsidRDefault="00E85189">
            <w:pPr>
              <w:spacing w:afterLines="50" w:after="120"/>
              <w:jc w:val="both"/>
              <w:rPr>
                <w:rFonts w:eastAsia="MS Mincho"/>
                <w:sz w:val="20"/>
                <w:lang w:val="en-US"/>
              </w:rPr>
            </w:pPr>
            <w:r>
              <w:rPr>
                <w:sz w:val="22"/>
                <w:lang w:val="en-US"/>
              </w:rPr>
              <w:t>Samsung</w:t>
            </w:r>
          </w:p>
        </w:tc>
        <w:tc>
          <w:tcPr>
            <w:tcW w:w="7683" w:type="dxa"/>
          </w:tcPr>
          <w:p w14:paraId="19DE5757" w14:textId="77777777" w:rsidR="004D5322" w:rsidRDefault="00E85189">
            <w:pPr>
              <w:spacing w:afterLines="50" w:after="120"/>
              <w:jc w:val="both"/>
              <w:rPr>
                <w:rFonts w:eastAsia="MS Mincho"/>
                <w:sz w:val="20"/>
                <w:lang w:val="en-US"/>
              </w:rPr>
            </w:pPr>
            <w:r>
              <w:rPr>
                <w:color w:val="000000" w:themeColor="text1"/>
                <w:sz w:val="22"/>
                <w:lang w:val="en-US"/>
              </w:rPr>
              <w:t>We support FL proposed agreement 3.1</w:t>
            </w:r>
          </w:p>
        </w:tc>
      </w:tr>
      <w:tr w:rsidR="004D5322" w14:paraId="0DE44E00" w14:textId="77777777">
        <w:tc>
          <w:tcPr>
            <w:tcW w:w="1945" w:type="dxa"/>
          </w:tcPr>
          <w:p w14:paraId="2624F9B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38C4A1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803C4E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3A4A1E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4D5322" w14:paraId="2005D8CA" w14:textId="77777777">
        <w:tc>
          <w:tcPr>
            <w:tcW w:w="1945" w:type="dxa"/>
          </w:tcPr>
          <w:p w14:paraId="0A910E46"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9DD56B6"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3B5488AA"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350BC809" w14:textId="77777777" w:rsidR="004D5322" w:rsidRDefault="004D5322">
            <w:pPr>
              <w:spacing w:afterLines="50" w:after="120"/>
              <w:jc w:val="both"/>
              <w:rPr>
                <w:rFonts w:eastAsiaTheme="minorEastAsia"/>
                <w:color w:val="7030A0"/>
                <w:sz w:val="22"/>
                <w:lang w:val="en-US" w:eastAsia="zh-CN"/>
              </w:rPr>
            </w:pPr>
          </w:p>
        </w:tc>
      </w:tr>
      <w:tr w:rsidR="004D5322" w14:paraId="0B4EACDD" w14:textId="77777777">
        <w:tc>
          <w:tcPr>
            <w:tcW w:w="1945" w:type="dxa"/>
          </w:tcPr>
          <w:p w14:paraId="1B5A76DB" w14:textId="77777777" w:rsidR="004D5322" w:rsidRDefault="00E85189">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88E6F3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D5322" w14:paraId="3ABB5315" w14:textId="77777777">
        <w:tc>
          <w:tcPr>
            <w:tcW w:w="1945" w:type="dxa"/>
          </w:tcPr>
          <w:p w14:paraId="644A6031" w14:textId="77777777" w:rsidR="004D5322" w:rsidRDefault="00E85189">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145923B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4D5322" w14:paraId="370F7184" w14:textId="77777777">
        <w:tc>
          <w:tcPr>
            <w:tcW w:w="1945" w:type="dxa"/>
          </w:tcPr>
          <w:p w14:paraId="3F6F2A4A" w14:textId="77777777" w:rsidR="004D5322" w:rsidRDefault="00E85189">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26B634A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4D5322" w14:paraId="41720654" w14:textId="77777777">
        <w:tc>
          <w:tcPr>
            <w:tcW w:w="1945" w:type="dxa"/>
          </w:tcPr>
          <w:p w14:paraId="6682B648" w14:textId="77777777" w:rsidR="004D5322" w:rsidRDefault="00E85189">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F97E67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4D5322" w14:paraId="47CE8F23" w14:textId="77777777">
        <w:tc>
          <w:tcPr>
            <w:tcW w:w="1945" w:type="dxa"/>
          </w:tcPr>
          <w:p w14:paraId="4E6991D7" w14:textId="77777777" w:rsidR="004D5322" w:rsidRDefault="00E8518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430CD054"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A0FD95"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42D1985"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3.1</w:t>
            </w:r>
          </w:p>
          <w:p w14:paraId="5138B55E"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792BDE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238B1557"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29BE71B7"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A1D3B6C"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E7D4BB8" w14:textId="77777777" w:rsidR="004D5322" w:rsidRDefault="004D5322">
            <w:pPr>
              <w:spacing w:afterLines="50" w:after="120"/>
              <w:jc w:val="both"/>
              <w:rPr>
                <w:rFonts w:eastAsia="MS Mincho"/>
                <w:sz w:val="22"/>
                <w:lang w:val="en-US"/>
              </w:rPr>
            </w:pPr>
          </w:p>
        </w:tc>
      </w:tr>
    </w:tbl>
    <w:p w14:paraId="5A55FB85" w14:textId="77777777" w:rsidR="004D5322" w:rsidRDefault="004D5322">
      <w:pPr>
        <w:spacing w:afterLines="50" w:after="120"/>
        <w:jc w:val="both"/>
        <w:rPr>
          <w:rFonts w:eastAsia="MS Mincho"/>
          <w:sz w:val="22"/>
          <w:szCs w:val="22"/>
        </w:rPr>
      </w:pPr>
    </w:p>
    <w:p w14:paraId="2F9EF3EF" w14:textId="77777777" w:rsidR="004D5322" w:rsidRDefault="00E85189">
      <w:pPr>
        <w:rPr>
          <w:rFonts w:eastAsia="MS Mincho"/>
          <w:b/>
          <w:bCs/>
          <w:sz w:val="22"/>
          <w:szCs w:val="22"/>
          <w:u w:val="single"/>
        </w:rPr>
      </w:pPr>
      <w:r>
        <w:rPr>
          <w:rFonts w:eastAsia="MS Mincho"/>
          <w:b/>
          <w:bCs/>
          <w:sz w:val="22"/>
          <w:szCs w:val="22"/>
          <w:u w:val="single"/>
        </w:rPr>
        <w:t>Updated Proposed agreement 3.1</w:t>
      </w:r>
    </w:p>
    <w:p w14:paraId="0000F0C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F2159FB"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7D85D6A9"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12890F47"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2F1BD04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9118064"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4D5322" w14:paraId="39C9818D" w14:textId="77777777">
        <w:tc>
          <w:tcPr>
            <w:tcW w:w="1945" w:type="dxa"/>
            <w:shd w:val="clear" w:color="auto" w:fill="BFE3BA" w:themeFill="background1" w:themeFillShade="F2"/>
          </w:tcPr>
          <w:p w14:paraId="0F77654E"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7276272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D4F83CE" w14:textId="77777777">
        <w:tc>
          <w:tcPr>
            <w:tcW w:w="1945" w:type="dxa"/>
          </w:tcPr>
          <w:p w14:paraId="027BCB7A" w14:textId="77777777" w:rsidR="004D5322" w:rsidRDefault="00E85189">
            <w:pPr>
              <w:spacing w:afterLines="50" w:after="120"/>
              <w:jc w:val="center"/>
              <w:rPr>
                <w:sz w:val="22"/>
                <w:lang w:val="en-US"/>
              </w:rPr>
            </w:pPr>
            <w:r>
              <w:rPr>
                <w:sz w:val="22"/>
                <w:lang w:val="en-US"/>
              </w:rPr>
              <w:t>Qualcomm</w:t>
            </w:r>
          </w:p>
        </w:tc>
        <w:tc>
          <w:tcPr>
            <w:tcW w:w="7683" w:type="dxa"/>
          </w:tcPr>
          <w:p w14:paraId="6239C536" w14:textId="77777777" w:rsidR="004D5322" w:rsidRDefault="00E85189">
            <w:pPr>
              <w:spacing w:afterLines="50" w:after="120"/>
              <w:jc w:val="both"/>
              <w:rPr>
                <w:sz w:val="22"/>
                <w:lang w:val="en-US"/>
              </w:rPr>
            </w:pPr>
            <w:r>
              <w:rPr>
                <w:sz w:val="22"/>
                <w:lang w:val="en-US"/>
              </w:rPr>
              <w:t>We support FL proposal.</w:t>
            </w:r>
          </w:p>
        </w:tc>
      </w:tr>
      <w:tr w:rsidR="004D5322" w14:paraId="73200FC2" w14:textId="77777777">
        <w:tc>
          <w:tcPr>
            <w:tcW w:w="1945" w:type="dxa"/>
          </w:tcPr>
          <w:p w14:paraId="4E8068D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3461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42E3CFF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38AE361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E5EA1EC" w14:textId="77777777" w:rsidR="004D5322" w:rsidRDefault="004D5322">
            <w:pPr>
              <w:spacing w:afterLines="50" w:after="120"/>
              <w:jc w:val="both"/>
              <w:rPr>
                <w:rFonts w:eastAsiaTheme="minorEastAsia"/>
                <w:sz w:val="22"/>
                <w:lang w:val="en-US" w:eastAsia="zh-CN"/>
              </w:rPr>
            </w:pPr>
          </w:p>
          <w:p w14:paraId="5F7694B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63349409" w14:textId="77777777" w:rsidR="004D5322" w:rsidRDefault="004D5322">
            <w:pPr>
              <w:spacing w:afterLines="50" w:after="120"/>
              <w:jc w:val="both"/>
              <w:rPr>
                <w:rFonts w:eastAsiaTheme="minorEastAsia"/>
                <w:sz w:val="22"/>
                <w:lang w:val="en-US" w:eastAsia="zh-CN"/>
              </w:rPr>
            </w:pPr>
          </w:p>
        </w:tc>
      </w:tr>
      <w:tr w:rsidR="004D5322" w14:paraId="4804E1BA" w14:textId="77777777">
        <w:tc>
          <w:tcPr>
            <w:tcW w:w="1945" w:type="dxa"/>
          </w:tcPr>
          <w:p w14:paraId="3009744C" w14:textId="77777777" w:rsidR="004D5322" w:rsidRDefault="00E85189">
            <w:pPr>
              <w:spacing w:afterLines="50" w:after="120"/>
              <w:jc w:val="both"/>
              <w:rPr>
                <w:sz w:val="22"/>
                <w:lang w:val="en-US"/>
              </w:rPr>
            </w:pPr>
            <w:r>
              <w:rPr>
                <w:sz w:val="22"/>
                <w:lang w:val="en-US"/>
              </w:rPr>
              <w:lastRenderedPageBreak/>
              <w:t>New H3C</w:t>
            </w:r>
            <w:r>
              <w:rPr>
                <w:sz w:val="22"/>
                <w:lang w:val="en-US"/>
              </w:rPr>
              <w:tab/>
            </w:r>
          </w:p>
        </w:tc>
        <w:tc>
          <w:tcPr>
            <w:tcW w:w="7683" w:type="dxa"/>
          </w:tcPr>
          <w:p w14:paraId="75BF53F5" w14:textId="77777777" w:rsidR="004D5322" w:rsidRDefault="00E85189">
            <w:pPr>
              <w:spacing w:afterLines="50" w:after="120"/>
              <w:jc w:val="both"/>
              <w:rPr>
                <w:sz w:val="22"/>
                <w:lang w:val="en-US"/>
              </w:rPr>
            </w:pPr>
            <w:r>
              <w:rPr>
                <w:sz w:val="22"/>
                <w:lang w:val="en-US"/>
              </w:rPr>
              <w:t>We are fine with FL proposal</w:t>
            </w:r>
          </w:p>
        </w:tc>
      </w:tr>
      <w:tr w:rsidR="004D5322" w14:paraId="251D8819" w14:textId="77777777">
        <w:tc>
          <w:tcPr>
            <w:tcW w:w="1945" w:type="dxa"/>
          </w:tcPr>
          <w:p w14:paraId="7E5482FE"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B325618" w14:textId="77777777" w:rsidR="004D5322" w:rsidRDefault="00E85189">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Also fine with vivo’s suggestion.</w:t>
            </w:r>
          </w:p>
        </w:tc>
      </w:tr>
      <w:tr w:rsidR="004D5322" w14:paraId="069538FA" w14:textId="77777777">
        <w:tc>
          <w:tcPr>
            <w:tcW w:w="1945" w:type="dxa"/>
          </w:tcPr>
          <w:p w14:paraId="78FAF574"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4EA76331"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7CFF7301" w14:textId="77777777">
        <w:tc>
          <w:tcPr>
            <w:tcW w:w="1945" w:type="dxa"/>
          </w:tcPr>
          <w:p w14:paraId="25B7910F" w14:textId="77777777" w:rsidR="004D5322" w:rsidRDefault="00E85189">
            <w:pPr>
              <w:spacing w:afterLines="50" w:after="120"/>
              <w:jc w:val="both"/>
              <w:rPr>
                <w:sz w:val="22"/>
                <w:lang w:val="en-US"/>
              </w:rPr>
            </w:pPr>
            <w:r>
              <w:rPr>
                <w:sz w:val="22"/>
                <w:lang w:val="en-US"/>
              </w:rPr>
              <w:t>OPPO</w:t>
            </w:r>
          </w:p>
        </w:tc>
        <w:tc>
          <w:tcPr>
            <w:tcW w:w="7683" w:type="dxa"/>
          </w:tcPr>
          <w:p w14:paraId="0E44B5CF" w14:textId="77777777" w:rsidR="004D5322" w:rsidRDefault="00E85189">
            <w:pPr>
              <w:spacing w:afterLines="50" w:after="120"/>
              <w:jc w:val="both"/>
              <w:rPr>
                <w:sz w:val="22"/>
                <w:lang w:val="en-US"/>
              </w:rPr>
            </w:pPr>
            <w:r>
              <w:rPr>
                <w:sz w:val="22"/>
                <w:lang w:val="en-US"/>
              </w:rPr>
              <w:t xml:space="preserve">Support the updated FL proposal. </w:t>
            </w:r>
          </w:p>
        </w:tc>
      </w:tr>
      <w:tr w:rsidR="00982DB4" w14:paraId="7255F8D8" w14:textId="77777777">
        <w:tc>
          <w:tcPr>
            <w:tcW w:w="1945" w:type="dxa"/>
          </w:tcPr>
          <w:p w14:paraId="0280D654" w14:textId="646E27DC" w:rsidR="00982DB4" w:rsidRDefault="00982DB4">
            <w:pPr>
              <w:spacing w:afterLines="50" w:after="120"/>
              <w:jc w:val="both"/>
              <w:rPr>
                <w:sz w:val="22"/>
                <w:lang w:val="en-US"/>
              </w:rPr>
            </w:pPr>
            <w:r>
              <w:rPr>
                <w:sz w:val="22"/>
                <w:lang w:val="en-US"/>
              </w:rPr>
              <w:t>Apple</w:t>
            </w:r>
          </w:p>
        </w:tc>
        <w:tc>
          <w:tcPr>
            <w:tcW w:w="7683" w:type="dxa"/>
          </w:tcPr>
          <w:p w14:paraId="23AB011A" w14:textId="1A18D648" w:rsidR="00982DB4" w:rsidRDefault="00982DB4">
            <w:pPr>
              <w:spacing w:afterLines="50" w:after="120"/>
              <w:jc w:val="both"/>
              <w:rPr>
                <w:sz w:val="22"/>
                <w:lang w:val="en-US"/>
              </w:rPr>
            </w:pPr>
            <w:r>
              <w:rPr>
                <w:sz w:val="22"/>
                <w:lang w:val="en-US"/>
              </w:rPr>
              <w:t>We are fine to support the proposal</w:t>
            </w:r>
          </w:p>
        </w:tc>
      </w:tr>
      <w:tr w:rsidR="00804C27" w14:paraId="2D52C4C9" w14:textId="77777777">
        <w:tc>
          <w:tcPr>
            <w:tcW w:w="1945" w:type="dxa"/>
          </w:tcPr>
          <w:p w14:paraId="69CF40DE" w14:textId="1B1C8755" w:rsidR="00804C27" w:rsidRDefault="00804C27" w:rsidP="00804C27">
            <w:pPr>
              <w:spacing w:afterLines="50" w:after="120"/>
              <w:jc w:val="both"/>
              <w:rPr>
                <w:sz w:val="22"/>
                <w:lang w:val="en-US"/>
              </w:rPr>
            </w:pPr>
            <w:r>
              <w:rPr>
                <w:sz w:val="22"/>
                <w:lang w:val="en-US" w:eastAsia="en-US"/>
              </w:rPr>
              <w:t>Huawei, HiSilicon</w:t>
            </w:r>
          </w:p>
        </w:tc>
        <w:tc>
          <w:tcPr>
            <w:tcW w:w="7683" w:type="dxa"/>
          </w:tcPr>
          <w:p w14:paraId="4EF87950" w14:textId="308079B5" w:rsidR="00804C27" w:rsidRDefault="00804C27" w:rsidP="00804C27">
            <w:pPr>
              <w:spacing w:afterLines="50" w:after="120"/>
              <w:jc w:val="both"/>
              <w:rPr>
                <w:sz w:val="22"/>
                <w:lang w:val="en-US"/>
              </w:rPr>
            </w:pPr>
            <w:r>
              <w:rPr>
                <w:sz w:val="22"/>
                <w:lang w:val="en-US" w:eastAsia="en-US"/>
              </w:rPr>
              <w:t>OK.</w:t>
            </w:r>
          </w:p>
        </w:tc>
      </w:tr>
      <w:tr w:rsidR="00804C27" w14:paraId="7DC27963" w14:textId="77777777">
        <w:tc>
          <w:tcPr>
            <w:tcW w:w="1945" w:type="dxa"/>
          </w:tcPr>
          <w:p w14:paraId="68119044" w14:textId="4BC9E693" w:rsidR="00804C27" w:rsidRDefault="00804C27" w:rsidP="00804C27">
            <w:pPr>
              <w:spacing w:afterLines="50" w:after="120"/>
              <w:jc w:val="both"/>
              <w:rPr>
                <w:sz w:val="22"/>
                <w:lang w:val="en-US"/>
              </w:rPr>
            </w:pPr>
            <w:r>
              <w:rPr>
                <w:sz w:val="22"/>
                <w:lang w:val="en-US" w:eastAsia="en-US"/>
              </w:rPr>
              <w:t>MediaTek</w:t>
            </w:r>
          </w:p>
        </w:tc>
        <w:tc>
          <w:tcPr>
            <w:tcW w:w="7683" w:type="dxa"/>
          </w:tcPr>
          <w:p w14:paraId="04D86C61" w14:textId="1B9F7CBB" w:rsidR="00804C27" w:rsidRDefault="00804C27" w:rsidP="00804C27">
            <w:pPr>
              <w:spacing w:afterLines="50" w:after="120"/>
              <w:jc w:val="both"/>
              <w:rPr>
                <w:sz w:val="22"/>
                <w:lang w:val="en-US"/>
              </w:rPr>
            </w:pPr>
            <w:r>
              <w:rPr>
                <w:sz w:val="22"/>
                <w:lang w:val="en-US" w:eastAsia="en-US"/>
              </w:rPr>
              <w:t>Support the proposal</w:t>
            </w:r>
          </w:p>
        </w:tc>
      </w:tr>
      <w:tr w:rsidR="00DF4FE5" w14:paraId="0101CBC8" w14:textId="77777777">
        <w:tc>
          <w:tcPr>
            <w:tcW w:w="1945" w:type="dxa"/>
          </w:tcPr>
          <w:p w14:paraId="61398EC3" w14:textId="4D2DC715" w:rsidR="00DF4FE5" w:rsidRDefault="00DF4FE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E8DB9C7" w14:textId="77777777" w:rsidR="00DF4FE5" w:rsidRDefault="00DF4FE5">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7826BBDB" w14:textId="78400358" w:rsidR="00DF4FE5" w:rsidRDefault="00DF4FE5">
            <w:pPr>
              <w:spacing w:afterLines="50" w:after="120"/>
              <w:jc w:val="both"/>
              <w:rPr>
                <w:sz w:val="22"/>
                <w:lang w:val="en-US"/>
              </w:rPr>
            </w:pPr>
            <w:r>
              <w:rPr>
                <w:sz w:val="22"/>
                <w:lang w:val="en-US"/>
              </w:rPr>
              <w:t>The proposal will be provided in the GTW session as stable one.</w:t>
            </w:r>
          </w:p>
        </w:tc>
      </w:tr>
      <w:tr w:rsidR="006A33A9" w14:paraId="75F9AEF6" w14:textId="77777777">
        <w:tc>
          <w:tcPr>
            <w:tcW w:w="1945" w:type="dxa"/>
          </w:tcPr>
          <w:p w14:paraId="1F7B14A2" w14:textId="3F99E40D" w:rsidR="006A33A9" w:rsidRDefault="006A33A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0F2489A" w14:textId="47EECB62" w:rsidR="006A33A9" w:rsidRDefault="006A33A9">
            <w:pPr>
              <w:spacing w:afterLines="50" w:after="120"/>
              <w:jc w:val="both"/>
              <w:rPr>
                <w:sz w:val="22"/>
                <w:lang w:val="en-US"/>
              </w:rPr>
            </w:pPr>
            <w:r>
              <w:rPr>
                <w:rFonts w:hint="eastAsia"/>
                <w:sz w:val="22"/>
                <w:lang w:val="en-US"/>
              </w:rPr>
              <w:t>F</w:t>
            </w:r>
            <w:r>
              <w:rPr>
                <w:sz w:val="22"/>
                <w:lang w:val="en-US"/>
              </w:rPr>
              <w:t>ollowing proposal was agreed at the GTW session.</w:t>
            </w:r>
          </w:p>
          <w:p w14:paraId="6548EE6B" w14:textId="77777777" w:rsidR="006A33A9" w:rsidRPr="00DF4B2B" w:rsidRDefault="006A33A9" w:rsidP="006A33A9">
            <w:pPr>
              <w:rPr>
                <w:highlight w:val="green"/>
                <w:lang w:eastAsia="x-none"/>
              </w:rPr>
            </w:pPr>
            <w:r w:rsidRPr="00DF4B2B">
              <w:rPr>
                <w:highlight w:val="green"/>
                <w:lang w:eastAsia="x-none"/>
              </w:rPr>
              <w:t>Proposed agreement 3.1</w:t>
            </w:r>
          </w:p>
          <w:p w14:paraId="39EF685F" w14:textId="77777777" w:rsidR="006A33A9" w:rsidRPr="00DF4B2B" w:rsidRDefault="006A33A9" w:rsidP="006A33A9">
            <w:pPr>
              <w:pStyle w:val="affd"/>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83D4C3" w14:textId="77777777" w:rsidR="006A33A9" w:rsidRPr="00DF4B2B" w:rsidRDefault="006A33A9" w:rsidP="006A33A9">
            <w:pPr>
              <w:pStyle w:val="affd"/>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4C8604EC" w14:textId="77777777" w:rsidR="006A33A9" w:rsidRPr="00DF4B2B" w:rsidRDefault="006A33A9" w:rsidP="006A33A9">
            <w:pPr>
              <w:pStyle w:val="affd"/>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C77A188" w14:textId="77777777" w:rsidR="006A33A9" w:rsidRPr="00DF4B2B" w:rsidRDefault="006A33A9" w:rsidP="006A33A9">
            <w:pPr>
              <w:pStyle w:val="affd"/>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6EAC8B38" w14:textId="77777777" w:rsidR="006A33A9" w:rsidRDefault="006A33A9" w:rsidP="006A33A9">
            <w:pPr>
              <w:pStyle w:val="affd"/>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29895AA2" w14:textId="77777777" w:rsidR="006A33A9" w:rsidRDefault="006A33A9" w:rsidP="006A33A9">
            <w:pPr>
              <w:spacing w:afterLines="50" w:after="120"/>
              <w:jc w:val="both"/>
              <w:rPr>
                <w:rFonts w:eastAsia="MS Mincho"/>
                <w:b/>
                <w:bCs/>
              </w:rPr>
            </w:pPr>
          </w:p>
          <w:p w14:paraId="38E26E1C" w14:textId="77777777" w:rsidR="006A33A9" w:rsidRDefault="006A33A9" w:rsidP="006A33A9">
            <w:pPr>
              <w:spacing w:afterLines="50" w:after="120"/>
              <w:jc w:val="both"/>
              <w:rPr>
                <w:rFonts w:eastAsia="MS Mincho"/>
              </w:rPr>
            </w:pPr>
            <w:r w:rsidRPr="006A33A9">
              <w:rPr>
                <w:rFonts w:eastAsia="MS Mincho" w:hint="eastAsia"/>
              </w:rPr>
              <w:t>B</w:t>
            </w:r>
            <w:r w:rsidRPr="006A33A9">
              <w:rPr>
                <w:rFonts w:eastAsia="MS Mincho"/>
              </w:rPr>
              <w:t xml:space="preserve">ased on the </w:t>
            </w:r>
            <w:r>
              <w:rPr>
                <w:rFonts w:eastAsia="MS Mincho"/>
              </w:rPr>
              <w:t xml:space="preserve">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w:t>
            </w:r>
            <w:r w:rsidR="00A627CD">
              <w:rPr>
                <w:rFonts w:eastAsia="MS Mincho"/>
              </w:rPr>
              <w:t xml:space="preserve"> e.g., based on examples provided ZTE</w:t>
            </w:r>
            <w:r>
              <w:rPr>
                <w:rFonts w:eastAsia="MS Mincho"/>
              </w:rPr>
              <w:t>.</w:t>
            </w:r>
          </w:p>
          <w:tbl>
            <w:tblPr>
              <w:tblStyle w:val="aff8"/>
              <w:tblW w:w="0" w:type="auto"/>
              <w:tblLook w:val="04A0" w:firstRow="1" w:lastRow="0" w:firstColumn="1" w:lastColumn="0" w:noHBand="0" w:noVBand="1"/>
            </w:tblPr>
            <w:tblGrid>
              <w:gridCol w:w="2254"/>
              <w:gridCol w:w="5203"/>
            </w:tblGrid>
            <w:tr w:rsidR="00A627CD" w14:paraId="765101CC" w14:textId="77777777" w:rsidTr="00E85189">
              <w:tc>
                <w:tcPr>
                  <w:tcW w:w="2254" w:type="dxa"/>
                </w:tcPr>
                <w:p w14:paraId="3DA31787" w14:textId="77777777" w:rsidR="00A627CD" w:rsidRDefault="00A627CD" w:rsidP="00A627CD">
                  <w:pPr>
                    <w:spacing w:after="0"/>
                    <w:rPr>
                      <w:sz w:val="21"/>
                      <w:lang w:eastAsia="zh-CN"/>
                    </w:rPr>
                  </w:pPr>
                  <w:r>
                    <w:rPr>
                      <w:bCs/>
                      <w:sz w:val="21"/>
                    </w:rPr>
                    <w:t>Complexity reduction</w:t>
                  </w:r>
                  <w:r>
                    <w:rPr>
                      <w:sz w:val="21"/>
                      <w:lang w:eastAsia="zh-CN"/>
                    </w:rPr>
                    <w:t xml:space="preserve"> Option1</w:t>
                  </w:r>
                </w:p>
              </w:tc>
              <w:tc>
                <w:tcPr>
                  <w:tcW w:w="5203" w:type="dxa"/>
                </w:tcPr>
                <w:p w14:paraId="34CA5835" w14:textId="77777777" w:rsidR="00A627CD" w:rsidRDefault="00A627CD" w:rsidP="00A627CD">
                  <w:pPr>
                    <w:spacing w:after="0"/>
                    <w:rPr>
                      <w:sz w:val="21"/>
                      <w:lang w:eastAsia="zh-CN"/>
                    </w:rPr>
                  </w:pPr>
                  <w:r>
                    <w:rPr>
                      <w:sz w:val="21"/>
                      <w:lang w:eastAsia="zh-CN"/>
                    </w:rPr>
                    <w:t>Report band combination: A+B+C</w:t>
                  </w:r>
                </w:p>
                <w:p w14:paraId="51A6ABA4" w14:textId="77777777" w:rsidR="00A627CD" w:rsidRDefault="00A627CD" w:rsidP="00A627CD">
                  <w:pPr>
                    <w:spacing w:after="0"/>
                    <w:rPr>
                      <w:sz w:val="21"/>
                      <w:lang w:eastAsia="zh-CN"/>
                    </w:rPr>
                  </w:pPr>
                  <w:r>
                    <w:rPr>
                      <w:sz w:val="21"/>
                      <w:lang w:eastAsia="zh-CN"/>
                    </w:rPr>
                    <w:t xml:space="preserve">Report supported band pairs and switched/dual UL: </w:t>
                  </w:r>
                </w:p>
                <w:p w14:paraId="021389E0" w14:textId="77777777" w:rsidR="00A627CD" w:rsidRDefault="00A627CD" w:rsidP="00A627CD">
                  <w:pPr>
                    <w:spacing w:after="0"/>
                    <w:rPr>
                      <w:sz w:val="21"/>
                      <w:lang w:eastAsia="zh-CN"/>
                    </w:rPr>
                  </w:pPr>
                  <w:r>
                    <w:rPr>
                      <w:sz w:val="21"/>
                      <w:lang w:eastAsia="zh-CN"/>
                    </w:rPr>
                    <w:t xml:space="preserve">A+B (switched UL, dual UL), </w:t>
                  </w:r>
                </w:p>
                <w:p w14:paraId="429CFAF1" w14:textId="77777777" w:rsidR="00A627CD" w:rsidRDefault="00A627CD" w:rsidP="00A627CD">
                  <w:pPr>
                    <w:spacing w:after="0"/>
                    <w:rPr>
                      <w:sz w:val="21"/>
                      <w:lang w:eastAsia="zh-CN"/>
                    </w:rPr>
                  </w:pPr>
                  <w:r>
                    <w:rPr>
                      <w:sz w:val="21"/>
                      <w:lang w:eastAsia="zh-CN"/>
                    </w:rPr>
                    <w:t xml:space="preserve">A+C (switched UL, dual UL), </w:t>
                  </w:r>
                </w:p>
                <w:p w14:paraId="1B53BB9C" w14:textId="77777777" w:rsidR="00A627CD" w:rsidRDefault="00A627CD" w:rsidP="00A627CD">
                  <w:pPr>
                    <w:spacing w:after="0"/>
                    <w:rPr>
                      <w:sz w:val="21"/>
                      <w:lang w:eastAsia="zh-CN"/>
                    </w:rPr>
                  </w:pPr>
                  <w:r>
                    <w:rPr>
                      <w:sz w:val="21"/>
                      <w:lang w:eastAsia="zh-CN"/>
                    </w:rPr>
                    <w:t>B+C (switched UL)</w:t>
                  </w:r>
                </w:p>
              </w:tc>
            </w:tr>
            <w:tr w:rsidR="00A627CD" w14:paraId="7D390DBF" w14:textId="77777777" w:rsidTr="00E85189">
              <w:tc>
                <w:tcPr>
                  <w:tcW w:w="2254" w:type="dxa"/>
                </w:tcPr>
                <w:p w14:paraId="1CBEDCCF" w14:textId="77777777" w:rsidR="00A627CD" w:rsidRDefault="00A627CD" w:rsidP="00A627CD">
                  <w:pPr>
                    <w:spacing w:after="0"/>
                    <w:rPr>
                      <w:sz w:val="21"/>
                      <w:lang w:eastAsia="zh-CN"/>
                    </w:rPr>
                  </w:pPr>
                  <w:r>
                    <w:rPr>
                      <w:bCs/>
                      <w:sz w:val="21"/>
                    </w:rPr>
                    <w:t>Complexity reduction</w:t>
                  </w:r>
                  <w:r>
                    <w:rPr>
                      <w:sz w:val="21"/>
                      <w:lang w:eastAsia="zh-CN"/>
                    </w:rPr>
                    <w:t xml:space="preserve"> Option4</w:t>
                  </w:r>
                </w:p>
              </w:tc>
              <w:tc>
                <w:tcPr>
                  <w:tcW w:w="5203" w:type="dxa"/>
                </w:tcPr>
                <w:p w14:paraId="6129A1AD" w14:textId="77777777" w:rsidR="00A627CD" w:rsidRDefault="00A627CD" w:rsidP="00A627CD">
                  <w:pPr>
                    <w:spacing w:after="0"/>
                    <w:rPr>
                      <w:sz w:val="21"/>
                      <w:lang w:eastAsia="zh-CN"/>
                    </w:rPr>
                  </w:pPr>
                  <w:r>
                    <w:rPr>
                      <w:sz w:val="21"/>
                      <w:lang w:eastAsia="zh-CN"/>
                    </w:rPr>
                    <w:t>Report band combination: A+B+C</w:t>
                  </w:r>
                </w:p>
                <w:p w14:paraId="152C57B2" w14:textId="77777777" w:rsidR="00A627CD" w:rsidRDefault="00A627CD" w:rsidP="00A627CD">
                  <w:pPr>
                    <w:spacing w:after="0"/>
                    <w:rPr>
                      <w:sz w:val="21"/>
                      <w:lang w:eastAsia="zh-CN"/>
                    </w:rPr>
                  </w:pPr>
                  <w:r>
                    <w:rPr>
                      <w:sz w:val="21"/>
                      <w:lang w:eastAsia="zh-CN"/>
                    </w:rPr>
                    <w:t>Switched/dual UL: Switched UL</w:t>
                  </w:r>
                </w:p>
                <w:p w14:paraId="612D0614" w14:textId="77777777" w:rsidR="00A627CD" w:rsidRDefault="00A627CD" w:rsidP="00A627CD">
                  <w:pPr>
                    <w:spacing w:after="0"/>
                    <w:rPr>
                      <w:sz w:val="21"/>
                      <w:lang w:eastAsia="zh-CN"/>
                    </w:rPr>
                  </w:pPr>
                  <w:r>
                    <w:rPr>
                      <w:sz w:val="21"/>
                      <w:lang w:eastAsia="zh-CN"/>
                    </w:rPr>
                    <w:t>Report supported band pairs: A+B, A+C, B+C</w:t>
                  </w:r>
                </w:p>
                <w:p w14:paraId="174F12DF" w14:textId="77777777" w:rsidR="00A627CD" w:rsidRDefault="00A627CD" w:rsidP="00A627CD">
                  <w:pPr>
                    <w:spacing w:after="0"/>
                    <w:rPr>
                      <w:sz w:val="21"/>
                      <w:lang w:eastAsia="zh-CN"/>
                    </w:rPr>
                  </w:pPr>
                </w:p>
                <w:p w14:paraId="4F93B42D" w14:textId="77777777" w:rsidR="00A627CD" w:rsidRDefault="00A627CD" w:rsidP="00A627CD">
                  <w:pPr>
                    <w:spacing w:after="0"/>
                    <w:rPr>
                      <w:sz w:val="21"/>
                      <w:lang w:eastAsia="zh-CN"/>
                    </w:rPr>
                  </w:pPr>
                  <w:r>
                    <w:rPr>
                      <w:sz w:val="21"/>
                      <w:lang w:eastAsia="zh-CN"/>
                    </w:rPr>
                    <w:t>Report band combination: A+B+C</w:t>
                  </w:r>
                </w:p>
                <w:p w14:paraId="707400E8" w14:textId="77777777" w:rsidR="00A627CD" w:rsidRDefault="00A627CD" w:rsidP="00A627CD">
                  <w:pPr>
                    <w:spacing w:after="0"/>
                    <w:rPr>
                      <w:sz w:val="21"/>
                      <w:lang w:eastAsia="zh-CN"/>
                    </w:rPr>
                  </w:pPr>
                  <w:r>
                    <w:rPr>
                      <w:sz w:val="21"/>
                      <w:lang w:eastAsia="zh-CN"/>
                    </w:rPr>
                    <w:t>Switched/dual UL: Dual UL</w:t>
                  </w:r>
                </w:p>
                <w:p w14:paraId="2D53A6F7" w14:textId="77777777" w:rsidR="00A627CD" w:rsidRDefault="00A627CD" w:rsidP="00A627CD">
                  <w:pPr>
                    <w:spacing w:after="0"/>
                    <w:rPr>
                      <w:sz w:val="21"/>
                      <w:lang w:eastAsia="zh-CN"/>
                    </w:rPr>
                  </w:pPr>
                  <w:r>
                    <w:rPr>
                      <w:sz w:val="21"/>
                      <w:lang w:eastAsia="zh-CN"/>
                    </w:rPr>
                    <w:t>Report supported band pairs: A+B, A+C</w:t>
                  </w:r>
                </w:p>
              </w:tc>
            </w:tr>
          </w:tbl>
          <w:p w14:paraId="4FD33DE1" w14:textId="77CE1AAE" w:rsidR="00A627CD" w:rsidRPr="00A627CD" w:rsidRDefault="00A627CD" w:rsidP="006A33A9">
            <w:pPr>
              <w:spacing w:afterLines="50" w:after="120"/>
              <w:jc w:val="both"/>
              <w:rPr>
                <w:rFonts w:eastAsia="MS Mincho"/>
              </w:rPr>
            </w:pPr>
          </w:p>
        </w:tc>
      </w:tr>
    </w:tbl>
    <w:p w14:paraId="6EEBDF07" w14:textId="37479DD0" w:rsidR="004D5322" w:rsidRPr="006A33A9" w:rsidRDefault="004D5322">
      <w:pPr>
        <w:spacing w:afterLines="50" w:after="120"/>
        <w:jc w:val="both"/>
        <w:rPr>
          <w:rFonts w:eastAsia="MS Mincho"/>
          <w:sz w:val="22"/>
          <w:szCs w:val="22"/>
        </w:rPr>
      </w:pPr>
    </w:p>
    <w:p w14:paraId="3850B9C2" w14:textId="06B47BD5" w:rsidR="00A627CD" w:rsidRDefault="00A627CD" w:rsidP="00A627CD">
      <w:pPr>
        <w:pStyle w:val="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A627CD" w14:paraId="6F05323A" w14:textId="77777777" w:rsidTr="00E85189">
        <w:tc>
          <w:tcPr>
            <w:tcW w:w="1945" w:type="dxa"/>
            <w:shd w:val="clear" w:color="auto" w:fill="BFE3BA" w:themeFill="background1" w:themeFillShade="F2"/>
          </w:tcPr>
          <w:p w14:paraId="0BF31269" w14:textId="77777777" w:rsidR="00A627CD" w:rsidRDefault="00A627CD"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0715EBD6" w14:textId="77777777" w:rsidR="00A627CD" w:rsidRDefault="00A627CD" w:rsidP="00E85189">
            <w:pPr>
              <w:spacing w:afterLines="50" w:after="120"/>
              <w:jc w:val="both"/>
              <w:rPr>
                <w:sz w:val="22"/>
                <w:lang w:val="en-US"/>
              </w:rPr>
            </w:pPr>
            <w:r>
              <w:rPr>
                <w:rFonts w:hint="eastAsia"/>
                <w:sz w:val="22"/>
                <w:lang w:val="en-US"/>
              </w:rPr>
              <w:t>C</w:t>
            </w:r>
            <w:r>
              <w:rPr>
                <w:sz w:val="22"/>
                <w:lang w:val="en-US"/>
              </w:rPr>
              <w:t>omment</w:t>
            </w:r>
          </w:p>
        </w:tc>
      </w:tr>
      <w:tr w:rsidR="00A627CD" w14:paraId="687C267B" w14:textId="77777777" w:rsidTr="00E85189">
        <w:tc>
          <w:tcPr>
            <w:tcW w:w="1945" w:type="dxa"/>
          </w:tcPr>
          <w:p w14:paraId="3564D1D5" w14:textId="2C84CACD" w:rsidR="00A627CD" w:rsidRDefault="004027BA" w:rsidP="00A627CD">
            <w:pPr>
              <w:spacing w:afterLines="50" w:after="120"/>
              <w:rPr>
                <w:sz w:val="22"/>
                <w:lang w:val="en-US"/>
              </w:rPr>
            </w:pPr>
            <w:r>
              <w:rPr>
                <w:sz w:val="22"/>
                <w:lang w:val="en-US"/>
              </w:rPr>
              <w:t>Apple</w:t>
            </w:r>
          </w:p>
        </w:tc>
        <w:tc>
          <w:tcPr>
            <w:tcW w:w="7683" w:type="dxa"/>
          </w:tcPr>
          <w:p w14:paraId="77D2AE78" w14:textId="3C99D56A" w:rsidR="00A627CD" w:rsidRDefault="004027BA" w:rsidP="00E85189">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A627CD" w14:paraId="24173010" w14:textId="77777777" w:rsidTr="00E85189">
        <w:tc>
          <w:tcPr>
            <w:tcW w:w="1945" w:type="dxa"/>
          </w:tcPr>
          <w:p w14:paraId="7DDD244E" w14:textId="702D50E7" w:rsidR="00A627CD" w:rsidRDefault="00E85189"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1880E67E" w14:textId="098EDB28" w:rsidR="00A627CD" w:rsidRDefault="00E85189" w:rsidP="00E85189">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4B5D13" w14:paraId="31403255" w14:textId="77777777" w:rsidTr="00E85189">
        <w:tc>
          <w:tcPr>
            <w:tcW w:w="1945" w:type="dxa"/>
          </w:tcPr>
          <w:p w14:paraId="2759319F" w14:textId="00F48EF4"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11CCD27" w14:textId="77777777"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23D15896" w14:textId="08F738F3"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A627CD" w14:paraId="5FE47E86" w14:textId="77777777" w:rsidTr="00E85189">
        <w:tc>
          <w:tcPr>
            <w:tcW w:w="1945" w:type="dxa"/>
          </w:tcPr>
          <w:p w14:paraId="289BA9CF" w14:textId="751550FD" w:rsidR="00A627CD" w:rsidRDefault="005517C5" w:rsidP="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071E32BB" w14:textId="0A075951" w:rsidR="005517C5" w:rsidRDefault="005517C5" w:rsidP="00207F33">
            <w:pPr>
              <w:spacing w:afterLines="50" w:after="120"/>
              <w:jc w:val="both"/>
              <w:rPr>
                <w:sz w:val="22"/>
                <w:lang w:val="en-US"/>
              </w:rPr>
            </w:pPr>
            <w:r>
              <w:rPr>
                <w:rFonts w:hint="eastAsia"/>
                <w:sz w:val="22"/>
                <w:lang w:val="en-US"/>
              </w:rPr>
              <w:t>R</w:t>
            </w:r>
            <w:r>
              <w:rPr>
                <w:sz w:val="22"/>
                <w:lang w:val="en-US"/>
              </w:rPr>
              <w:t xml:space="preserve">egarding UE capability reporting, we think both of options provided by ZTE will work, and there may be some other possibilities. RAN1 can list up such possible alternatives based on a principle </w:t>
            </w:r>
            <w:r w:rsidR="0018656F">
              <w:rPr>
                <w:sz w:val="22"/>
                <w:lang w:val="en-US"/>
              </w:rPr>
              <w:t>of flexibility RAN1 would like to achieve, and then RAN1 should ask RAN2 to work on details.</w:t>
            </w:r>
          </w:p>
          <w:p w14:paraId="76CE356D" w14:textId="7F8CFFAE" w:rsidR="00EA0109" w:rsidRPr="005517C5" w:rsidRDefault="0018656F" w:rsidP="00E85189">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w:t>
            </w:r>
            <w:r w:rsidRPr="0018656F">
              <w:rPr>
                <w:sz w:val="22"/>
                <w:lang w:val="en-US"/>
              </w:rPr>
              <w:t>the band pair(s) UE should expect for concurrent UL transmission</w:t>
            </w:r>
            <w:r>
              <w:rPr>
                <w:sz w:val="22"/>
                <w:lang w:val="en-US"/>
              </w:rPr>
              <w:t xml:space="preserve"> as in the agreement. </w:t>
            </w:r>
          </w:p>
        </w:tc>
      </w:tr>
      <w:tr w:rsidR="00A91F88" w14:paraId="299B1EEE" w14:textId="77777777" w:rsidTr="00E85189">
        <w:tc>
          <w:tcPr>
            <w:tcW w:w="1945" w:type="dxa"/>
          </w:tcPr>
          <w:p w14:paraId="3A16B460" w14:textId="34CFE931" w:rsidR="00A91F88" w:rsidRDefault="00A91F88" w:rsidP="00A91F8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731C7E1"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w:t>
            </w:r>
            <w:r w:rsidRPr="001C698D">
              <w:rPr>
                <w:rFonts w:eastAsiaTheme="minorEastAsia"/>
                <w:sz w:val="22"/>
                <w:lang w:val="en-US" w:eastAsia="zh-CN"/>
              </w:rPr>
              <w:t>BandCombination-UplinkTxSwitch-r16</w:t>
            </w:r>
            <w:r>
              <w:rPr>
                <w:rFonts w:eastAsiaTheme="minorEastAsia"/>
                <w:sz w:val="22"/>
                <w:lang w:val="en-US" w:eastAsia="zh-CN"/>
              </w:rPr>
              <w:t>, which is clear per band combination.</w:t>
            </w:r>
          </w:p>
          <w:p w14:paraId="3BCDDCBA"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switchedUL/dualUL should be reported per band combination and </w:t>
            </w:r>
            <w:r w:rsidRPr="001C698D">
              <w:rPr>
                <w:rFonts w:eastAsiaTheme="minorEastAsia"/>
                <w:sz w:val="22"/>
                <w:lang w:val="en-US" w:eastAsia="zh-CN"/>
              </w:rPr>
              <w:t>UE is not expected to be configured with switchedUL and dualUL simultaneously for the same band combination.</w:t>
            </w:r>
          </w:p>
          <w:p w14:paraId="6399AB2D" w14:textId="77777777" w:rsidR="00A91F88" w:rsidRDefault="00A91F88" w:rsidP="00A91F88">
            <w:pPr>
              <w:spacing w:afterLines="50" w:after="120"/>
              <w:jc w:val="both"/>
              <w:rPr>
                <w:rFonts w:eastAsiaTheme="minorEastAsia"/>
                <w:sz w:val="22"/>
                <w:lang w:val="en-US" w:eastAsia="zh-CN"/>
              </w:rPr>
            </w:pPr>
          </w:p>
          <w:p w14:paraId="1948D4DC" w14:textId="77777777" w:rsidR="00A91F88" w:rsidRDefault="00A91F88" w:rsidP="00A91F88">
            <w:pPr>
              <w:pStyle w:val="PL"/>
              <w:rPr>
                <w:rFonts w:eastAsia="Times New Roman"/>
                <w:lang w:val="en-US" w:eastAsia="zh-CN"/>
              </w:rPr>
            </w:pPr>
            <w:r>
              <w:t xml:space="preserve">CellGroupConfig ::=                        </w:t>
            </w:r>
            <w:r>
              <w:rPr>
                <w:color w:val="993366"/>
              </w:rPr>
              <w:t>SEQUENCE</w:t>
            </w:r>
            <w:r>
              <w:t xml:space="preserve"> {</w:t>
            </w:r>
          </w:p>
          <w:p w14:paraId="1A1ACAE6" w14:textId="77777777" w:rsidR="00A91F88" w:rsidRDefault="00A91F88" w:rsidP="00A91F88">
            <w:pPr>
              <w:pStyle w:val="PL"/>
              <w:rPr>
                <w:color w:val="808080"/>
              </w:rPr>
            </w:pPr>
            <w:r>
              <w:t xml:space="preserve"> </w:t>
            </w:r>
            <w:r>
              <w:rPr>
                <w:rFonts w:hint="eastAsia"/>
                <w:lang w:eastAsia="zh-CN"/>
              </w:rPr>
              <w:t>……</w:t>
            </w:r>
          </w:p>
          <w:p w14:paraId="10E69E44" w14:textId="77777777" w:rsidR="00A91F88" w:rsidRDefault="00A91F88" w:rsidP="00A91F88">
            <w:pPr>
              <w:pStyle w:val="26"/>
            </w:pPr>
            <w:r>
              <w:t xml:space="preserve">    </w:t>
            </w:r>
            <w:r w:rsidRPr="001C698D">
              <w:rPr>
                <w:shd w:val="clear" w:color="auto" w:fill="FFFF00"/>
              </w:rPr>
              <w:t xml:space="preserve">uplinkTxSwitchingOption-r16                </w:t>
            </w:r>
            <w:r w:rsidRPr="001C698D">
              <w:rPr>
                <w:color w:val="993366"/>
                <w:shd w:val="clear" w:color="auto" w:fill="FFFF00"/>
              </w:rPr>
              <w:t>ENUMERATED</w:t>
            </w:r>
            <w:r w:rsidRPr="001C698D">
              <w:rPr>
                <w:shd w:val="clear" w:color="auto" w:fill="FFFF00"/>
              </w:rPr>
              <w:t xml:space="preserve"> {switchedUL, dualUL}</w:t>
            </w:r>
            <w:r>
              <w:t xml:space="preserve">    </w:t>
            </w:r>
          </w:p>
          <w:p w14:paraId="7A525FD4"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w:t>
            </w:r>
          </w:p>
          <w:p w14:paraId="45335302" w14:textId="77777777" w:rsidR="00A91F88" w:rsidRDefault="00A91F88" w:rsidP="00A91F88">
            <w:pPr>
              <w:spacing w:afterLines="50" w:after="120"/>
              <w:jc w:val="both"/>
              <w:rPr>
                <w:rFonts w:eastAsiaTheme="minorEastAsia"/>
                <w:sz w:val="22"/>
                <w:lang w:val="en-US" w:eastAsia="zh-CN"/>
              </w:rPr>
            </w:pPr>
          </w:p>
          <w:p w14:paraId="5D044B77" w14:textId="77777777" w:rsidR="00A91F88" w:rsidRDefault="00A91F88" w:rsidP="00A91F88">
            <w:pPr>
              <w:pStyle w:val="PL"/>
              <w:rPr>
                <w:rFonts w:eastAsia="Times New Roman"/>
                <w:lang w:val="en-US" w:eastAsia="zh-CN"/>
              </w:rPr>
            </w:pPr>
            <w:r>
              <w:t xml:space="preserve">BandCombination-UplinkTxSwitch-r16 ::= </w:t>
            </w:r>
            <w:r>
              <w:rPr>
                <w:color w:val="993366"/>
              </w:rPr>
              <w:t>SEQUENCE</w:t>
            </w:r>
            <w:r>
              <w:t xml:space="preserve"> {</w:t>
            </w:r>
          </w:p>
          <w:p w14:paraId="08D008F9" w14:textId="77777777" w:rsidR="00A91F88" w:rsidRDefault="00A91F88" w:rsidP="00A91F88">
            <w:pPr>
              <w:pStyle w:val="PL"/>
            </w:pPr>
            <w:r>
              <w:t xml:space="preserve">    bandCombination-r16                 BandCombination,</w:t>
            </w:r>
          </w:p>
          <w:p w14:paraId="2FF4EBC9" w14:textId="77777777" w:rsidR="00A91F88" w:rsidRDefault="00A91F88" w:rsidP="00A91F88">
            <w:pPr>
              <w:pStyle w:val="PL"/>
            </w:pPr>
            <w:r>
              <w:lastRenderedPageBreak/>
              <w:t xml:space="preserve">    bandCombination-v1540               BandCombination-v1540                      </w:t>
            </w:r>
            <w:r>
              <w:rPr>
                <w:color w:val="993366"/>
              </w:rPr>
              <w:t>OPTIONAL</w:t>
            </w:r>
            <w:r>
              <w:t>,</w:t>
            </w:r>
          </w:p>
          <w:p w14:paraId="620641C1" w14:textId="77777777" w:rsidR="00A91F88" w:rsidRDefault="00A91F88" w:rsidP="00A91F88">
            <w:pPr>
              <w:pStyle w:val="PL"/>
            </w:pPr>
            <w:r>
              <w:t xml:space="preserve">    </w:t>
            </w:r>
            <w:r>
              <w:rPr>
                <w:rFonts w:hint="eastAsia"/>
                <w:lang w:eastAsia="zh-CN"/>
              </w:rPr>
              <w:t>……</w:t>
            </w:r>
          </w:p>
          <w:p w14:paraId="25156ABF" w14:textId="77777777" w:rsidR="00A91F88" w:rsidRDefault="00A91F88" w:rsidP="00A91F88">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41ACEEDD" w14:textId="77777777" w:rsidR="00A91F88" w:rsidRDefault="00A91F88" w:rsidP="00A91F88">
            <w:pPr>
              <w:pStyle w:val="PL"/>
            </w:pPr>
            <w:r>
              <w:t xml:space="preserve">    </w:t>
            </w:r>
            <w:r w:rsidRPr="001C698D">
              <w:rPr>
                <w:shd w:val="clear" w:color="auto" w:fill="FFFF00"/>
              </w:rPr>
              <w:t xml:space="preserve">uplinkTxSwitching-OptionSupport-r16 </w:t>
            </w:r>
            <w:r w:rsidRPr="001C698D">
              <w:rPr>
                <w:color w:val="993366"/>
                <w:shd w:val="clear" w:color="auto" w:fill="FFFF00"/>
              </w:rPr>
              <w:t>ENUMERATED</w:t>
            </w:r>
            <w:r w:rsidRPr="001C698D">
              <w:rPr>
                <w:shd w:val="clear" w:color="auto" w:fill="FFFF00"/>
              </w:rPr>
              <w:t xml:space="preserve"> {switchedUL, dualUL, both}      </w:t>
            </w:r>
            <w:r w:rsidRPr="001C698D">
              <w:rPr>
                <w:color w:val="993366"/>
                <w:shd w:val="clear" w:color="auto" w:fill="FFFF00"/>
              </w:rPr>
              <w:t>OPTIONAL</w:t>
            </w:r>
            <w:r w:rsidRPr="001C698D">
              <w:rPr>
                <w:shd w:val="clear" w:color="auto" w:fill="FFFF00"/>
              </w:rPr>
              <w:t>,</w:t>
            </w:r>
          </w:p>
          <w:p w14:paraId="22546715" w14:textId="77777777" w:rsidR="00A91F88" w:rsidRDefault="00A91F88" w:rsidP="00A91F88">
            <w:pPr>
              <w:pStyle w:val="PL"/>
            </w:pPr>
            <w:r>
              <w:t xml:space="preserve">    uplinkTxSwitching-PowerBoosting-r16 </w:t>
            </w:r>
            <w:r>
              <w:rPr>
                <w:color w:val="993366"/>
              </w:rPr>
              <w:t>ENUMERATED</w:t>
            </w:r>
            <w:r>
              <w:t xml:space="preserve"> {supported}                     </w:t>
            </w:r>
            <w:r>
              <w:rPr>
                <w:color w:val="993366"/>
              </w:rPr>
              <w:t>OPTIONAL</w:t>
            </w:r>
            <w:r>
              <w:t>,</w:t>
            </w:r>
          </w:p>
          <w:p w14:paraId="1B035F75" w14:textId="77777777" w:rsidR="00A91F88" w:rsidRDefault="00A91F88" w:rsidP="00A91F88">
            <w:pPr>
              <w:pStyle w:val="PL"/>
            </w:pPr>
            <w:r>
              <w:t xml:space="preserve">    ...,</w:t>
            </w:r>
          </w:p>
          <w:p w14:paraId="6B71C246" w14:textId="77777777" w:rsidR="00A91F88" w:rsidRDefault="00A91F88" w:rsidP="00A91F88">
            <w:pPr>
              <w:pStyle w:val="PL"/>
            </w:pPr>
            <w:r>
              <w:t xml:space="preserve">    [[</w:t>
            </w:r>
          </w:p>
          <w:p w14:paraId="0636EF2B" w14:textId="77777777" w:rsidR="00A91F88" w:rsidRDefault="00A91F88" w:rsidP="00A91F88">
            <w:pPr>
              <w:pStyle w:val="PL"/>
              <w:rPr>
                <w:color w:val="808080"/>
              </w:rPr>
            </w:pPr>
            <w:r>
              <w:t xml:space="preserve">    </w:t>
            </w:r>
            <w:r>
              <w:rPr>
                <w:color w:val="808080"/>
              </w:rPr>
              <w:t>-- R4 16-5 UL-MIMO coherence capability for dynamic Tx switching between 3CC 1Tx-2Tx switching</w:t>
            </w:r>
          </w:p>
          <w:p w14:paraId="0482024B" w14:textId="77777777" w:rsidR="00A91F88" w:rsidRDefault="00A91F88" w:rsidP="00A91F88">
            <w:pPr>
              <w:pStyle w:val="PL"/>
            </w:pPr>
            <w:r>
              <w:t xml:space="preserve">    uplinkTxSwitching-PUSCH-TransCoherence-r16     </w:t>
            </w:r>
            <w:r>
              <w:rPr>
                <w:color w:val="993366"/>
              </w:rPr>
              <w:t>ENUMERATED</w:t>
            </w:r>
            <w:r>
              <w:t xml:space="preserve"> {nonCoherent, fullCoherent}   </w:t>
            </w:r>
            <w:r>
              <w:rPr>
                <w:color w:val="993366"/>
              </w:rPr>
              <w:t>OPTIONAL</w:t>
            </w:r>
          </w:p>
          <w:p w14:paraId="0A9E972B" w14:textId="77777777" w:rsidR="00A91F88" w:rsidRDefault="00A91F88" w:rsidP="00A91F88">
            <w:pPr>
              <w:pStyle w:val="PL"/>
            </w:pPr>
            <w:r>
              <w:t xml:space="preserve">    ]]</w:t>
            </w:r>
          </w:p>
          <w:p w14:paraId="011A0EA3" w14:textId="77777777" w:rsidR="00A91F88" w:rsidRDefault="00A91F88" w:rsidP="00A91F88">
            <w:pPr>
              <w:pStyle w:val="PL"/>
            </w:pPr>
            <w:r>
              <w:t>}</w:t>
            </w:r>
          </w:p>
          <w:p w14:paraId="5FB037AA"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0654544C" w14:textId="77777777" w:rsidR="00A91F88" w:rsidRPr="001C698D" w:rsidRDefault="00A91F88" w:rsidP="00A91F88">
            <w:pPr>
              <w:spacing w:afterLines="50" w:after="120"/>
              <w:jc w:val="both"/>
              <w:rPr>
                <w:rFonts w:eastAsiaTheme="minorEastAsia"/>
                <w:b/>
                <w:sz w:val="22"/>
                <w:u w:val="single"/>
                <w:lang w:val="en-US" w:eastAsia="zh-CN"/>
              </w:rPr>
            </w:pPr>
            <w:r w:rsidRPr="001C698D">
              <w:rPr>
                <w:rFonts w:eastAsiaTheme="minorEastAsia" w:hint="eastAsia"/>
                <w:b/>
                <w:sz w:val="22"/>
                <w:u w:val="single"/>
                <w:lang w:val="en-US" w:eastAsia="zh-CN"/>
              </w:rPr>
              <w:t>P</w:t>
            </w:r>
            <w:r w:rsidRPr="001C698D">
              <w:rPr>
                <w:rFonts w:eastAsiaTheme="minorEastAsia"/>
                <w:b/>
                <w:sz w:val="22"/>
                <w:u w:val="single"/>
                <w:lang w:val="en-US" w:eastAsia="zh-CN"/>
              </w:rPr>
              <w:t>roposal:</w:t>
            </w:r>
          </w:p>
          <w:p w14:paraId="6C3296E3" w14:textId="77777777" w:rsidR="00A91F88" w:rsidRPr="001C698D" w:rsidRDefault="00A91F88" w:rsidP="00A91F88">
            <w:pPr>
              <w:spacing w:afterLines="50" w:after="120"/>
              <w:jc w:val="both"/>
              <w:rPr>
                <w:rFonts w:eastAsiaTheme="minorEastAsia"/>
                <w:sz w:val="22"/>
                <w:lang w:val="en-US" w:eastAsia="zh-CN"/>
              </w:rPr>
            </w:pPr>
            <w:r w:rsidRPr="001C698D">
              <w:rPr>
                <w:rFonts w:eastAsiaTheme="minorEastAsia"/>
                <w:sz w:val="22"/>
                <w:lang w:val="en-US" w:eastAsia="zh-CN"/>
              </w:rPr>
              <w:t>If Rel-18 UL Tx switching for 3 or 4 bands with dual UL is supported,</w:t>
            </w:r>
          </w:p>
          <w:p w14:paraId="6BD373E7" w14:textId="77777777" w:rsidR="00A91F88" w:rsidRPr="001C698D" w:rsidRDefault="00A91F88" w:rsidP="00A91F88">
            <w:pPr>
              <w:pStyle w:val="affd"/>
              <w:numPr>
                <w:ilvl w:val="0"/>
                <w:numId w:val="77"/>
              </w:numPr>
              <w:spacing w:afterLines="50" w:after="120"/>
              <w:ind w:leftChars="0"/>
              <w:jc w:val="both"/>
              <w:rPr>
                <w:rFonts w:eastAsiaTheme="minorEastAsia"/>
                <w:sz w:val="22"/>
                <w:lang w:val="en-US" w:eastAsia="zh-CN"/>
              </w:rPr>
            </w:pPr>
            <w:r w:rsidRPr="001C698D">
              <w:rPr>
                <w:rFonts w:eastAsiaTheme="minorEastAsia"/>
                <w:sz w:val="22"/>
                <w:lang w:val="en-US" w:eastAsia="zh-CN"/>
              </w:rPr>
              <w:t>UE capability for switchedUL/dualUL should be reported per band combination.</w:t>
            </w:r>
          </w:p>
          <w:p w14:paraId="2A12656C" w14:textId="77777777" w:rsidR="00A91F88" w:rsidRDefault="00A91F88" w:rsidP="00A91F88">
            <w:pPr>
              <w:pStyle w:val="affd"/>
              <w:numPr>
                <w:ilvl w:val="0"/>
                <w:numId w:val="77"/>
              </w:numPr>
              <w:spacing w:afterLines="50" w:after="120"/>
              <w:ind w:leftChars="0"/>
              <w:jc w:val="both"/>
              <w:rPr>
                <w:rFonts w:eastAsiaTheme="minorEastAsia"/>
                <w:sz w:val="22"/>
                <w:lang w:val="en-US" w:eastAsia="zh-CN"/>
              </w:rPr>
            </w:pPr>
            <w:r w:rsidRPr="001C698D">
              <w:rPr>
                <w:rFonts w:eastAsiaTheme="minorEastAsia"/>
                <w:sz w:val="22"/>
                <w:lang w:val="en-US" w:eastAsia="zh-CN"/>
              </w:rPr>
              <w:t>UE is not expected to be configured with switchedUL and dualUL simultaneously for the same band combination.</w:t>
            </w:r>
          </w:p>
          <w:p w14:paraId="1412A044" w14:textId="77777777" w:rsidR="00A91F88" w:rsidRDefault="00A91F88" w:rsidP="00A91F88">
            <w:pPr>
              <w:spacing w:afterLines="50" w:after="120"/>
              <w:jc w:val="both"/>
              <w:rPr>
                <w:sz w:val="22"/>
                <w:lang w:val="en-US"/>
              </w:rPr>
            </w:pPr>
          </w:p>
        </w:tc>
      </w:tr>
      <w:tr w:rsidR="007104C9" w14:paraId="54E766D9" w14:textId="77777777" w:rsidTr="00E85189">
        <w:tc>
          <w:tcPr>
            <w:tcW w:w="1945" w:type="dxa"/>
          </w:tcPr>
          <w:p w14:paraId="26A3435F" w14:textId="6EEC089C" w:rsidR="007104C9" w:rsidRDefault="007104C9" w:rsidP="007104C9">
            <w:pPr>
              <w:spacing w:afterLines="50" w:after="120"/>
              <w:jc w:val="both"/>
              <w:rPr>
                <w:rFonts w:eastAsiaTheme="minorEastAsia" w:hint="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05C6DA6" w14:textId="70134546" w:rsidR="007104C9" w:rsidRDefault="007104C9" w:rsidP="007104C9">
            <w:pPr>
              <w:spacing w:afterLines="50" w:after="120"/>
              <w:jc w:val="both"/>
              <w:rPr>
                <w:rFonts w:eastAsiaTheme="minorEastAsia" w:hint="eastAsia"/>
                <w:sz w:val="22"/>
                <w:lang w:val="en-US" w:eastAsia="zh-CN"/>
              </w:rPr>
            </w:pPr>
            <w:r w:rsidRPr="00A871F4">
              <w:rPr>
                <w:rFonts w:hint="eastAsia"/>
                <w:sz w:val="22"/>
                <w:lang w:val="en-US"/>
              </w:rPr>
              <w:t>W</w:t>
            </w:r>
            <w:r w:rsidRPr="00A871F4">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bl>
    <w:p w14:paraId="6CD4BF03" w14:textId="2B4FFD50" w:rsidR="006A33A9" w:rsidRPr="00A627CD" w:rsidRDefault="006A33A9">
      <w:pPr>
        <w:spacing w:afterLines="50" w:after="120"/>
        <w:jc w:val="both"/>
        <w:rPr>
          <w:rFonts w:eastAsia="MS Mincho"/>
          <w:sz w:val="22"/>
          <w:szCs w:val="22"/>
        </w:rPr>
      </w:pPr>
    </w:p>
    <w:p w14:paraId="7392878F" w14:textId="77777777" w:rsidR="006A33A9" w:rsidRDefault="006A33A9">
      <w:pPr>
        <w:spacing w:afterLines="50" w:after="120"/>
        <w:jc w:val="both"/>
        <w:rPr>
          <w:rFonts w:eastAsia="MS Mincho"/>
          <w:sz w:val="22"/>
          <w:szCs w:val="22"/>
        </w:rPr>
      </w:pPr>
    </w:p>
    <w:p w14:paraId="69D7FE82" w14:textId="77777777" w:rsidR="004D5322" w:rsidRDefault="004D5322">
      <w:pPr>
        <w:spacing w:afterLines="50" w:after="120"/>
        <w:jc w:val="both"/>
        <w:rPr>
          <w:rFonts w:eastAsia="MS Mincho"/>
          <w:sz w:val="22"/>
          <w:szCs w:val="22"/>
        </w:rPr>
      </w:pPr>
    </w:p>
    <w:p w14:paraId="1E4BC1E1"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14:paraId="5B59A9DB"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f8"/>
        <w:tblW w:w="0" w:type="auto"/>
        <w:tblLook w:val="04A0" w:firstRow="1" w:lastRow="0" w:firstColumn="1" w:lastColumn="0" w:noHBand="0" w:noVBand="1"/>
      </w:tblPr>
      <w:tblGrid>
        <w:gridCol w:w="644"/>
        <w:gridCol w:w="8984"/>
      </w:tblGrid>
      <w:tr w:rsidR="004D5322" w14:paraId="435F7A27" w14:textId="77777777">
        <w:tc>
          <w:tcPr>
            <w:tcW w:w="644" w:type="dxa"/>
          </w:tcPr>
          <w:p w14:paraId="19D61D9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639D3F7"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338587B8" w14:textId="77777777" w:rsidR="004D5322" w:rsidRDefault="00E85189">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24B46148" w14:textId="77777777" w:rsidR="004D5322" w:rsidRDefault="00E85189">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704CCEA" w14:textId="77777777" w:rsidR="004D5322" w:rsidRDefault="00E85189">
            <w:pPr>
              <w:pStyle w:val="affd"/>
              <w:numPr>
                <w:ilvl w:val="0"/>
                <w:numId w:val="17"/>
              </w:numPr>
              <w:snapToGrid w:val="0"/>
              <w:spacing w:after="120"/>
              <w:ind w:leftChars="0"/>
              <w:jc w:val="both"/>
              <w:rPr>
                <w:b/>
                <w:i/>
                <w:lang w:eastAsia="zh-CN"/>
              </w:rPr>
            </w:pPr>
            <w:r>
              <w:rPr>
                <w:bCs/>
                <w:i/>
                <w:iCs/>
              </w:rPr>
              <w:t>Option 2 has been supported by existing UE capability reporting.</w:t>
            </w:r>
          </w:p>
          <w:p w14:paraId="4E360AF8" w14:textId="77777777" w:rsidR="004D5322" w:rsidRDefault="00E85189">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A4F9D65" w14:textId="77777777" w:rsidR="004D5322" w:rsidRDefault="00E85189">
            <w:pPr>
              <w:pStyle w:val="affd"/>
              <w:numPr>
                <w:ilvl w:val="0"/>
                <w:numId w:val="31"/>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p w14:paraId="2B55E23E" w14:textId="77777777" w:rsidR="004D5322" w:rsidRDefault="00E85189">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D520FE" w14:textId="77777777" w:rsidR="004D5322" w:rsidRDefault="00E85189">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D5322" w14:paraId="552C342D" w14:textId="77777777">
        <w:tc>
          <w:tcPr>
            <w:tcW w:w="644" w:type="dxa"/>
          </w:tcPr>
          <w:p w14:paraId="40DE07C1"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0DC4BEF" w14:textId="77777777" w:rsidR="004D5322" w:rsidRDefault="00E85189">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3E59DAFA" w14:textId="77777777" w:rsidR="004D5322" w:rsidRDefault="00E85189">
            <w:pPr>
              <w:pStyle w:val="affd"/>
              <w:numPr>
                <w:ilvl w:val="0"/>
                <w:numId w:val="32"/>
              </w:numPr>
              <w:spacing w:after="120"/>
              <w:ind w:leftChars="0"/>
              <w:jc w:val="both"/>
              <w:rPr>
                <w:i/>
                <w:lang w:eastAsia="zh-CN"/>
              </w:rPr>
            </w:pPr>
            <w:r>
              <w:rPr>
                <w:i/>
                <w:lang w:eastAsia="zh-CN"/>
              </w:rPr>
              <w:t>At least two bands should support up to 2 Tx</w:t>
            </w:r>
          </w:p>
          <w:p w14:paraId="183289C8" w14:textId="77777777" w:rsidR="004D5322" w:rsidRDefault="00E85189">
            <w:pPr>
              <w:pStyle w:val="affd"/>
              <w:numPr>
                <w:ilvl w:val="0"/>
                <w:numId w:val="32"/>
              </w:numPr>
              <w:spacing w:after="120"/>
              <w:ind w:leftChars="0"/>
              <w:jc w:val="both"/>
              <w:rPr>
                <w:i/>
                <w:lang w:eastAsia="zh-CN"/>
              </w:rPr>
            </w:pPr>
            <w:r>
              <w:rPr>
                <w:i/>
                <w:lang w:eastAsia="zh-CN"/>
              </w:rPr>
              <w:t>It is applied to both switched UL and dual UL.</w:t>
            </w:r>
          </w:p>
          <w:p w14:paraId="65DC72C7" w14:textId="77777777" w:rsidR="004D5322" w:rsidRDefault="00E85189">
            <w:pPr>
              <w:pStyle w:val="affd"/>
              <w:numPr>
                <w:ilvl w:val="0"/>
                <w:numId w:val="32"/>
              </w:numPr>
              <w:spacing w:after="120"/>
              <w:ind w:leftChars="0"/>
              <w:jc w:val="both"/>
              <w:rPr>
                <w:i/>
                <w:lang w:eastAsia="zh-CN"/>
              </w:rPr>
            </w:pPr>
            <w:r>
              <w:rPr>
                <w:i/>
                <w:lang w:eastAsia="zh-CN"/>
              </w:rPr>
              <w:t>It is applied to both 3-band case and 4-band case.</w:t>
            </w:r>
          </w:p>
        </w:tc>
      </w:tr>
      <w:tr w:rsidR="004D5322" w14:paraId="71E3DB92" w14:textId="77777777">
        <w:tc>
          <w:tcPr>
            <w:tcW w:w="644" w:type="dxa"/>
          </w:tcPr>
          <w:p w14:paraId="1BDA942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B72E5BA" w14:textId="77777777" w:rsidR="004D5322" w:rsidRDefault="00E85189">
            <w:pPr>
              <w:pStyle w:val="affd"/>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D5322" w14:paraId="07F05A5D" w14:textId="77777777">
        <w:tc>
          <w:tcPr>
            <w:tcW w:w="644" w:type="dxa"/>
          </w:tcPr>
          <w:p w14:paraId="4D6B696C"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CB837F7" w14:textId="77777777" w:rsidR="004D5322" w:rsidRDefault="00E85189">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247CF81" w14:textId="77777777" w:rsidR="004D5322" w:rsidRDefault="00E85189">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D5322" w14:paraId="5644238E" w14:textId="77777777">
        <w:tc>
          <w:tcPr>
            <w:tcW w:w="644" w:type="dxa"/>
          </w:tcPr>
          <w:p w14:paraId="2AC754B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C0A9DEB"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59103E"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9D10C7D"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23D8FBE4"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22B97A59" w14:textId="77777777">
        <w:tc>
          <w:tcPr>
            <w:tcW w:w="644" w:type="dxa"/>
          </w:tcPr>
          <w:p w14:paraId="0F14F49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31F86EA5" w14:textId="77777777" w:rsidR="004D5322" w:rsidRDefault="00E85189">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27CFF4F8" w14:textId="77777777">
        <w:tc>
          <w:tcPr>
            <w:tcW w:w="644" w:type="dxa"/>
          </w:tcPr>
          <w:p w14:paraId="409769F8"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0BC92D6F" w14:textId="77777777" w:rsidR="004D5322" w:rsidRDefault="00E85189">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3FE0A2BD" w14:textId="77777777" w:rsidR="004D5322" w:rsidRDefault="00E85189">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D5322" w14:paraId="56DBD10D" w14:textId="77777777">
        <w:tc>
          <w:tcPr>
            <w:tcW w:w="644" w:type="dxa"/>
          </w:tcPr>
          <w:p w14:paraId="6FF58C6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A195CF6" w14:textId="77777777" w:rsidR="004D5322" w:rsidRDefault="00E85189">
            <w:pPr>
              <w:spacing w:before="240" w:after="0"/>
              <w:jc w:val="both"/>
              <w:rPr>
                <w:b/>
              </w:rPr>
            </w:pPr>
            <w:r>
              <w:rPr>
                <w:b/>
              </w:rPr>
              <w:t>Proposal 4</w:t>
            </w:r>
          </w:p>
          <w:p w14:paraId="7A100CB9"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4C520B9"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9853B71"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7746168B"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D5322" w14:paraId="7854B686" w14:textId="77777777">
        <w:tc>
          <w:tcPr>
            <w:tcW w:w="644" w:type="dxa"/>
          </w:tcPr>
          <w:p w14:paraId="49EFB19E"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0B7DE8B2" w14:textId="77777777" w:rsidR="004D5322" w:rsidRDefault="00E85189">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D5322" w14:paraId="0B534B69" w14:textId="77777777">
        <w:tc>
          <w:tcPr>
            <w:tcW w:w="644" w:type="dxa"/>
          </w:tcPr>
          <w:p w14:paraId="64EB25E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C1A904C"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Proposal #2: Revise the WA as follows.</w:t>
            </w:r>
          </w:p>
          <w:p w14:paraId="121E8AFB" w14:textId="77777777" w:rsidR="004D5322" w:rsidRDefault="00E85189">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38C66AB8" w14:textId="77777777" w:rsidR="004D5322" w:rsidRDefault="00E85189">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2EF8DCC7" w14:textId="77777777" w:rsidR="004D5322" w:rsidRDefault="00E85189">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3A8028" w14:textId="77777777" w:rsidR="004D5322" w:rsidRDefault="00E85189">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D5322" w14:paraId="109C226C" w14:textId="77777777">
        <w:tc>
          <w:tcPr>
            <w:tcW w:w="644" w:type="dxa"/>
          </w:tcPr>
          <w:p w14:paraId="1580BC8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6CE8362"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B92FA61"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A2ED266" w14:textId="77777777">
        <w:tc>
          <w:tcPr>
            <w:tcW w:w="644" w:type="dxa"/>
          </w:tcPr>
          <w:p w14:paraId="50E1522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F18FECD" w14:textId="77777777" w:rsidR="004D5322" w:rsidRDefault="00E85189">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2CF3E281" w14:textId="77777777" w:rsidR="004D5322" w:rsidRDefault="00E85189">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23453539"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1794B0"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0AFFAA0" w14:textId="77777777" w:rsidR="004D5322" w:rsidRDefault="00E85189">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47E472DA" w14:textId="77777777">
        <w:tc>
          <w:tcPr>
            <w:tcW w:w="644" w:type="dxa"/>
          </w:tcPr>
          <w:p w14:paraId="614A59B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7C607FF8" w14:textId="77777777" w:rsidR="004D5322" w:rsidRDefault="00E85189">
            <w:pPr>
              <w:pStyle w:val="affd"/>
              <w:numPr>
                <w:ilvl w:val="0"/>
                <w:numId w:val="24"/>
              </w:numPr>
              <w:spacing w:after="0"/>
              <w:ind w:leftChars="0"/>
              <w:rPr>
                <w:b/>
                <w:i/>
                <w:lang w:eastAsia="ko-KR"/>
              </w:rPr>
            </w:pPr>
            <w:r>
              <w:rPr>
                <w:b/>
                <w:i/>
                <w:lang w:eastAsia="ko-KR"/>
              </w:rPr>
              <w:t>For UL Tx switching among 3/4 bands:</w:t>
            </w:r>
          </w:p>
          <w:p w14:paraId="1D1A39AB" w14:textId="77777777" w:rsidR="004D5322" w:rsidRDefault="00E85189">
            <w:pPr>
              <w:pStyle w:val="affd"/>
              <w:numPr>
                <w:ilvl w:val="0"/>
                <w:numId w:val="25"/>
              </w:numPr>
              <w:spacing w:after="0"/>
              <w:ind w:leftChars="0" w:left="714" w:hanging="357"/>
              <w:rPr>
                <w:b/>
                <w:i/>
                <w:lang w:eastAsia="ko-KR"/>
              </w:rPr>
            </w:pPr>
            <w:r>
              <w:rPr>
                <w:b/>
                <w:i/>
                <w:lang w:eastAsia="ko-KR"/>
              </w:rPr>
              <w:t>Support Option#1 and Option#2.</w:t>
            </w:r>
          </w:p>
          <w:p w14:paraId="1223103E" w14:textId="77777777" w:rsidR="004D5322" w:rsidRDefault="00E85189">
            <w:pPr>
              <w:pStyle w:val="affd"/>
              <w:numPr>
                <w:ilvl w:val="0"/>
                <w:numId w:val="25"/>
              </w:numPr>
              <w:spacing w:after="0"/>
              <w:ind w:leftChars="0" w:left="714" w:hanging="357"/>
              <w:rPr>
                <w:b/>
                <w:i/>
                <w:lang w:eastAsia="ko-KR"/>
              </w:rPr>
            </w:pPr>
            <w:r>
              <w:rPr>
                <w:b/>
                <w:i/>
                <w:lang w:eastAsia="ko-KR"/>
              </w:rPr>
              <w:t>Do not support Option#4.</w:t>
            </w:r>
          </w:p>
          <w:p w14:paraId="6632DA10" w14:textId="77777777" w:rsidR="004D5322" w:rsidRDefault="00E85189">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6BD7EF1B" w14:textId="77777777">
        <w:tc>
          <w:tcPr>
            <w:tcW w:w="644" w:type="dxa"/>
          </w:tcPr>
          <w:p w14:paraId="2216E34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319B23E" w14:textId="77777777" w:rsidR="004D5322" w:rsidRDefault="00E85189">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4D5322" w14:paraId="69E00ADE" w14:textId="77777777">
        <w:tc>
          <w:tcPr>
            <w:tcW w:w="644" w:type="dxa"/>
          </w:tcPr>
          <w:p w14:paraId="55FCBEF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C35FF30" w14:textId="77777777" w:rsidR="004D5322" w:rsidRDefault="00E85189">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E8BB3E6"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708141C3"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9C4D36C" w14:textId="77777777" w:rsidR="004D5322" w:rsidRDefault="00E85189">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EEF9A31" w14:textId="77777777" w:rsidR="004D5322" w:rsidRDefault="00E85189">
            <w:pPr>
              <w:pStyle w:val="affd"/>
              <w:numPr>
                <w:ilvl w:val="1"/>
                <w:numId w:val="27"/>
              </w:numPr>
              <w:spacing w:afterLines="50" w:after="120"/>
              <w:ind w:leftChars="0"/>
              <w:jc w:val="both"/>
              <w:rPr>
                <w:rFonts w:eastAsiaTheme="minorEastAsia"/>
                <w:b/>
                <w:bCs/>
                <w:sz w:val="22"/>
              </w:rPr>
            </w:pPr>
            <w:r>
              <w:rPr>
                <w:rFonts w:eastAsiaTheme="minorEastAsia"/>
                <w:b/>
                <w:bCs/>
                <w:sz w:val="22"/>
              </w:rPr>
              <w:lastRenderedPageBreak/>
              <w:t>Corresponding RRC signaling to configure up to 2 ports transmission mode for a band</w:t>
            </w:r>
          </w:p>
          <w:p w14:paraId="48FB4056" w14:textId="77777777" w:rsidR="004D5322" w:rsidRDefault="00E85189">
            <w:pPr>
              <w:pStyle w:val="affd"/>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4D5322" w14:paraId="4D6B79EE" w14:textId="77777777">
        <w:tc>
          <w:tcPr>
            <w:tcW w:w="644" w:type="dxa"/>
          </w:tcPr>
          <w:p w14:paraId="530DC881"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52D1DF3E" w14:textId="77777777" w:rsidR="004D5322" w:rsidRDefault="00E85189">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6E3A51" w14:textId="77777777" w:rsidR="004D5322" w:rsidRDefault="00E85189">
            <w:pPr>
              <w:pStyle w:val="affd"/>
              <w:numPr>
                <w:ilvl w:val="0"/>
                <w:numId w:val="34"/>
              </w:numPr>
              <w:ind w:leftChars="0"/>
              <w:rPr>
                <w:b/>
                <w:bCs/>
                <w:sz w:val="20"/>
                <w:lang w:eastAsia="zh-CN"/>
              </w:rPr>
            </w:pPr>
            <w:r>
              <w:rPr>
                <w:b/>
                <w:bCs/>
                <w:sz w:val="20"/>
                <w:lang w:eastAsia="zh-CN"/>
              </w:rPr>
              <w:t xml:space="preserve">Identify an anchor band in the switching band combination among the bands. </w:t>
            </w:r>
          </w:p>
          <w:p w14:paraId="17C02BBE" w14:textId="77777777" w:rsidR="004D5322" w:rsidRDefault="00E85189">
            <w:pPr>
              <w:pStyle w:val="affd"/>
              <w:numPr>
                <w:ilvl w:val="0"/>
                <w:numId w:val="34"/>
              </w:numPr>
              <w:ind w:leftChars="0"/>
              <w:rPr>
                <w:b/>
                <w:bCs/>
                <w:sz w:val="20"/>
                <w:lang w:eastAsia="zh-CN"/>
              </w:rPr>
            </w:pPr>
            <w:r>
              <w:rPr>
                <w:b/>
                <w:bCs/>
                <w:sz w:val="20"/>
                <w:lang w:eastAsia="zh-CN"/>
              </w:rPr>
              <w:t>Direct switching is only between anchor band and non-anchor band.</w:t>
            </w:r>
          </w:p>
          <w:p w14:paraId="425AC43B" w14:textId="77777777" w:rsidR="004D5322" w:rsidRDefault="00E85189">
            <w:pPr>
              <w:pStyle w:val="affd"/>
              <w:numPr>
                <w:ilvl w:val="0"/>
                <w:numId w:val="34"/>
              </w:numPr>
              <w:ind w:leftChars="0"/>
              <w:rPr>
                <w:b/>
                <w:bCs/>
                <w:sz w:val="20"/>
                <w:lang w:eastAsia="zh-CN"/>
              </w:rPr>
            </w:pPr>
            <w:r>
              <w:rPr>
                <w:b/>
                <w:bCs/>
                <w:sz w:val="20"/>
                <w:lang w:eastAsia="zh-CN"/>
              </w:rPr>
              <w:t>Indirect switch between non-anchor bands is allowed and revised Option 3 as below.</w:t>
            </w:r>
          </w:p>
          <w:p w14:paraId="2F26EBB8" w14:textId="77777777" w:rsidR="004D5322" w:rsidRDefault="00E85189">
            <w:pPr>
              <w:pStyle w:val="affd"/>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032DB4FC" w14:textId="77777777" w:rsidR="004D5322" w:rsidRDefault="00E85189">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0B84D16F"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01635769"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5B1D1792" w14:textId="77777777" w:rsidR="004D5322" w:rsidRDefault="00E85189">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61E3515"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FE71409"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6EF879F4" w14:textId="77777777" w:rsidR="004D5322" w:rsidRDefault="004D5322">
            <w:pPr>
              <w:spacing w:afterLines="50" w:after="120"/>
              <w:jc w:val="both"/>
              <w:rPr>
                <w:rFonts w:eastAsiaTheme="minorEastAsia"/>
                <w:b/>
                <w:bCs/>
                <w:sz w:val="22"/>
              </w:rPr>
            </w:pPr>
          </w:p>
        </w:tc>
      </w:tr>
      <w:tr w:rsidR="004D5322" w14:paraId="4F6741C8" w14:textId="77777777">
        <w:tc>
          <w:tcPr>
            <w:tcW w:w="644" w:type="dxa"/>
          </w:tcPr>
          <w:p w14:paraId="2F3175B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77D56DB"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3E79C894" w14:textId="77777777" w:rsidR="004D5322" w:rsidRDefault="00E85189">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6110B85F" w14:textId="77777777" w:rsidR="004D5322" w:rsidRDefault="00E85189">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97DEFD9" w14:textId="77777777" w:rsidR="004D5322" w:rsidRDefault="00E85189">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D5322" w14:paraId="3524F074" w14:textId="77777777">
        <w:tc>
          <w:tcPr>
            <w:tcW w:w="644" w:type="dxa"/>
          </w:tcPr>
          <w:p w14:paraId="4753695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5FD7769" w14:textId="77777777" w:rsidR="004D5322" w:rsidRDefault="00E85189">
            <w:pPr>
              <w:pStyle w:val="3GPPNormalText"/>
              <w:tabs>
                <w:tab w:val="left" w:pos="0"/>
              </w:tabs>
              <w:ind w:left="0" w:firstLine="0"/>
              <w:rPr>
                <w:b/>
                <w:bCs/>
              </w:rPr>
            </w:pPr>
            <w:r>
              <w:rPr>
                <w:b/>
                <w:bCs/>
              </w:rPr>
              <w:t xml:space="preserve">Proposal 4: Complexity reduction Option 2 is supported: </w:t>
            </w:r>
          </w:p>
          <w:p w14:paraId="47DAEF8E" w14:textId="77777777" w:rsidR="004D5322" w:rsidRDefault="00E85189">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6529721F" w14:textId="77777777" w:rsidR="004D5322" w:rsidRDefault="004D5322">
      <w:pPr>
        <w:spacing w:afterLines="50" w:after="120"/>
        <w:jc w:val="both"/>
        <w:rPr>
          <w:rFonts w:eastAsia="MS Mincho"/>
          <w:sz w:val="22"/>
          <w:szCs w:val="22"/>
        </w:rPr>
      </w:pPr>
    </w:p>
    <w:p w14:paraId="020C0341"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52951887" w14:textId="77777777">
        <w:tc>
          <w:tcPr>
            <w:tcW w:w="9628" w:type="dxa"/>
          </w:tcPr>
          <w:p w14:paraId="21E58EFC"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7EAB2021"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lastRenderedPageBreak/>
              <w:t>Regarding the restriction on number of bands to be supported for 2 ports transmission:</w:t>
            </w:r>
          </w:p>
          <w:p w14:paraId="05FC86E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43CF2700"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D180CDA"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1EB20FF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01A570F"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Only for dual UL [9]</w:t>
            </w:r>
          </w:p>
          <w:p w14:paraId="7D8AB15D"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No restriction [12], [18]</w:t>
            </w:r>
          </w:p>
          <w:p w14:paraId="4CC33199"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77529B50"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371D3902"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7720DFC2"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335141B"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665128B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CDAD786" w14:textId="77777777" w:rsidR="004D5322" w:rsidRDefault="004D5322">
      <w:pPr>
        <w:spacing w:afterLines="50" w:after="120"/>
        <w:jc w:val="both"/>
        <w:rPr>
          <w:rFonts w:eastAsia="MS Mincho"/>
          <w:sz w:val="22"/>
          <w:szCs w:val="22"/>
        </w:rPr>
      </w:pPr>
    </w:p>
    <w:p w14:paraId="328AF969" w14:textId="77777777" w:rsidR="004D5322" w:rsidRDefault="00E85189">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88F00CC" w14:textId="77777777" w:rsidR="004D5322" w:rsidRDefault="00E85189">
      <w:pPr>
        <w:pStyle w:val="30"/>
        <w:rPr>
          <w:rFonts w:eastAsia="MS Mincho"/>
          <w:b/>
          <w:bCs/>
          <w:sz w:val="22"/>
          <w:szCs w:val="22"/>
          <w:u w:val="single"/>
        </w:rPr>
      </w:pPr>
      <w:r>
        <w:rPr>
          <w:rFonts w:eastAsia="MS Mincho"/>
          <w:b/>
          <w:bCs/>
          <w:sz w:val="22"/>
          <w:szCs w:val="22"/>
          <w:u w:val="single"/>
        </w:rPr>
        <w:t>Proposed agreement 3.2</w:t>
      </w:r>
    </w:p>
    <w:p w14:paraId="411E48CF"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1DBF79A"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EB6B6F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2954040"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2CEA507"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C9DC5D9"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7BBBFA8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75873867"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5F8BB124"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4D5322" w14:paraId="74C1C6C3" w14:textId="77777777">
        <w:tc>
          <w:tcPr>
            <w:tcW w:w="1945" w:type="dxa"/>
            <w:shd w:val="clear" w:color="auto" w:fill="BFE3BA" w:themeFill="background1" w:themeFillShade="F2"/>
          </w:tcPr>
          <w:p w14:paraId="0D17974F"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5D147462"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85ACB59" w14:textId="77777777">
        <w:tc>
          <w:tcPr>
            <w:tcW w:w="1945" w:type="dxa"/>
          </w:tcPr>
          <w:p w14:paraId="48F32E03" w14:textId="77777777" w:rsidR="004D5322" w:rsidRDefault="00E85189">
            <w:pPr>
              <w:spacing w:afterLines="50" w:after="120"/>
              <w:jc w:val="both"/>
              <w:rPr>
                <w:sz w:val="22"/>
                <w:lang w:val="en-US"/>
              </w:rPr>
            </w:pPr>
            <w:r>
              <w:rPr>
                <w:sz w:val="22"/>
                <w:lang w:val="en-US"/>
              </w:rPr>
              <w:t>MediaTek</w:t>
            </w:r>
          </w:p>
        </w:tc>
        <w:tc>
          <w:tcPr>
            <w:tcW w:w="7683" w:type="dxa"/>
          </w:tcPr>
          <w:p w14:paraId="3438F6A4" w14:textId="77777777" w:rsidR="004D5322" w:rsidRDefault="00E85189">
            <w:pPr>
              <w:spacing w:afterLines="50" w:after="120"/>
              <w:jc w:val="both"/>
              <w:rPr>
                <w:sz w:val="22"/>
                <w:lang w:val="en-US"/>
              </w:rPr>
            </w:pPr>
            <w:r>
              <w:rPr>
                <w:sz w:val="22"/>
                <w:lang w:val="en-US"/>
              </w:rPr>
              <w:t>Support</w:t>
            </w:r>
          </w:p>
        </w:tc>
      </w:tr>
      <w:tr w:rsidR="004D5322" w14:paraId="397A158B" w14:textId="77777777">
        <w:tc>
          <w:tcPr>
            <w:tcW w:w="1945" w:type="dxa"/>
          </w:tcPr>
          <w:p w14:paraId="1E37B9AD" w14:textId="77777777" w:rsidR="004D5322" w:rsidRDefault="00E85189">
            <w:pPr>
              <w:spacing w:afterLines="50" w:after="120"/>
              <w:jc w:val="both"/>
              <w:rPr>
                <w:sz w:val="22"/>
                <w:lang w:val="en-US"/>
              </w:rPr>
            </w:pPr>
            <w:r>
              <w:rPr>
                <w:sz w:val="22"/>
                <w:lang w:val="en-US"/>
              </w:rPr>
              <w:t>Qualcomm</w:t>
            </w:r>
          </w:p>
        </w:tc>
        <w:tc>
          <w:tcPr>
            <w:tcW w:w="7683" w:type="dxa"/>
          </w:tcPr>
          <w:p w14:paraId="5ADAD8FE" w14:textId="77777777" w:rsidR="004D5322" w:rsidRDefault="00E85189">
            <w:pPr>
              <w:spacing w:afterLines="50" w:after="120"/>
              <w:jc w:val="both"/>
              <w:rPr>
                <w:sz w:val="22"/>
                <w:lang w:val="en-US"/>
              </w:rPr>
            </w:pPr>
            <w:r>
              <w:rPr>
                <w:sz w:val="22"/>
                <w:lang w:val="en-US"/>
              </w:rPr>
              <w:t>We support Alt. 1 as this is inline with current MIMO layer which is already a UE capability.</w:t>
            </w:r>
          </w:p>
          <w:p w14:paraId="18C37C7D" w14:textId="77777777" w:rsidR="004D5322" w:rsidRDefault="00E85189">
            <w:pPr>
              <w:spacing w:afterLines="50" w:after="120"/>
              <w:jc w:val="both"/>
              <w:rPr>
                <w:sz w:val="22"/>
                <w:lang w:val="en-US"/>
              </w:rPr>
            </w:pPr>
            <w:r>
              <w:rPr>
                <w:sz w:val="22"/>
                <w:lang w:val="en-US"/>
              </w:rPr>
              <w:t>To correctly includes this, we propose revision of major bullet to include Alt. 1.</w:t>
            </w:r>
          </w:p>
          <w:p w14:paraId="1E8B96B0"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C209828" w14:textId="77777777" w:rsidR="004D5322" w:rsidRDefault="004D5322">
            <w:pPr>
              <w:spacing w:afterLines="50" w:after="120"/>
              <w:jc w:val="both"/>
              <w:rPr>
                <w:sz w:val="22"/>
                <w:lang w:val="en-US"/>
              </w:rPr>
            </w:pPr>
          </w:p>
        </w:tc>
      </w:tr>
      <w:tr w:rsidR="004D5322" w14:paraId="28386373" w14:textId="77777777">
        <w:tc>
          <w:tcPr>
            <w:tcW w:w="1945" w:type="dxa"/>
          </w:tcPr>
          <w:p w14:paraId="1B993543" w14:textId="77777777" w:rsidR="004D5322" w:rsidRDefault="00E85189">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F9D14EB"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D5322" w14:paraId="57FE9C2E" w14:textId="77777777">
        <w:tc>
          <w:tcPr>
            <w:tcW w:w="1945" w:type="dxa"/>
          </w:tcPr>
          <w:p w14:paraId="164BF1B8"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A84E97F"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D5322" w14:paraId="6190ABA5" w14:textId="77777777">
        <w:tc>
          <w:tcPr>
            <w:tcW w:w="1945" w:type="dxa"/>
          </w:tcPr>
          <w:p w14:paraId="5DBA720B" w14:textId="77777777" w:rsidR="004D5322" w:rsidRDefault="00E85189">
            <w:pPr>
              <w:spacing w:afterLines="50" w:after="120"/>
              <w:jc w:val="both"/>
              <w:rPr>
                <w:rFonts w:eastAsia="MS Mincho"/>
                <w:sz w:val="22"/>
                <w:lang w:val="en-US"/>
              </w:rPr>
            </w:pPr>
            <w:r>
              <w:rPr>
                <w:rFonts w:eastAsia="MS Mincho"/>
                <w:sz w:val="22"/>
                <w:lang w:val="en-US"/>
              </w:rPr>
              <w:t>New H3C</w:t>
            </w:r>
          </w:p>
        </w:tc>
        <w:tc>
          <w:tcPr>
            <w:tcW w:w="7683" w:type="dxa"/>
          </w:tcPr>
          <w:p w14:paraId="54B5E7F6" w14:textId="77777777" w:rsidR="004D5322" w:rsidRDefault="00E85189">
            <w:pPr>
              <w:spacing w:afterLines="50" w:after="120"/>
              <w:jc w:val="both"/>
              <w:rPr>
                <w:rFonts w:eastAsia="MS Mincho"/>
                <w:sz w:val="22"/>
                <w:lang w:val="en-US"/>
              </w:rPr>
            </w:pPr>
            <w:r>
              <w:rPr>
                <w:rFonts w:eastAsia="MS Mincho"/>
                <w:sz w:val="22"/>
                <w:lang w:val="en-US"/>
              </w:rPr>
              <w:t>Support</w:t>
            </w:r>
          </w:p>
        </w:tc>
      </w:tr>
      <w:tr w:rsidR="004D5322" w14:paraId="09F84830" w14:textId="77777777">
        <w:tc>
          <w:tcPr>
            <w:tcW w:w="1945" w:type="dxa"/>
          </w:tcPr>
          <w:p w14:paraId="0615CCA2" w14:textId="77777777" w:rsidR="004D5322" w:rsidRDefault="00E85189">
            <w:pPr>
              <w:spacing w:afterLines="50" w:after="120"/>
              <w:jc w:val="both"/>
              <w:rPr>
                <w:rFonts w:eastAsia="MS Mincho"/>
                <w:sz w:val="22"/>
                <w:lang w:val="en-US"/>
              </w:rPr>
            </w:pPr>
            <w:r>
              <w:rPr>
                <w:rFonts w:eastAsiaTheme="minorEastAsia"/>
                <w:sz w:val="22"/>
                <w:lang w:val="en-US" w:eastAsia="zh-CN"/>
              </w:rPr>
              <w:t>Apple</w:t>
            </w:r>
          </w:p>
        </w:tc>
        <w:tc>
          <w:tcPr>
            <w:tcW w:w="7683" w:type="dxa"/>
          </w:tcPr>
          <w:p w14:paraId="0D5827B7" w14:textId="77777777" w:rsidR="004D5322" w:rsidRDefault="00E85189">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D5322" w14:paraId="4C7D82E2" w14:textId="77777777">
        <w:tc>
          <w:tcPr>
            <w:tcW w:w="1945" w:type="dxa"/>
          </w:tcPr>
          <w:p w14:paraId="14F60F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EBBFA4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D5322" w14:paraId="4542A475" w14:textId="77777777">
        <w:tc>
          <w:tcPr>
            <w:tcW w:w="1945" w:type="dxa"/>
          </w:tcPr>
          <w:p w14:paraId="0612F312"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0039A49"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475ED8B7" w14:textId="77777777">
        <w:tc>
          <w:tcPr>
            <w:tcW w:w="1945" w:type="dxa"/>
          </w:tcPr>
          <w:p w14:paraId="28ABF05A"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673069FC" w14:textId="77777777" w:rsidR="004D5322" w:rsidRDefault="00E85189">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D5322" w14:paraId="7552BBF5" w14:textId="77777777">
        <w:tc>
          <w:tcPr>
            <w:tcW w:w="1945" w:type="dxa"/>
          </w:tcPr>
          <w:p w14:paraId="1CACBB1A" w14:textId="77777777" w:rsidR="004D5322" w:rsidRDefault="00E85189">
            <w:pPr>
              <w:spacing w:afterLines="50" w:after="120"/>
              <w:jc w:val="both"/>
              <w:rPr>
                <w:sz w:val="22"/>
                <w:lang w:val="en-US"/>
              </w:rPr>
            </w:pPr>
            <w:r>
              <w:rPr>
                <w:rFonts w:eastAsia="MS Mincho"/>
                <w:sz w:val="22"/>
                <w:lang w:val="en-US"/>
              </w:rPr>
              <w:t>vivo</w:t>
            </w:r>
          </w:p>
        </w:tc>
        <w:tc>
          <w:tcPr>
            <w:tcW w:w="7683" w:type="dxa"/>
          </w:tcPr>
          <w:p w14:paraId="29928706" w14:textId="77777777" w:rsidR="004D5322" w:rsidRDefault="00E85189">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D5322" w14:paraId="499E01D1" w14:textId="77777777">
        <w:tc>
          <w:tcPr>
            <w:tcW w:w="1945" w:type="dxa"/>
          </w:tcPr>
          <w:p w14:paraId="02018A7D" w14:textId="77777777" w:rsidR="004D5322" w:rsidRDefault="00E85189">
            <w:pPr>
              <w:spacing w:afterLines="50" w:after="120"/>
              <w:jc w:val="both"/>
              <w:rPr>
                <w:rFonts w:eastAsia="MS Mincho"/>
                <w:sz w:val="22"/>
                <w:lang w:val="en-US"/>
              </w:rPr>
            </w:pPr>
            <w:r>
              <w:rPr>
                <w:color w:val="000000" w:themeColor="text1"/>
                <w:sz w:val="22"/>
                <w:lang w:val="en-US"/>
              </w:rPr>
              <w:t>Samsung</w:t>
            </w:r>
          </w:p>
        </w:tc>
        <w:tc>
          <w:tcPr>
            <w:tcW w:w="7683" w:type="dxa"/>
          </w:tcPr>
          <w:p w14:paraId="102A80DB" w14:textId="77777777" w:rsidR="004D5322" w:rsidRDefault="00E85189">
            <w:pPr>
              <w:spacing w:afterLines="50" w:after="120"/>
              <w:jc w:val="both"/>
              <w:rPr>
                <w:rFonts w:eastAsia="MS Mincho"/>
                <w:sz w:val="22"/>
                <w:lang w:val="en-US"/>
              </w:rPr>
            </w:pPr>
            <w:r>
              <w:rPr>
                <w:color w:val="000000" w:themeColor="text1"/>
                <w:sz w:val="22"/>
                <w:lang w:val="en-US"/>
              </w:rPr>
              <w:t>We support FL proposed agreement 3.2</w:t>
            </w:r>
          </w:p>
        </w:tc>
      </w:tr>
      <w:tr w:rsidR="004D5322" w14:paraId="7D3CE07D" w14:textId="77777777">
        <w:tc>
          <w:tcPr>
            <w:tcW w:w="1945" w:type="dxa"/>
          </w:tcPr>
          <w:p w14:paraId="4DB8788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F3D4F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5322" w14:paraId="302EABA2" w14:textId="77777777">
        <w:tc>
          <w:tcPr>
            <w:tcW w:w="1945" w:type="dxa"/>
          </w:tcPr>
          <w:p w14:paraId="237D0B6E"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F2C43B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D5322" w14:paraId="2A8434EF" w14:textId="77777777">
        <w:tc>
          <w:tcPr>
            <w:tcW w:w="1945" w:type="dxa"/>
          </w:tcPr>
          <w:p w14:paraId="097B2BC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554A9D5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D5322" w14:paraId="284862C2" w14:textId="77777777">
        <w:tc>
          <w:tcPr>
            <w:tcW w:w="1945" w:type="dxa"/>
          </w:tcPr>
          <w:p w14:paraId="2CEF6C1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813BD0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51BCF63" w14:textId="77777777">
        <w:tc>
          <w:tcPr>
            <w:tcW w:w="1945" w:type="dxa"/>
          </w:tcPr>
          <w:p w14:paraId="7C01677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CEA586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254D64AC" w14:textId="77777777" w:rsidR="004D5322" w:rsidRDefault="00E85189">
            <w:pPr>
              <w:pStyle w:val="affd"/>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D5322" w14:paraId="510C6542" w14:textId="77777777">
        <w:tc>
          <w:tcPr>
            <w:tcW w:w="1945" w:type="dxa"/>
          </w:tcPr>
          <w:p w14:paraId="36EFC59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77BBCF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D5322" w14:paraId="0E3A4835" w14:textId="77777777">
        <w:tc>
          <w:tcPr>
            <w:tcW w:w="1945" w:type="dxa"/>
          </w:tcPr>
          <w:p w14:paraId="63956A8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62540F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D5322" w14:paraId="04A37552" w14:textId="77777777">
        <w:tc>
          <w:tcPr>
            <w:tcW w:w="1945" w:type="dxa"/>
          </w:tcPr>
          <w:p w14:paraId="6CF0D21F" w14:textId="77777777" w:rsidR="004D5322" w:rsidRDefault="00E85189">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6DB9EA4B"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05E22FB"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0670A1AC" w14:textId="77777777" w:rsidR="004D5322" w:rsidRDefault="00E85189">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29F6F696" w14:textId="77777777" w:rsidR="004D5322" w:rsidRDefault="00E85189">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025EADB1" w14:textId="77777777" w:rsidR="004D5322" w:rsidRDefault="004D5322">
            <w:pPr>
              <w:spacing w:afterLines="50" w:after="120"/>
              <w:jc w:val="both"/>
              <w:rPr>
                <w:rFonts w:eastAsia="MS Mincho"/>
                <w:sz w:val="22"/>
              </w:rPr>
            </w:pPr>
          </w:p>
          <w:p w14:paraId="053A0093" w14:textId="77777777" w:rsidR="004D5322" w:rsidRDefault="00E85189">
            <w:pPr>
              <w:pStyle w:val="30"/>
              <w:outlineLvl w:val="2"/>
              <w:rPr>
                <w:rFonts w:eastAsia="MS Mincho"/>
                <w:b/>
                <w:bCs/>
                <w:sz w:val="22"/>
                <w:szCs w:val="22"/>
                <w:u w:val="single"/>
              </w:rPr>
            </w:pPr>
            <w:r>
              <w:rPr>
                <w:rFonts w:eastAsia="MS Mincho"/>
                <w:b/>
                <w:bCs/>
                <w:sz w:val="22"/>
                <w:szCs w:val="22"/>
                <w:u w:val="single"/>
              </w:rPr>
              <w:lastRenderedPageBreak/>
              <w:t>Updated Proposed agreement 3.2</w:t>
            </w:r>
          </w:p>
          <w:p w14:paraId="1D34AD6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8ECC9B0"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F020C89"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CA7D0A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CFD6A78"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0EA4D7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77AAC03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6C9C229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CE6FDCD" w14:textId="77777777" w:rsidR="004D5322" w:rsidRDefault="004D5322">
            <w:pPr>
              <w:spacing w:afterLines="50" w:after="120"/>
              <w:jc w:val="both"/>
              <w:rPr>
                <w:rFonts w:eastAsiaTheme="minorEastAsia"/>
                <w:sz w:val="22"/>
                <w:lang w:val="en-US" w:eastAsia="zh-CN"/>
              </w:rPr>
            </w:pPr>
          </w:p>
        </w:tc>
      </w:tr>
    </w:tbl>
    <w:p w14:paraId="0DD88815" w14:textId="77777777" w:rsidR="004D5322" w:rsidRDefault="004D5322">
      <w:pPr>
        <w:spacing w:afterLines="50" w:after="120"/>
        <w:jc w:val="both"/>
        <w:rPr>
          <w:rFonts w:eastAsia="MS Mincho"/>
          <w:sz w:val="22"/>
          <w:szCs w:val="22"/>
          <w:lang w:val="en-US"/>
        </w:rPr>
      </w:pPr>
    </w:p>
    <w:p w14:paraId="46E9576F" w14:textId="77777777" w:rsidR="004D5322" w:rsidRDefault="00E85189">
      <w:pPr>
        <w:rPr>
          <w:rFonts w:eastAsia="MS Mincho"/>
          <w:b/>
          <w:bCs/>
          <w:sz w:val="22"/>
          <w:szCs w:val="22"/>
          <w:u w:val="single"/>
        </w:rPr>
      </w:pPr>
      <w:r>
        <w:rPr>
          <w:rFonts w:eastAsia="MS Mincho"/>
          <w:b/>
          <w:bCs/>
          <w:sz w:val="22"/>
          <w:szCs w:val="22"/>
          <w:u w:val="single"/>
        </w:rPr>
        <w:t>Updated Proposed agreement 3.2</w:t>
      </w:r>
    </w:p>
    <w:p w14:paraId="00CC13F2"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25DD7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37AEF58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E0F1234"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33A2D4F"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59E8F010"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84E70C6"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54494966"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91B65C"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4D5322" w14:paraId="4077E235" w14:textId="77777777">
        <w:tc>
          <w:tcPr>
            <w:tcW w:w="1945" w:type="dxa"/>
            <w:shd w:val="clear" w:color="auto" w:fill="BFE3BA" w:themeFill="background1" w:themeFillShade="F2"/>
          </w:tcPr>
          <w:p w14:paraId="630D94E7"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1B164593"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103FC5A" w14:textId="77777777">
        <w:tc>
          <w:tcPr>
            <w:tcW w:w="1945" w:type="dxa"/>
          </w:tcPr>
          <w:p w14:paraId="522DE1DF" w14:textId="77777777" w:rsidR="004D5322" w:rsidRDefault="00E85189">
            <w:pPr>
              <w:spacing w:afterLines="50" w:after="120"/>
              <w:jc w:val="center"/>
              <w:rPr>
                <w:sz w:val="22"/>
                <w:lang w:val="en-US"/>
              </w:rPr>
            </w:pPr>
            <w:r>
              <w:rPr>
                <w:sz w:val="22"/>
                <w:lang w:val="en-US"/>
              </w:rPr>
              <w:t>Qualcomm</w:t>
            </w:r>
          </w:p>
        </w:tc>
        <w:tc>
          <w:tcPr>
            <w:tcW w:w="7683" w:type="dxa"/>
          </w:tcPr>
          <w:p w14:paraId="453F00F4" w14:textId="77777777" w:rsidR="004D5322" w:rsidRDefault="00E85189">
            <w:pPr>
              <w:spacing w:afterLines="50" w:after="120"/>
              <w:jc w:val="both"/>
              <w:rPr>
                <w:sz w:val="22"/>
                <w:lang w:val="en-US"/>
              </w:rPr>
            </w:pPr>
            <w:r>
              <w:rPr>
                <w:sz w:val="22"/>
                <w:lang w:val="en-US"/>
              </w:rPr>
              <w:t>We are ok with the FL proposal.</w:t>
            </w:r>
          </w:p>
          <w:p w14:paraId="1D145B6C" w14:textId="77777777" w:rsidR="004D5322" w:rsidRDefault="00E85189">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4D5322" w14:paraId="756DA0F2" w14:textId="77777777">
        <w:tc>
          <w:tcPr>
            <w:tcW w:w="1945" w:type="dxa"/>
          </w:tcPr>
          <w:p w14:paraId="00F4D26E" w14:textId="77777777" w:rsidR="004D5322" w:rsidRDefault="00E85189">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B396F3F"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D5322" w14:paraId="72C521F6" w14:textId="77777777">
        <w:tc>
          <w:tcPr>
            <w:tcW w:w="1945" w:type="dxa"/>
          </w:tcPr>
          <w:p w14:paraId="09C46026"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4DA94B93" w14:textId="77777777" w:rsidR="004D5322" w:rsidRDefault="00E85189">
            <w:pPr>
              <w:spacing w:afterLines="50" w:after="120"/>
              <w:jc w:val="both"/>
              <w:rPr>
                <w:sz w:val="22"/>
                <w:lang w:val="en-US"/>
              </w:rPr>
            </w:pPr>
            <w:r>
              <w:rPr>
                <w:sz w:val="22"/>
                <w:lang w:val="en-US"/>
              </w:rPr>
              <w:t>We are fine with FL proposal</w:t>
            </w:r>
          </w:p>
        </w:tc>
      </w:tr>
      <w:tr w:rsidR="004D5322" w14:paraId="5C2F6158" w14:textId="77777777">
        <w:tc>
          <w:tcPr>
            <w:tcW w:w="1945" w:type="dxa"/>
          </w:tcPr>
          <w:p w14:paraId="0FB4D939"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7FE271E" w14:textId="77777777" w:rsidR="004D5322" w:rsidRDefault="00E85189">
            <w:pPr>
              <w:spacing w:afterLines="50" w:after="120"/>
              <w:jc w:val="both"/>
              <w:rPr>
                <w:sz w:val="22"/>
                <w:lang w:val="en-US"/>
              </w:rPr>
            </w:pPr>
            <w:r>
              <w:rPr>
                <w:rFonts w:eastAsia="Malgun Gothic" w:hint="eastAsia"/>
                <w:sz w:val="22"/>
                <w:lang w:val="en-US" w:eastAsia="ko-KR"/>
              </w:rPr>
              <w:t>Support the updated proposal</w:t>
            </w:r>
          </w:p>
        </w:tc>
      </w:tr>
      <w:tr w:rsidR="004D5322" w14:paraId="48F9A939" w14:textId="77777777">
        <w:tc>
          <w:tcPr>
            <w:tcW w:w="1945" w:type="dxa"/>
          </w:tcPr>
          <w:p w14:paraId="20B656B2"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0E28A975"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267CEECF" w14:textId="77777777">
        <w:tc>
          <w:tcPr>
            <w:tcW w:w="1945" w:type="dxa"/>
          </w:tcPr>
          <w:p w14:paraId="2CDDC0A2" w14:textId="77777777" w:rsidR="004D5322" w:rsidRDefault="00E85189">
            <w:pPr>
              <w:spacing w:afterLines="50" w:after="120"/>
              <w:jc w:val="both"/>
              <w:rPr>
                <w:sz w:val="22"/>
                <w:lang w:val="en-US"/>
              </w:rPr>
            </w:pPr>
            <w:r>
              <w:rPr>
                <w:sz w:val="22"/>
                <w:lang w:val="en-US"/>
              </w:rPr>
              <w:t>OPPO</w:t>
            </w:r>
          </w:p>
        </w:tc>
        <w:tc>
          <w:tcPr>
            <w:tcW w:w="7683" w:type="dxa"/>
          </w:tcPr>
          <w:p w14:paraId="5233C0EC" w14:textId="77777777" w:rsidR="004D5322" w:rsidRDefault="00E85189">
            <w:pPr>
              <w:spacing w:afterLines="50" w:after="120"/>
              <w:jc w:val="both"/>
              <w:rPr>
                <w:sz w:val="22"/>
                <w:lang w:val="en-US"/>
              </w:rPr>
            </w:pPr>
            <w:r>
              <w:rPr>
                <w:sz w:val="22"/>
                <w:lang w:val="en-US"/>
              </w:rPr>
              <w:t xml:space="preserve">Support the updated FL proposal. </w:t>
            </w:r>
          </w:p>
        </w:tc>
      </w:tr>
      <w:tr w:rsidR="008C63C0" w14:paraId="74CC2DD7" w14:textId="77777777">
        <w:tc>
          <w:tcPr>
            <w:tcW w:w="1945" w:type="dxa"/>
          </w:tcPr>
          <w:p w14:paraId="08661E39" w14:textId="5C3CDE15" w:rsidR="008C63C0" w:rsidRDefault="008C63C0">
            <w:pPr>
              <w:spacing w:afterLines="50" w:after="120"/>
              <w:jc w:val="both"/>
              <w:rPr>
                <w:sz w:val="22"/>
                <w:lang w:val="en-US"/>
              </w:rPr>
            </w:pPr>
            <w:r>
              <w:rPr>
                <w:sz w:val="22"/>
                <w:lang w:val="en-US"/>
              </w:rPr>
              <w:t>Apple</w:t>
            </w:r>
          </w:p>
        </w:tc>
        <w:tc>
          <w:tcPr>
            <w:tcW w:w="7683" w:type="dxa"/>
          </w:tcPr>
          <w:p w14:paraId="50A21353" w14:textId="71AA9FCC" w:rsidR="008C63C0" w:rsidRDefault="008C63C0">
            <w:pPr>
              <w:spacing w:afterLines="50" w:after="120"/>
              <w:jc w:val="both"/>
              <w:rPr>
                <w:sz w:val="22"/>
                <w:lang w:val="en-US"/>
              </w:rPr>
            </w:pPr>
            <w:r>
              <w:rPr>
                <w:sz w:val="22"/>
                <w:lang w:val="en-US"/>
              </w:rPr>
              <w:t xml:space="preserve">We are generally fine with the FL proposal </w:t>
            </w:r>
          </w:p>
        </w:tc>
      </w:tr>
      <w:tr w:rsidR="00B12694" w14:paraId="0C03B3C0" w14:textId="77777777">
        <w:tc>
          <w:tcPr>
            <w:tcW w:w="1945" w:type="dxa"/>
          </w:tcPr>
          <w:p w14:paraId="67A7D5C8" w14:textId="4509988D" w:rsidR="00B12694" w:rsidRDefault="00B12694" w:rsidP="00B12694">
            <w:pPr>
              <w:spacing w:afterLines="50" w:after="120"/>
              <w:jc w:val="both"/>
              <w:rPr>
                <w:sz w:val="22"/>
                <w:lang w:val="en-US"/>
              </w:rPr>
            </w:pPr>
            <w:r>
              <w:rPr>
                <w:sz w:val="22"/>
                <w:lang w:val="en-US" w:eastAsia="en-US"/>
              </w:rPr>
              <w:t>Apple</w:t>
            </w:r>
          </w:p>
        </w:tc>
        <w:tc>
          <w:tcPr>
            <w:tcW w:w="7683" w:type="dxa"/>
          </w:tcPr>
          <w:p w14:paraId="2CC13B11" w14:textId="1C2E214E" w:rsidR="00B12694" w:rsidRDefault="00B12694" w:rsidP="00B12694">
            <w:pPr>
              <w:spacing w:afterLines="50" w:after="120"/>
              <w:jc w:val="both"/>
              <w:rPr>
                <w:sz w:val="22"/>
                <w:lang w:val="en-US"/>
              </w:rPr>
            </w:pPr>
            <w:r>
              <w:rPr>
                <w:sz w:val="22"/>
                <w:lang w:val="en-US" w:eastAsia="en-US"/>
              </w:rPr>
              <w:t xml:space="preserve">We are generally fine with the FL proposal </w:t>
            </w:r>
          </w:p>
        </w:tc>
      </w:tr>
      <w:tr w:rsidR="00B12694" w14:paraId="34B9CE6C" w14:textId="77777777">
        <w:tc>
          <w:tcPr>
            <w:tcW w:w="1945" w:type="dxa"/>
          </w:tcPr>
          <w:p w14:paraId="0FBA3B87" w14:textId="30C07D23" w:rsidR="00B12694" w:rsidRDefault="00B12694" w:rsidP="00B12694">
            <w:pPr>
              <w:spacing w:afterLines="50" w:after="120"/>
              <w:jc w:val="both"/>
              <w:rPr>
                <w:sz w:val="22"/>
                <w:lang w:val="en-US"/>
              </w:rPr>
            </w:pPr>
            <w:r>
              <w:rPr>
                <w:sz w:val="22"/>
                <w:lang w:val="en-US" w:eastAsia="en-US"/>
              </w:rPr>
              <w:t>Huawei, HiSilicon</w:t>
            </w:r>
          </w:p>
        </w:tc>
        <w:tc>
          <w:tcPr>
            <w:tcW w:w="7683" w:type="dxa"/>
          </w:tcPr>
          <w:p w14:paraId="638D6C59" w14:textId="77777777" w:rsidR="00B12694" w:rsidRDefault="00B12694" w:rsidP="00B12694">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43827ADB" w14:textId="77777777" w:rsidR="00B12694" w:rsidRDefault="00B12694" w:rsidP="00B12694">
            <w:pPr>
              <w:spacing w:afterLines="50" w:after="120"/>
              <w:jc w:val="both"/>
              <w:rPr>
                <w:sz w:val="22"/>
                <w:lang w:val="en-US" w:eastAsia="en-US"/>
              </w:rPr>
            </w:pPr>
          </w:p>
          <w:p w14:paraId="7FB00C4E" w14:textId="77777777" w:rsidR="00B12694" w:rsidRDefault="00B12694" w:rsidP="00B12694">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1FD509FE" w14:textId="77777777" w:rsidR="00B12694" w:rsidRDefault="00B12694" w:rsidP="00B12694">
            <w:pPr>
              <w:spacing w:afterLines="50" w:after="120"/>
              <w:jc w:val="both"/>
              <w:rPr>
                <w:sz w:val="22"/>
                <w:lang w:val="en-US" w:eastAsia="en-US"/>
              </w:rPr>
            </w:pPr>
          </w:p>
          <w:p w14:paraId="4AED2047" w14:textId="77777777" w:rsidR="00B12694" w:rsidRDefault="00B12694" w:rsidP="00B12694">
            <w:pPr>
              <w:spacing w:afterLines="50" w:after="120"/>
              <w:jc w:val="both"/>
              <w:rPr>
                <w:sz w:val="22"/>
                <w:lang w:val="en-US" w:eastAsia="en-US"/>
              </w:rPr>
            </w:pPr>
            <w:r>
              <w:rPr>
                <w:sz w:val="22"/>
                <w:lang w:val="en-US" w:eastAsia="en-US"/>
              </w:rPr>
              <w:t>RAN1#107-e</w:t>
            </w:r>
          </w:p>
          <w:p w14:paraId="05FC16D1" w14:textId="77777777" w:rsidR="00B12694" w:rsidRDefault="00B12694" w:rsidP="00B12694">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33040D4B" w14:textId="77777777" w:rsidR="00B12694" w:rsidRDefault="00B12694" w:rsidP="00B12694">
            <w:pPr>
              <w:pStyle w:val="a6"/>
              <w:numPr>
                <w:ilvl w:val="0"/>
                <w:numId w:val="72"/>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3D7EC705" w14:textId="77777777" w:rsidR="00B12694" w:rsidRDefault="00B12694" w:rsidP="00B12694">
            <w:pPr>
              <w:pStyle w:val="affd"/>
              <w:numPr>
                <w:ilvl w:val="0"/>
                <w:numId w:val="73"/>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43A5DD50" w14:textId="77777777" w:rsidR="00B12694" w:rsidRDefault="00B12694" w:rsidP="00B12694">
            <w:pPr>
              <w:pStyle w:val="affd"/>
              <w:numPr>
                <w:ilvl w:val="0"/>
                <w:numId w:val="73"/>
              </w:numPr>
              <w:spacing w:after="0"/>
              <w:ind w:leftChars="0"/>
              <w:jc w:val="both"/>
              <w:rPr>
                <w:sz w:val="21"/>
                <w:szCs w:val="21"/>
                <w:lang w:eastAsia="zh-CN"/>
              </w:rPr>
            </w:pPr>
            <w:r>
              <w:rPr>
                <w:sz w:val="21"/>
                <w:szCs w:val="21"/>
                <w:lang w:eastAsia="zh-CN"/>
              </w:rPr>
              <w:t>The default value of the new RRC parameter is 1Tx-2Tx switching mode.</w:t>
            </w:r>
          </w:p>
          <w:p w14:paraId="4D281F60" w14:textId="77777777" w:rsidR="00B12694" w:rsidRDefault="00B12694" w:rsidP="00B12694">
            <w:pPr>
              <w:pStyle w:val="affd"/>
              <w:numPr>
                <w:ilvl w:val="0"/>
                <w:numId w:val="73"/>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1748937F" w14:textId="77777777" w:rsidR="00B12694" w:rsidRDefault="00B12694" w:rsidP="00B12694">
            <w:pPr>
              <w:pStyle w:val="affd"/>
              <w:numPr>
                <w:ilvl w:val="0"/>
                <w:numId w:val="73"/>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768A5A5E" w14:textId="77777777" w:rsidR="00B12694" w:rsidRDefault="00B12694" w:rsidP="00B12694">
            <w:pPr>
              <w:spacing w:afterLines="50" w:after="120"/>
              <w:jc w:val="both"/>
              <w:rPr>
                <w:sz w:val="22"/>
                <w:lang w:val="en-US"/>
              </w:rPr>
            </w:pPr>
          </w:p>
        </w:tc>
      </w:tr>
      <w:tr w:rsidR="00DF4FE5" w14:paraId="36361DF4" w14:textId="77777777" w:rsidTr="00DF4FE5">
        <w:tc>
          <w:tcPr>
            <w:tcW w:w="1945" w:type="dxa"/>
          </w:tcPr>
          <w:p w14:paraId="3B68DC3F" w14:textId="77777777" w:rsidR="00DF4FE5" w:rsidRDefault="00DF4FE5" w:rsidP="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0D62591" w14:textId="28390F82" w:rsidR="00DF4FE5" w:rsidRDefault="00DF4FE5" w:rsidP="00E85189">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3014A91F" w14:textId="7A7E3A9D" w:rsidR="00DF4FE5" w:rsidRDefault="00DF4FE5" w:rsidP="00E85189">
            <w:pPr>
              <w:spacing w:afterLines="50" w:after="120"/>
              <w:jc w:val="both"/>
              <w:rPr>
                <w:sz w:val="22"/>
                <w:lang w:val="en-US"/>
              </w:rPr>
            </w:pPr>
            <w:r>
              <w:rPr>
                <w:rFonts w:hint="eastAsia"/>
                <w:sz w:val="22"/>
                <w:lang w:val="en-US"/>
              </w:rPr>
              <w:t>T</w:t>
            </w:r>
            <w:r>
              <w:rPr>
                <w:sz w:val="22"/>
                <w:lang w:val="en-US"/>
              </w:rPr>
              <w:t xml:space="preserve">he suggested update from ZTE </w:t>
            </w:r>
            <w:r w:rsidR="00B12694">
              <w:rPr>
                <w:sz w:val="22"/>
                <w:lang w:val="en-US"/>
              </w:rPr>
              <w:t xml:space="preserve">and Huawei </w:t>
            </w:r>
            <w:r>
              <w:rPr>
                <w:sz w:val="22"/>
                <w:lang w:val="en-US"/>
              </w:rPr>
              <w:t>seems reasonable and hence it is reflected.</w:t>
            </w:r>
          </w:p>
          <w:p w14:paraId="450FEC49" w14:textId="4FC84344" w:rsidR="00DF4FE5" w:rsidRDefault="00DF4FE5" w:rsidP="00E85189">
            <w:pPr>
              <w:spacing w:afterLines="50" w:after="120"/>
              <w:jc w:val="both"/>
              <w:rPr>
                <w:sz w:val="22"/>
                <w:lang w:val="en-US"/>
              </w:rPr>
            </w:pPr>
            <w:r>
              <w:rPr>
                <w:sz w:val="22"/>
                <w:lang w:val="en-US"/>
              </w:rPr>
              <w:t>The updated proposal will be provided in the GTW session as stable one.</w:t>
            </w:r>
          </w:p>
          <w:p w14:paraId="1759153F" w14:textId="77777777" w:rsidR="00DF4FE5" w:rsidRDefault="00DF4FE5" w:rsidP="00DF4FE5">
            <w:pPr>
              <w:rPr>
                <w:rFonts w:eastAsia="MS Mincho"/>
                <w:b/>
                <w:bCs/>
                <w:sz w:val="22"/>
                <w:szCs w:val="22"/>
                <w:u w:val="single"/>
              </w:rPr>
            </w:pPr>
            <w:r>
              <w:rPr>
                <w:rFonts w:eastAsia="MS Mincho"/>
                <w:b/>
                <w:bCs/>
                <w:sz w:val="22"/>
                <w:szCs w:val="22"/>
                <w:u w:val="single"/>
              </w:rPr>
              <w:t>Updated Proposed agreement 3.2</w:t>
            </w:r>
          </w:p>
          <w:p w14:paraId="4F90D22D" w14:textId="77777777" w:rsidR="00DF4FE5" w:rsidRDefault="00DF4FE5" w:rsidP="00DF4FE5">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1DBDC59" w14:textId="77CCFDFF" w:rsidR="00DF4FE5" w:rsidRPr="00DF4FE5" w:rsidRDefault="00DF4FE5" w:rsidP="00DF4FE5">
            <w:pPr>
              <w:pStyle w:val="affd"/>
              <w:numPr>
                <w:ilvl w:val="1"/>
                <w:numId w:val="21"/>
              </w:numPr>
              <w:spacing w:afterLines="50" w:after="120"/>
              <w:ind w:leftChars="0"/>
              <w:jc w:val="both"/>
              <w:rPr>
                <w:rFonts w:eastAsia="MS Mincho"/>
                <w:b/>
                <w:bCs/>
                <w:color w:val="FF0000"/>
                <w:sz w:val="22"/>
                <w:szCs w:val="22"/>
              </w:rPr>
            </w:pPr>
            <w:r w:rsidRPr="00DF4FE5">
              <w:rPr>
                <w:rFonts w:eastAsia="MS Mincho" w:hint="eastAsia"/>
                <w:b/>
                <w:bCs/>
                <w:color w:val="FF0000"/>
                <w:sz w:val="22"/>
                <w:szCs w:val="22"/>
              </w:rPr>
              <w:t>F</w:t>
            </w:r>
            <w:r w:rsidRPr="00DF4FE5">
              <w:rPr>
                <w:rFonts w:eastAsia="MS Mincho"/>
                <w:b/>
                <w:bCs/>
                <w:color w:val="FF0000"/>
                <w:sz w:val="22"/>
                <w:szCs w:val="22"/>
              </w:rPr>
              <w:t>urther down-select from the following alternatives</w:t>
            </w:r>
          </w:p>
          <w:p w14:paraId="6AA0E732" w14:textId="77777777" w:rsidR="00DF4FE5" w:rsidRDefault="00DF4FE5" w:rsidP="00DF4FE5">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no restriction for both switched UL and dual UL and for both 3 bands and 4 bands</w:t>
            </w:r>
          </w:p>
          <w:p w14:paraId="39D25118" w14:textId="77777777" w:rsidR="00DF4FE5" w:rsidRDefault="00DF4FE5" w:rsidP="00DF4FE5">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47DCDB9" w14:textId="77777777" w:rsidR="00DF4FE5" w:rsidRDefault="00DF4FE5" w:rsidP="00DF4FE5">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94A2166" w14:textId="77777777" w:rsidR="00DF4FE5" w:rsidRDefault="00DF4FE5" w:rsidP="00DF4FE5">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BF0352D" w14:textId="0EA23A1A" w:rsidR="00DF4FE5" w:rsidRDefault="00DF4FE5" w:rsidP="00DF4FE5">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sidR="00B12694" w:rsidRPr="00B12694">
              <w:rPr>
                <w:rFonts w:eastAsia="MS Mincho"/>
                <w:b/>
                <w:bCs/>
                <w:color w:val="FF0000"/>
                <w:sz w:val="22"/>
                <w:szCs w:val="22"/>
              </w:rPr>
              <w:t>facilitating switching gap determination</w:t>
            </w:r>
            <w:r w:rsidR="00B12694" w:rsidRPr="00B12694">
              <w:rPr>
                <w:rFonts w:eastAsia="MS Mincho"/>
                <w:b/>
                <w:bCs/>
                <w:sz w:val="22"/>
                <w:szCs w:val="22"/>
              </w:rPr>
              <w:t xml:space="preserve"> </w:t>
            </w:r>
            <w:r>
              <w:rPr>
                <w:rFonts w:eastAsia="MS Mincho"/>
                <w:b/>
                <w:bCs/>
                <w:sz w:val="22"/>
                <w:szCs w:val="22"/>
              </w:rPr>
              <w:t xml:space="preserve">such as whether/how to </w:t>
            </w:r>
            <w:r w:rsidR="00B12694" w:rsidRPr="00B12694">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3934C136" w14:textId="77777777" w:rsidR="00DF4FE5" w:rsidRDefault="00DF4FE5" w:rsidP="00DF4FE5">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6C0CDB" w14:textId="61D1B4BF" w:rsidR="00DF4FE5" w:rsidRPr="00DF4FE5" w:rsidRDefault="00DF4FE5" w:rsidP="00E85189">
            <w:pPr>
              <w:spacing w:afterLines="50" w:after="120"/>
              <w:jc w:val="both"/>
              <w:rPr>
                <w:sz w:val="22"/>
              </w:rPr>
            </w:pPr>
          </w:p>
        </w:tc>
      </w:tr>
      <w:tr w:rsidR="00A627CD" w14:paraId="7C81B3E6" w14:textId="77777777" w:rsidTr="00DF4FE5">
        <w:tc>
          <w:tcPr>
            <w:tcW w:w="1945" w:type="dxa"/>
          </w:tcPr>
          <w:p w14:paraId="25F942F8" w14:textId="6A6F3691" w:rsidR="00A627CD" w:rsidRDefault="00A627CD" w:rsidP="00E85189">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73BCCBE" w14:textId="77777777" w:rsidR="00065334" w:rsidRDefault="00065334" w:rsidP="00065334">
            <w:pPr>
              <w:spacing w:afterLines="50" w:after="120"/>
              <w:jc w:val="both"/>
              <w:rPr>
                <w:sz w:val="22"/>
                <w:lang w:val="en-US"/>
              </w:rPr>
            </w:pPr>
            <w:r>
              <w:rPr>
                <w:rFonts w:hint="eastAsia"/>
                <w:sz w:val="22"/>
                <w:lang w:val="en-US"/>
              </w:rPr>
              <w:t>F</w:t>
            </w:r>
            <w:r>
              <w:rPr>
                <w:sz w:val="22"/>
                <w:lang w:val="en-US"/>
              </w:rPr>
              <w:t>ollowing proposal was agreed at the GTW session.</w:t>
            </w:r>
          </w:p>
          <w:p w14:paraId="02328568" w14:textId="77777777" w:rsidR="00065334" w:rsidRPr="00817304" w:rsidRDefault="00065334" w:rsidP="00065334">
            <w:pPr>
              <w:rPr>
                <w:highlight w:val="green"/>
                <w:lang w:eastAsia="x-none"/>
              </w:rPr>
            </w:pPr>
            <w:r w:rsidRPr="00817304">
              <w:rPr>
                <w:highlight w:val="green"/>
                <w:lang w:eastAsia="x-none"/>
              </w:rPr>
              <w:t>Proposed agreement 3.2</w:t>
            </w:r>
          </w:p>
          <w:p w14:paraId="67349203" w14:textId="77777777" w:rsidR="00065334" w:rsidRDefault="00065334" w:rsidP="00065334">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6D275E0" w14:textId="77777777" w:rsidR="00065334" w:rsidRPr="00DF4FE5" w:rsidRDefault="00065334" w:rsidP="00065334">
            <w:pPr>
              <w:pStyle w:val="affd"/>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3300FBBA" w14:textId="77777777" w:rsidR="00065334" w:rsidRDefault="00065334" w:rsidP="00065334">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7C5D0E2" w14:textId="77777777" w:rsidR="00065334" w:rsidRDefault="00065334" w:rsidP="00065334">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0AEB3E6E" w14:textId="77777777" w:rsidR="00065334" w:rsidRDefault="00065334" w:rsidP="00065334">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DC6AAA5" w14:textId="77777777" w:rsidR="00065334" w:rsidRDefault="00065334" w:rsidP="00065334">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98D6DFB" w14:textId="77777777" w:rsidR="00065334" w:rsidRDefault="00065334" w:rsidP="00065334">
            <w:pPr>
              <w:pStyle w:val="affd"/>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51C121B4" w14:textId="77777777" w:rsidR="00065334" w:rsidRPr="00817304" w:rsidRDefault="00065334" w:rsidP="00065334">
            <w:pPr>
              <w:pStyle w:val="affd"/>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7936E954" w14:textId="77777777" w:rsidR="00065334" w:rsidRDefault="00065334" w:rsidP="00065334">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9DDDCB7" w14:textId="77777777" w:rsidR="00065334" w:rsidRDefault="00065334" w:rsidP="00E85189">
            <w:pPr>
              <w:spacing w:afterLines="50" w:after="120"/>
              <w:jc w:val="both"/>
              <w:rPr>
                <w:sz w:val="22"/>
              </w:rPr>
            </w:pPr>
          </w:p>
          <w:p w14:paraId="668AF90F" w14:textId="37763D08" w:rsidR="00065334" w:rsidRPr="00A627CD" w:rsidRDefault="00065334" w:rsidP="00E85189">
            <w:pPr>
              <w:spacing w:afterLines="50" w:after="120"/>
              <w:jc w:val="both"/>
              <w:rPr>
                <w:sz w:val="22"/>
              </w:rPr>
            </w:pPr>
            <w:r w:rsidRPr="006A33A9">
              <w:rPr>
                <w:rFonts w:eastAsia="MS Mincho" w:hint="eastAsia"/>
              </w:rPr>
              <w:t>B</w:t>
            </w:r>
            <w:r w:rsidRPr="006A33A9">
              <w:rPr>
                <w:rFonts w:eastAsia="MS Mincho"/>
              </w:rPr>
              <w:t xml:space="preserve">ased on the </w:t>
            </w:r>
            <w:r>
              <w:rPr>
                <w:rFonts w:eastAsia="MS Mincho"/>
              </w:rPr>
              <w:t xml:space="preserve">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21E24335" w14:textId="4EE3D872" w:rsidR="004D5322" w:rsidRDefault="004D5322">
      <w:pPr>
        <w:spacing w:afterLines="50" w:after="120"/>
        <w:jc w:val="both"/>
        <w:rPr>
          <w:rFonts w:eastAsia="MS Mincho"/>
          <w:sz w:val="22"/>
          <w:szCs w:val="22"/>
          <w:lang w:val="en-US"/>
        </w:rPr>
      </w:pPr>
    </w:p>
    <w:p w14:paraId="38569D0F" w14:textId="444DAB0D" w:rsidR="00A627CD" w:rsidRDefault="00A627CD" w:rsidP="00A627CD">
      <w:pPr>
        <w:pStyle w:val="4"/>
        <w:rPr>
          <w:rFonts w:eastAsia="MS Mincho"/>
          <w:sz w:val="22"/>
          <w:szCs w:val="22"/>
        </w:rPr>
      </w:pPr>
      <w:r>
        <w:rPr>
          <w:rFonts w:eastAsia="MS Mincho"/>
          <w:sz w:val="22"/>
          <w:szCs w:val="22"/>
        </w:rPr>
        <w:lastRenderedPageBreak/>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A627CD" w14:paraId="7534E34E" w14:textId="77777777" w:rsidTr="00E85189">
        <w:tc>
          <w:tcPr>
            <w:tcW w:w="1945" w:type="dxa"/>
            <w:shd w:val="clear" w:color="auto" w:fill="BFE3BA" w:themeFill="background1" w:themeFillShade="F2"/>
          </w:tcPr>
          <w:p w14:paraId="6DD41732" w14:textId="77777777" w:rsidR="00A627CD" w:rsidRDefault="00A627CD"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7C8AD5B1" w14:textId="77777777" w:rsidR="00A627CD" w:rsidRDefault="00A627CD" w:rsidP="00E85189">
            <w:pPr>
              <w:spacing w:afterLines="50" w:after="120"/>
              <w:jc w:val="both"/>
              <w:rPr>
                <w:sz w:val="22"/>
                <w:lang w:val="en-US"/>
              </w:rPr>
            </w:pPr>
            <w:r>
              <w:rPr>
                <w:rFonts w:hint="eastAsia"/>
                <w:sz w:val="22"/>
                <w:lang w:val="en-US"/>
              </w:rPr>
              <w:t>C</w:t>
            </w:r>
            <w:r>
              <w:rPr>
                <w:sz w:val="22"/>
                <w:lang w:val="en-US"/>
              </w:rPr>
              <w:t>omment</w:t>
            </w:r>
          </w:p>
        </w:tc>
      </w:tr>
      <w:tr w:rsidR="00A627CD" w14:paraId="05FD4788" w14:textId="77777777" w:rsidTr="00E85189">
        <w:tc>
          <w:tcPr>
            <w:tcW w:w="1945" w:type="dxa"/>
          </w:tcPr>
          <w:p w14:paraId="090118DB" w14:textId="7CF8F024" w:rsidR="00A627CD" w:rsidRDefault="00810437" w:rsidP="00E85189">
            <w:pPr>
              <w:spacing w:afterLines="50" w:after="120"/>
              <w:rPr>
                <w:sz w:val="22"/>
                <w:lang w:val="en-US"/>
              </w:rPr>
            </w:pPr>
            <w:r>
              <w:rPr>
                <w:sz w:val="22"/>
                <w:lang w:val="en-US"/>
              </w:rPr>
              <w:t>Apple</w:t>
            </w:r>
          </w:p>
        </w:tc>
        <w:tc>
          <w:tcPr>
            <w:tcW w:w="7683" w:type="dxa"/>
          </w:tcPr>
          <w:p w14:paraId="0A23443B" w14:textId="3A89025A" w:rsidR="00A627CD" w:rsidRDefault="00810437" w:rsidP="00E85189">
            <w:pPr>
              <w:spacing w:afterLines="50" w:after="120"/>
              <w:jc w:val="both"/>
              <w:rPr>
                <w:sz w:val="22"/>
                <w:lang w:val="en-US"/>
              </w:rPr>
            </w:pPr>
            <w:r>
              <w:rPr>
                <w:sz w:val="22"/>
                <w:lang w:val="en-US"/>
              </w:rPr>
              <w:t xml:space="preserve">We don’t have strong preference in terms of the alternatives. On gNB configuration/indication, similar comment as for </w:t>
            </w:r>
            <w:r w:rsidR="00EF71AF">
              <w:rPr>
                <w:sz w:val="22"/>
                <w:lang w:val="en-US"/>
              </w:rPr>
              <w:t xml:space="preserve">proposed </w:t>
            </w:r>
            <w:r>
              <w:rPr>
                <w:sz w:val="22"/>
                <w:lang w:val="en-US"/>
              </w:rPr>
              <w:t xml:space="preserve">agreement 3.1  </w:t>
            </w:r>
          </w:p>
        </w:tc>
      </w:tr>
      <w:tr w:rsidR="00A627CD" w14:paraId="0E988579" w14:textId="77777777" w:rsidTr="00E85189">
        <w:tc>
          <w:tcPr>
            <w:tcW w:w="1945" w:type="dxa"/>
          </w:tcPr>
          <w:p w14:paraId="60ADD371" w14:textId="69DBA9E8" w:rsidR="00A627CD" w:rsidRDefault="00E85189"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795883F" w14:textId="62AE82D6" w:rsidR="00A627CD" w:rsidRDefault="0011708B" w:rsidP="00E85189">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4B5D13" w14:paraId="7B8D920F" w14:textId="77777777" w:rsidTr="00E85189">
        <w:tc>
          <w:tcPr>
            <w:tcW w:w="1945" w:type="dxa"/>
          </w:tcPr>
          <w:p w14:paraId="74C8319F" w14:textId="74AA4909"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F24A2FD" w14:textId="43C0CA3E"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A627CD" w14:paraId="2A0ACEC4" w14:textId="77777777" w:rsidTr="00E85189">
        <w:tc>
          <w:tcPr>
            <w:tcW w:w="1945" w:type="dxa"/>
          </w:tcPr>
          <w:p w14:paraId="0C45295C" w14:textId="3FB6808D" w:rsidR="00A627CD" w:rsidRDefault="00207F33" w:rsidP="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43E5BBAD" w14:textId="77777777" w:rsidR="00A627CD" w:rsidRDefault="00207F33" w:rsidP="00E85189">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sidRPr="00207F33">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54505CF4" w14:textId="75FCB44A" w:rsidR="00207F33" w:rsidRDefault="00207F33" w:rsidP="00E85189">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w:t>
            </w:r>
            <w:r w:rsidRPr="00207F33">
              <w:rPr>
                <w:sz w:val="22"/>
                <w:lang w:val="en-US"/>
              </w:rPr>
              <w:t xml:space="preserve">xisting parameters </w:t>
            </w:r>
            <w:r w:rsidR="00AF5AD4">
              <w:rPr>
                <w:sz w:val="22"/>
                <w:lang w:val="en-US"/>
              </w:rPr>
              <w:t>can only differentiate 1T-2T and 2T-2T while they may not be able to differentiate 1T-2T-2T, 1T-1T-2T, etc. for 3 bands and more cases in 4 bands. So, we think extension of capability/configuration would be necessary.</w:t>
            </w:r>
          </w:p>
        </w:tc>
      </w:tr>
      <w:tr w:rsidR="00A91F88" w14:paraId="0F8D4BFB" w14:textId="77777777" w:rsidTr="00E85189">
        <w:tc>
          <w:tcPr>
            <w:tcW w:w="1945" w:type="dxa"/>
          </w:tcPr>
          <w:p w14:paraId="63853483" w14:textId="12559F6C" w:rsidR="00A91F88" w:rsidRDefault="00A91F88" w:rsidP="00A91F8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9D1AE8C"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083C6221" w14:textId="7C223986" w:rsidR="00A91F88" w:rsidRDefault="00A91F88" w:rsidP="00A91F88">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sidRPr="00817304">
              <w:rPr>
                <w:rFonts w:eastAsia="MS Mincho"/>
                <w:sz w:val="22"/>
                <w:szCs w:val="22"/>
              </w:rPr>
              <w:t>MIMO</w:t>
            </w:r>
            <w:r>
              <w:rPr>
                <w:rFonts w:eastAsia="MS Mincho"/>
                <w:sz w:val="22"/>
                <w:szCs w:val="22"/>
              </w:rPr>
              <w:t xml:space="preserve"> capability reporting and configuration, we think the existing signalling can be mostly reused.</w:t>
            </w:r>
          </w:p>
        </w:tc>
      </w:tr>
      <w:tr w:rsidR="007104C9" w14:paraId="1EB30781" w14:textId="77777777" w:rsidTr="00E85189">
        <w:tc>
          <w:tcPr>
            <w:tcW w:w="1945" w:type="dxa"/>
          </w:tcPr>
          <w:p w14:paraId="19C71E1E" w14:textId="3838F565" w:rsidR="007104C9" w:rsidRDefault="007104C9" w:rsidP="007104C9">
            <w:pPr>
              <w:spacing w:afterLines="50" w:after="120"/>
              <w:jc w:val="both"/>
              <w:rPr>
                <w:rFonts w:eastAsiaTheme="minorEastAsia" w:hint="eastAsia"/>
                <w:sz w:val="22"/>
                <w:lang w:val="en-US" w:eastAsia="zh-CN"/>
              </w:rPr>
            </w:pPr>
            <w:r w:rsidRPr="00641EC8">
              <w:rPr>
                <w:rFonts w:hint="eastAsia"/>
                <w:sz w:val="22"/>
                <w:lang w:val="en-US"/>
              </w:rPr>
              <w:t>China</w:t>
            </w:r>
            <w:r w:rsidRPr="00641EC8">
              <w:rPr>
                <w:sz w:val="22"/>
                <w:lang w:val="en-US"/>
              </w:rPr>
              <w:t xml:space="preserve"> </w:t>
            </w:r>
            <w:r w:rsidRPr="00641EC8">
              <w:rPr>
                <w:rFonts w:hint="eastAsia"/>
                <w:sz w:val="22"/>
                <w:lang w:val="en-US"/>
              </w:rPr>
              <w:t>Telecom</w:t>
            </w:r>
          </w:p>
        </w:tc>
        <w:tc>
          <w:tcPr>
            <w:tcW w:w="7683" w:type="dxa"/>
          </w:tcPr>
          <w:p w14:paraId="06DB1B4D" w14:textId="744C0CB4" w:rsidR="007104C9" w:rsidRDefault="007104C9" w:rsidP="007104C9">
            <w:pPr>
              <w:spacing w:afterLines="50" w:after="120"/>
              <w:jc w:val="both"/>
              <w:rPr>
                <w:rFonts w:eastAsiaTheme="minorEastAsia" w:hint="eastAsia"/>
                <w:sz w:val="22"/>
                <w:lang w:val="en-US" w:eastAsia="zh-CN"/>
              </w:rPr>
            </w:pPr>
            <w:r w:rsidRPr="00641EC8">
              <w:rPr>
                <w:rFonts w:hint="eastAsia"/>
                <w:sz w:val="22"/>
                <w:lang w:val="en-US"/>
              </w:rPr>
              <w:t>For</w:t>
            </w:r>
            <w:r w:rsidRPr="00641EC8">
              <w:rPr>
                <w:sz w:val="22"/>
                <w:lang w:val="en-US"/>
              </w:rPr>
              <w:t xml:space="preserve"> </w:t>
            </w:r>
            <w:r w:rsidRPr="00641EC8">
              <w:rPr>
                <w:rFonts w:hint="eastAsia"/>
                <w:sz w:val="22"/>
                <w:lang w:val="en-US"/>
              </w:rPr>
              <w:t>the</w:t>
            </w:r>
            <w:r w:rsidRPr="00641EC8">
              <w:rPr>
                <w:sz w:val="22"/>
                <w:lang w:val="en-US"/>
              </w:rPr>
              <w:t xml:space="preserve"> </w:t>
            </w:r>
            <w:r w:rsidRPr="00641EC8">
              <w:rPr>
                <w:rFonts w:hint="eastAsia"/>
                <w:sz w:val="22"/>
                <w:lang w:val="en-US"/>
              </w:rPr>
              <w:t>switching</w:t>
            </w:r>
            <w:r w:rsidRPr="00641EC8">
              <w:rPr>
                <w:sz w:val="22"/>
                <w:lang w:val="en-US"/>
              </w:rPr>
              <w:t xml:space="preserve"> </w:t>
            </w:r>
            <w:r w:rsidRPr="00641EC8">
              <w:rPr>
                <w:rFonts w:hint="eastAsia"/>
                <w:sz w:val="22"/>
                <w:lang w:val="en-US"/>
              </w:rPr>
              <w:t>between</w:t>
            </w:r>
            <w:r w:rsidRPr="00641EC8">
              <w:rPr>
                <w:sz w:val="22"/>
                <w:lang w:val="en-US"/>
              </w:rPr>
              <w:t xml:space="preserve"> </w:t>
            </w:r>
            <w:r w:rsidRPr="00641EC8">
              <w:rPr>
                <w:rFonts w:hint="eastAsia"/>
                <w:sz w:val="22"/>
                <w:lang w:val="en-US"/>
              </w:rPr>
              <w:t>two</w:t>
            </w:r>
            <w:r w:rsidRPr="00641EC8">
              <w:rPr>
                <w:sz w:val="22"/>
                <w:lang w:val="en-US"/>
              </w:rPr>
              <w:t xml:space="preserve"> </w:t>
            </w:r>
            <w:r w:rsidRPr="00641EC8">
              <w:rPr>
                <w:rFonts w:hint="eastAsia"/>
                <w:sz w:val="22"/>
                <w:lang w:val="en-US"/>
              </w:rPr>
              <w:t>bands</w:t>
            </w:r>
            <w:r w:rsidRPr="00641EC8">
              <w:rPr>
                <w:sz w:val="22"/>
                <w:lang w:val="en-US"/>
              </w:rPr>
              <w:t xml:space="preserve"> </w:t>
            </w:r>
            <w:r w:rsidRPr="00641EC8">
              <w:rPr>
                <w:rFonts w:hint="eastAsia"/>
                <w:sz w:val="22"/>
                <w:lang w:val="en-US"/>
              </w:rPr>
              <w:t>in</w:t>
            </w:r>
            <w:r w:rsidRPr="00641EC8">
              <w:rPr>
                <w:sz w:val="22"/>
                <w:lang w:val="en-US"/>
              </w:rPr>
              <w:t xml:space="preserve"> </w:t>
            </w:r>
            <w:r w:rsidRPr="00641EC8">
              <w:rPr>
                <w:rFonts w:hint="eastAsia"/>
                <w:sz w:val="22"/>
                <w:lang w:val="en-US"/>
              </w:rPr>
              <w:t>Rel</w:t>
            </w:r>
            <w:r w:rsidRPr="00641EC8">
              <w:rPr>
                <w:sz w:val="22"/>
                <w:lang w:val="en-US"/>
              </w:rPr>
              <w:t>-16&amp;17</w:t>
            </w:r>
            <w:r w:rsidRPr="00641EC8">
              <w:rPr>
                <w:rFonts w:hint="eastAsia"/>
                <w:sz w:val="22"/>
                <w:lang w:val="en-US"/>
              </w:rPr>
              <w:t>,</w:t>
            </w:r>
            <w:r w:rsidRPr="00641EC8">
              <w:rPr>
                <w:sz w:val="22"/>
                <w:lang w:val="en-US"/>
              </w:rPr>
              <w:t xml:space="preserve"> one or two bands support up to 2 ports UL transmission depending on UE BandCombinationList-UplinkTxSwitch-v1700</w:t>
            </w:r>
            <w:r>
              <w:rPr>
                <w:sz w:val="22"/>
                <w:lang w:val="en-US"/>
              </w:rPr>
              <w:t xml:space="preserve"> </w:t>
            </w:r>
            <w:r w:rsidRPr="00641EC8">
              <w:rPr>
                <w:sz w:val="22"/>
                <w:lang w:val="en-US"/>
              </w:rPr>
              <w:t xml:space="preserve">capability reporting, which means at least one band </w:t>
            </w:r>
            <w:r>
              <w:rPr>
                <w:sz w:val="22"/>
                <w:lang w:val="en-US"/>
              </w:rPr>
              <w:t xml:space="preserve">within the two bands </w:t>
            </w:r>
            <w:r w:rsidRPr="00641EC8">
              <w:rPr>
                <w:sz w:val="22"/>
                <w:lang w:val="en-US"/>
              </w:rPr>
              <w:t xml:space="preserve">supports up to 2 ports. When extending to 3 or 4 bands in Rel-18, it should not require </w:t>
            </w:r>
            <w:r>
              <w:rPr>
                <w:sz w:val="22"/>
                <w:lang w:val="en-US"/>
              </w:rPr>
              <w:t xml:space="preserve">all </w:t>
            </w:r>
            <w:r w:rsidRPr="00641EC8">
              <w:rPr>
                <w:sz w:val="22"/>
                <w:lang w:val="en-US"/>
              </w:rPr>
              <w:t>the UE</w:t>
            </w:r>
            <w:r>
              <w:rPr>
                <w:sz w:val="22"/>
                <w:lang w:val="en-US"/>
              </w:rPr>
              <w:t xml:space="preserve">s have the </w:t>
            </w:r>
            <w:r w:rsidRPr="00641EC8">
              <w:rPr>
                <w:sz w:val="22"/>
                <w:lang w:val="en-US"/>
              </w:rPr>
              <w:t>capability support</w:t>
            </w:r>
            <w:r>
              <w:rPr>
                <w:sz w:val="22"/>
                <w:lang w:val="en-US"/>
              </w:rPr>
              <w:t>ing</w:t>
            </w:r>
            <w:r w:rsidRPr="00641EC8">
              <w:rPr>
                <w:sz w:val="22"/>
                <w:lang w:val="en-US"/>
              </w:rPr>
              <w:t xml:space="preserve"> up to 2 ports on at least two bands. It </w:t>
            </w:r>
            <w:r>
              <w:rPr>
                <w:sz w:val="22"/>
                <w:lang w:val="en-US"/>
              </w:rPr>
              <w:t xml:space="preserve">also </w:t>
            </w:r>
            <w:r w:rsidRPr="00641EC8">
              <w:rPr>
                <w:sz w:val="22"/>
                <w:lang w:val="en-US"/>
              </w:rPr>
              <w:t xml:space="preserve">restricts the feature to be applied for some </w:t>
            </w:r>
            <w:r w:rsidRPr="00641EC8">
              <w:rPr>
                <w:rFonts w:hint="eastAsia"/>
                <w:sz w:val="22"/>
                <w:lang w:val="en-US"/>
              </w:rPr>
              <w:t>lower frequency</w:t>
            </w:r>
            <w:r w:rsidRPr="00641EC8">
              <w:rPr>
                <w:sz w:val="22"/>
                <w:lang w:val="en-US"/>
              </w:rPr>
              <w:t xml:space="preserve"> bands not supporting 2Tx.</w:t>
            </w:r>
          </w:p>
        </w:tc>
      </w:tr>
    </w:tbl>
    <w:p w14:paraId="15F37831" w14:textId="77777777" w:rsidR="00A627CD" w:rsidRPr="00DF4FE5" w:rsidRDefault="00A627CD">
      <w:pPr>
        <w:spacing w:afterLines="50" w:after="120"/>
        <w:jc w:val="both"/>
        <w:rPr>
          <w:rFonts w:eastAsia="MS Mincho"/>
          <w:sz w:val="22"/>
          <w:szCs w:val="22"/>
          <w:lang w:val="en-US"/>
        </w:rPr>
      </w:pPr>
    </w:p>
    <w:p w14:paraId="00391117" w14:textId="77777777" w:rsidR="004D5322" w:rsidRDefault="004D5322">
      <w:pPr>
        <w:spacing w:afterLines="50" w:after="120"/>
        <w:jc w:val="both"/>
        <w:rPr>
          <w:rFonts w:eastAsia="MS Mincho"/>
          <w:sz w:val="22"/>
          <w:szCs w:val="22"/>
        </w:rPr>
      </w:pPr>
    </w:p>
    <w:p w14:paraId="285141C0"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054248A"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8"/>
        <w:tblW w:w="0" w:type="auto"/>
        <w:tblLook w:val="04A0" w:firstRow="1" w:lastRow="0" w:firstColumn="1" w:lastColumn="0" w:noHBand="0" w:noVBand="1"/>
      </w:tblPr>
      <w:tblGrid>
        <w:gridCol w:w="644"/>
        <w:gridCol w:w="8984"/>
      </w:tblGrid>
      <w:tr w:rsidR="004D5322" w14:paraId="7449A595" w14:textId="77777777">
        <w:tc>
          <w:tcPr>
            <w:tcW w:w="644" w:type="dxa"/>
          </w:tcPr>
          <w:p w14:paraId="470A966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C39BAB2" w14:textId="77777777" w:rsidR="004D5322" w:rsidRDefault="00E85189">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4DBC3C78" w14:textId="77777777" w:rsidR="004D5322" w:rsidRDefault="00E85189">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4968A089" w14:textId="77777777" w:rsidR="004D5322" w:rsidRDefault="00E85189">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4DE3728C" w14:textId="77777777" w:rsidR="004D5322" w:rsidRDefault="00E85189">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29AE4957" w14:textId="77777777" w:rsidR="004D5322" w:rsidRDefault="00E85189">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E405856" w14:textId="77777777" w:rsidR="004D5322" w:rsidRDefault="00E85189">
            <w:pPr>
              <w:pStyle w:val="affd"/>
              <w:numPr>
                <w:ilvl w:val="0"/>
                <w:numId w:val="31"/>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p w14:paraId="2589AAE5" w14:textId="77777777" w:rsidR="004D5322" w:rsidRDefault="00E85189">
            <w:pPr>
              <w:pStyle w:val="affd"/>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D6DC9E4" w14:textId="77777777" w:rsidR="004D5322" w:rsidRDefault="00E85189">
            <w:pPr>
              <w:pStyle w:val="affd"/>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7E6FA3B" w14:textId="77777777" w:rsidR="004D5322" w:rsidRDefault="00E85189">
            <w:pPr>
              <w:pStyle w:val="affd"/>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231A9170" w14:textId="77777777" w:rsidR="004D5322" w:rsidRDefault="00E85189">
            <w:pPr>
              <w:pStyle w:val="affd"/>
              <w:numPr>
                <w:ilvl w:val="1"/>
                <w:numId w:val="36"/>
              </w:numPr>
              <w:snapToGrid w:val="0"/>
              <w:spacing w:after="120"/>
              <w:ind w:leftChars="0"/>
              <w:jc w:val="both"/>
              <w:rPr>
                <w:i/>
                <w:lang w:eastAsia="zh-CN"/>
              </w:rPr>
            </w:pPr>
            <w:r>
              <w:rPr>
                <w:i/>
                <w:lang w:eastAsia="zh-CN"/>
              </w:rPr>
              <w:t>The additional preparation time can be reported by UE</w:t>
            </w:r>
          </w:p>
          <w:p w14:paraId="4D4A2DA9" w14:textId="77777777" w:rsidR="004D5322" w:rsidRDefault="00E85189">
            <w:pPr>
              <w:pStyle w:val="affd"/>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31C67A2C" w14:textId="77777777" w:rsidR="004D5322" w:rsidRDefault="00E85189">
            <w:pPr>
              <w:pStyle w:val="affd"/>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2649B24B" w14:textId="77777777" w:rsidR="004D5322" w:rsidRDefault="00E85189">
            <w:pPr>
              <w:pStyle w:val="affd"/>
              <w:numPr>
                <w:ilvl w:val="1"/>
                <w:numId w:val="36"/>
              </w:numPr>
              <w:snapToGrid w:val="0"/>
              <w:spacing w:after="120"/>
              <w:ind w:leftChars="0"/>
              <w:jc w:val="both"/>
              <w:rPr>
                <w:i/>
                <w:lang w:eastAsia="zh-CN"/>
              </w:rPr>
            </w:pPr>
            <w:r>
              <w:rPr>
                <w:i/>
                <w:lang w:eastAsia="zh-CN"/>
              </w:rPr>
              <w:t>FFS: the value of X and Y</w:t>
            </w:r>
          </w:p>
        </w:tc>
      </w:tr>
      <w:tr w:rsidR="004D5322" w14:paraId="2D35167D" w14:textId="77777777">
        <w:tc>
          <w:tcPr>
            <w:tcW w:w="644" w:type="dxa"/>
          </w:tcPr>
          <w:p w14:paraId="48624A20"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DC29758" w14:textId="77777777" w:rsidR="004D5322" w:rsidRDefault="00E85189">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D5322" w14:paraId="6B18CABE" w14:textId="77777777">
        <w:tc>
          <w:tcPr>
            <w:tcW w:w="644" w:type="dxa"/>
          </w:tcPr>
          <w:p w14:paraId="68AC754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3B1C03A7" w14:textId="77777777" w:rsidR="004D5322" w:rsidRDefault="00E85189">
            <w:pPr>
              <w:pStyle w:val="affd"/>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3CC4F5DC" w14:textId="77777777" w:rsidR="004D5322" w:rsidRDefault="00E85189">
            <w:pPr>
              <w:pStyle w:val="affd"/>
              <w:numPr>
                <w:ilvl w:val="0"/>
                <w:numId w:val="37"/>
              </w:numPr>
              <w:ind w:leftChars="0"/>
              <w:rPr>
                <w:b/>
                <w:i/>
              </w:rPr>
            </w:pPr>
            <w:r>
              <w:rPr>
                <w:b/>
                <w:bCs/>
                <w:i/>
              </w:rPr>
              <w:t>Switching cases that require more preparation procedure time can include more than 2 bands involved in one switching.</w:t>
            </w:r>
          </w:p>
        </w:tc>
      </w:tr>
      <w:tr w:rsidR="004D5322" w14:paraId="4C280B95" w14:textId="77777777">
        <w:tc>
          <w:tcPr>
            <w:tcW w:w="644" w:type="dxa"/>
          </w:tcPr>
          <w:p w14:paraId="3126C25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6FABCC1" w14:textId="77777777" w:rsidR="004D5322" w:rsidRDefault="00E85189">
            <w:pPr>
              <w:pStyle w:val="aa"/>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4D5322" w14:paraId="10333BF3" w14:textId="77777777">
        <w:tc>
          <w:tcPr>
            <w:tcW w:w="644" w:type="dxa"/>
          </w:tcPr>
          <w:p w14:paraId="37513A4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236A0BF"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44C19421"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515CA089"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9878CD8"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0D91468" w14:textId="77777777">
        <w:tc>
          <w:tcPr>
            <w:tcW w:w="644" w:type="dxa"/>
          </w:tcPr>
          <w:p w14:paraId="188F87F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55FA210" w14:textId="77777777" w:rsidR="004D5322" w:rsidRDefault="00E85189">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6D560DB3" w14:textId="77777777">
        <w:tc>
          <w:tcPr>
            <w:tcW w:w="644" w:type="dxa"/>
          </w:tcPr>
          <w:p w14:paraId="32F0B66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79207A6"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183C45AC" w14:textId="77777777" w:rsidR="004D5322" w:rsidRDefault="00E85189">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B498D35" w14:textId="77777777" w:rsidR="004D5322" w:rsidRDefault="00E85189">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FBB0D29" w14:textId="77777777" w:rsidR="004D5322" w:rsidRDefault="00E85189">
            <w:pPr>
              <w:rPr>
                <w:rFonts w:eastAsiaTheme="minorEastAsia"/>
                <w:b/>
                <w:lang w:eastAsia="zh-CN"/>
              </w:rPr>
            </w:pPr>
            <w:r>
              <w:rPr>
                <w:b/>
              </w:rPr>
              <w:lastRenderedPageBreak/>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5F4AEBE" w14:textId="77777777" w:rsidR="004D5322" w:rsidRDefault="00E85189">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06E0887E"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6EE0F89A" w14:textId="77777777" w:rsidR="004D5322" w:rsidRDefault="00E85189">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47AE19F1" w14:textId="77777777" w:rsidR="004D5322" w:rsidRDefault="00E85189">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D25FEE6" w14:textId="77777777" w:rsidR="004D5322" w:rsidRDefault="00E85189">
            <w:pPr>
              <w:pStyle w:val="affd"/>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35B0C148"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8F3A738"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1662F4CD" w14:textId="77777777" w:rsidR="004D5322" w:rsidRDefault="00E85189">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D5322" w14:paraId="5BA8FD43" w14:textId="77777777">
        <w:tc>
          <w:tcPr>
            <w:tcW w:w="644" w:type="dxa"/>
          </w:tcPr>
          <w:p w14:paraId="195872D5"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13A10F2" w14:textId="77777777" w:rsidR="004D5322" w:rsidRDefault="00E85189">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4D5322" w14:paraId="7F2DB9C7" w14:textId="77777777">
        <w:tc>
          <w:tcPr>
            <w:tcW w:w="644" w:type="dxa"/>
          </w:tcPr>
          <w:p w14:paraId="7D08DC2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57F31584"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2"/>
            <w:bookmarkStart w:id="13" w:name="OLE_LINK1"/>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238D5647"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003395CC"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60668D5"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4EF09649"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7EC24DC0"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D5322" w14:paraId="5B5AAC07" w14:textId="77777777">
        <w:tc>
          <w:tcPr>
            <w:tcW w:w="644" w:type="dxa"/>
          </w:tcPr>
          <w:p w14:paraId="183D116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9D0D3CF" w14:textId="77777777" w:rsidR="004D5322" w:rsidRDefault="00E85189">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w:t>
            </w:r>
            <w:r>
              <w:rPr>
                <w:bCs/>
                <w:lang w:val="en-US" w:eastAsia="zh-CN"/>
              </w:rPr>
              <w:lastRenderedPageBreak/>
              <w:t xml:space="preserve">switching cases, and whether different value can be reported for the band pair with the specific switching cases/patterns also need to be discussed. </w:t>
            </w:r>
          </w:p>
        </w:tc>
      </w:tr>
      <w:tr w:rsidR="004D5322" w14:paraId="7E8CEB6B" w14:textId="77777777">
        <w:tc>
          <w:tcPr>
            <w:tcW w:w="644" w:type="dxa"/>
          </w:tcPr>
          <w:p w14:paraId="40865DE3"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7DCCA308"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2E975461"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7730BAE0" w14:textId="77777777">
        <w:tc>
          <w:tcPr>
            <w:tcW w:w="644" w:type="dxa"/>
          </w:tcPr>
          <w:p w14:paraId="7F30746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0EFBD3D" w14:textId="77777777" w:rsidR="004D5322" w:rsidRDefault="00E85189">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083B8AD4"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6F49AD4C" w14:textId="77777777" w:rsidR="004D5322" w:rsidRDefault="00E85189">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788A307C"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6872EE9E"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1C39210E"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56B5E103" w14:textId="77777777" w:rsidR="004D5322" w:rsidRDefault="00E85189">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1A862282"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26E696B7" w14:textId="77777777" w:rsidR="004D5322" w:rsidRDefault="004D5322">
            <w:pPr>
              <w:spacing w:before="120" w:after="120"/>
              <w:rPr>
                <w:rFonts w:eastAsia="Batang"/>
                <w:b/>
                <w:sz w:val="22"/>
                <w:szCs w:val="22"/>
                <w:lang w:val="en-US" w:eastAsia="ko-KR"/>
              </w:rPr>
            </w:pPr>
          </w:p>
        </w:tc>
      </w:tr>
      <w:tr w:rsidR="004D5322" w14:paraId="4B87A7A7" w14:textId="77777777">
        <w:tc>
          <w:tcPr>
            <w:tcW w:w="644" w:type="dxa"/>
          </w:tcPr>
          <w:p w14:paraId="237E1FC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8951D09" w14:textId="77777777" w:rsidR="004D5322" w:rsidRDefault="00E85189">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D5322" w14:paraId="1E563CD1" w14:textId="77777777">
        <w:tc>
          <w:tcPr>
            <w:tcW w:w="644" w:type="dxa"/>
          </w:tcPr>
          <w:p w14:paraId="2E37932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14FEB6" w14:textId="77777777" w:rsidR="004D5322" w:rsidRDefault="00E85189">
            <w:pPr>
              <w:pStyle w:val="affd"/>
              <w:numPr>
                <w:ilvl w:val="0"/>
                <w:numId w:val="24"/>
              </w:numPr>
              <w:spacing w:after="0"/>
              <w:ind w:leftChars="0"/>
              <w:rPr>
                <w:b/>
                <w:i/>
                <w:lang w:eastAsia="ko-KR"/>
              </w:rPr>
            </w:pPr>
            <w:r>
              <w:rPr>
                <w:b/>
                <w:i/>
                <w:lang w:eastAsia="ko-KR"/>
              </w:rPr>
              <w:t>For UL Tx switching among 3/4 bands:</w:t>
            </w:r>
          </w:p>
          <w:p w14:paraId="317C40CB" w14:textId="77777777" w:rsidR="004D5322" w:rsidRDefault="00E85189">
            <w:pPr>
              <w:pStyle w:val="affd"/>
              <w:numPr>
                <w:ilvl w:val="0"/>
                <w:numId w:val="25"/>
              </w:numPr>
              <w:spacing w:after="0"/>
              <w:ind w:leftChars="0" w:left="714" w:hanging="357"/>
              <w:rPr>
                <w:b/>
                <w:i/>
                <w:lang w:eastAsia="ko-KR"/>
              </w:rPr>
            </w:pPr>
            <w:r>
              <w:rPr>
                <w:b/>
                <w:i/>
                <w:lang w:eastAsia="ko-KR"/>
              </w:rPr>
              <w:t>Support Option#1 and Option#2.</w:t>
            </w:r>
          </w:p>
          <w:p w14:paraId="06CE79D3" w14:textId="77777777" w:rsidR="004D5322" w:rsidRDefault="00E85189">
            <w:pPr>
              <w:pStyle w:val="affd"/>
              <w:numPr>
                <w:ilvl w:val="0"/>
                <w:numId w:val="25"/>
              </w:numPr>
              <w:spacing w:after="0"/>
              <w:ind w:leftChars="0" w:left="714" w:hanging="357"/>
              <w:rPr>
                <w:b/>
                <w:i/>
                <w:lang w:eastAsia="ko-KR"/>
              </w:rPr>
            </w:pPr>
            <w:r>
              <w:rPr>
                <w:b/>
                <w:i/>
                <w:lang w:eastAsia="ko-KR"/>
              </w:rPr>
              <w:t>Do not support Option#4.</w:t>
            </w:r>
          </w:p>
          <w:p w14:paraId="3A245178" w14:textId="77777777" w:rsidR="004D5322" w:rsidRDefault="00E85189">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4BB7F332" w14:textId="77777777">
        <w:tc>
          <w:tcPr>
            <w:tcW w:w="644" w:type="dxa"/>
          </w:tcPr>
          <w:p w14:paraId="6D67D7B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3CAA33A" w14:textId="77777777" w:rsidR="004D5322" w:rsidRDefault="00E85189">
            <w:pPr>
              <w:pStyle w:val="affd"/>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4FE4C0B6" w14:textId="77777777" w:rsidR="004D5322" w:rsidRDefault="00E85189">
            <w:pPr>
              <w:pStyle w:val="affd"/>
              <w:ind w:leftChars="0" w:left="0"/>
              <w:rPr>
                <w:b/>
                <w:i/>
                <w:lang w:eastAsia="ko-KR"/>
              </w:rPr>
            </w:pPr>
            <w:r>
              <w:rPr>
                <w:b/>
                <w:i/>
                <w:lang w:eastAsia="ko-KR"/>
              </w:rPr>
              <w:t>Proposal 5</w:t>
            </w:r>
            <w:r>
              <w:rPr>
                <w:b/>
                <w:i/>
                <w:lang w:eastAsia="ko-KR"/>
              </w:rPr>
              <w:tab/>
              <w:t>Apply the following procedures for dynamic UL Tx switching across 3 or 4 bands:</w:t>
            </w:r>
          </w:p>
          <w:p w14:paraId="15C1DB63" w14:textId="77777777" w:rsidR="004D5322" w:rsidRDefault="00E85189">
            <w:pPr>
              <w:pStyle w:val="affd"/>
              <w:ind w:left="960"/>
              <w:rPr>
                <w:b/>
                <w:i/>
                <w:lang w:eastAsia="ko-KR"/>
              </w:rPr>
            </w:pPr>
            <w:r>
              <w:rPr>
                <w:rFonts w:hint="eastAsia"/>
                <w:b/>
                <w:i/>
                <w:lang w:eastAsia="ko-KR"/>
              </w:rPr>
              <w:t>•</w:t>
            </w:r>
            <w:r>
              <w:rPr>
                <w:b/>
                <w:i/>
                <w:lang w:eastAsia="ko-KR"/>
              </w:rPr>
              <w:tab/>
              <w:t xml:space="preserve">Indicate N band(s) among 3 or 4 bands are configured as anchor band(s). </w:t>
            </w:r>
          </w:p>
          <w:p w14:paraId="490A3390" w14:textId="77777777" w:rsidR="004D5322" w:rsidRDefault="00E85189">
            <w:pPr>
              <w:pStyle w:val="affd"/>
              <w:ind w:left="960"/>
              <w:rPr>
                <w:b/>
                <w:i/>
                <w:lang w:eastAsia="ko-KR"/>
              </w:rPr>
            </w:pPr>
            <w:r>
              <w:rPr>
                <w:rFonts w:hint="eastAsia"/>
                <w:b/>
                <w:i/>
                <w:lang w:eastAsia="ko-KR"/>
              </w:rPr>
              <w:t>•</w:t>
            </w:r>
            <w:r>
              <w:rPr>
                <w:b/>
                <w:i/>
                <w:lang w:eastAsia="ko-KR"/>
              </w:rPr>
              <w:tab/>
              <w:t>N = 1 for dynamic UL TX switching across 3 bands</w:t>
            </w:r>
          </w:p>
          <w:p w14:paraId="276909E9" w14:textId="77777777" w:rsidR="004D5322" w:rsidRDefault="00E85189">
            <w:pPr>
              <w:pStyle w:val="affd"/>
              <w:ind w:left="960"/>
              <w:rPr>
                <w:b/>
                <w:i/>
                <w:lang w:eastAsia="ko-KR"/>
              </w:rPr>
            </w:pPr>
            <w:r>
              <w:rPr>
                <w:rFonts w:hint="eastAsia"/>
                <w:b/>
                <w:i/>
                <w:lang w:eastAsia="ko-KR"/>
              </w:rPr>
              <w:t>•</w:t>
            </w:r>
            <w:r>
              <w:rPr>
                <w:b/>
                <w:i/>
                <w:lang w:eastAsia="ko-KR"/>
              </w:rPr>
              <w:tab/>
              <w:t>N = 2 for dynamic UL TX switching across 4 bands (FFS N=1)</w:t>
            </w:r>
          </w:p>
          <w:p w14:paraId="03ADE705" w14:textId="77777777" w:rsidR="004D5322" w:rsidRDefault="00E85189">
            <w:pPr>
              <w:pStyle w:val="affd"/>
              <w:ind w:left="960"/>
              <w:rPr>
                <w:b/>
                <w:i/>
                <w:lang w:eastAsia="ko-KR"/>
              </w:rPr>
            </w:pPr>
            <w:r>
              <w:rPr>
                <w:rFonts w:hint="eastAsia"/>
                <w:b/>
                <w:i/>
                <w:lang w:eastAsia="ko-KR"/>
              </w:rPr>
              <w:lastRenderedPageBreak/>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41846735" w14:textId="77777777" w:rsidR="004D5322" w:rsidRDefault="00E85189">
            <w:pPr>
              <w:pStyle w:val="affd"/>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0F784588" w14:textId="77777777" w:rsidR="004D5322" w:rsidRDefault="00E85189">
            <w:pPr>
              <w:pStyle w:val="affd"/>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14102DC1" w14:textId="77777777" w:rsidR="004D5322" w:rsidRDefault="00E85189">
            <w:pPr>
              <w:pStyle w:val="affd"/>
              <w:ind w:left="960"/>
              <w:rPr>
                <w:b/>
                <w:i/>
                <w:lang w:eastAsia="ko-KR"/>
              </w:rPr>
            </w:pPr>
            <w:r>
              <w:rPr>
                <w:rFonts w:hint="eastAsia"/>
                <w:b/>
                <w:i/>
                <w:lang w:eastAsia="ko-KR"/>
              </w:rPr>
              <w:t>•</w:t>
            </w:r>
            <w:r>
              <w:rPr>
                <w:b/>
                <w:i/>
                <w:lang w:eastAsia="ko-KR"/>
              </w:rPr>
              <w:tab/>
              <w:t>FSS on X (e.g. slot duration corresponding to the band w largest SCS)</w:t>
            </w:r>
          </w:p>
        </w:tc>
      </w:tr>
      <w:tr w:rsidR="004D5322" w14:paraId="221E6298" w14:textId="77777777">
        <w:tc>
          <w:tcPr>
            <w:tcW w:w="644" w:type="dxa"/>
          </w:tcPr>
          <w:p w14:paraId="6AF993D6"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03A96E4F" w14:textId="77777777" w:rsidR="004D5322" w:rsidRDefault="00E85189">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15F98007" w14:textId="77777777" w:rsidR="004D5322" w:rsidRDefault="00E85189">
            <w:pPr>
              <w:pStyle w:val="affd"/>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1FB15048" w14:textId="77777777" w:rsidR="004D5322" w:rsidRDefault="00E85189">
            <w:pPr>
              <w:pStyle w:val="affd"/>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7061956C" w14:textId="77777777" w:rsidR="004D5322" w:rsidRDefault="00E85189">
            <w:pPr>
              <w:pStyle w:val="affd"/>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6AAE4412" w14:textId="77777777" w:rsidR="004D5322" w:rsidRDefault="00E85189">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3A765FD9"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47E497" w14:textId="77777777" w:rsidR="004D5322" w:rsidRDefault="00E85189">
            <w:pPr>
              <w:pStyle w:val="affd"/>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6319701C"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1EEDAA8" w14:textId="77777777" w:rsidR="004D5322" w:rsidRDefault="00E85189">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23473BDF" w14:textId="77777777" w:rsidR="004D5322" w:rsidRDefault="00E85189">
            <w:pPr>
              <w:pStyle w:val="affd"/>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7ED08F82" w14:textId="77777777" w:rsidR="004D5322" w:rsidRDefault="00E85189">
            <w:pPr>
              <w:pStyle w:val="affd"/>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4D5322" w14:paraId="0BD61201" w14:textId="77777777">
        <w:tc>
          <w:tcPr>
            <w:tcW w:w="644" w:type="dxa"/>
          </w:tcPr>
          <w:p w14:paraId="02B9182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1DFFC64" w14:textId="77777777" w:rsidR="004D5322" w:rsidRDefault="00E85189">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E23D9A" w14:textId="77777777" w:rsidR="004D5322" w:rsidRDefault="00E85189">
            <w:pPr>
              <w:pStyle w:val="affd"/>
              <w:numPr>
                <w:ilvl w:val="0"/>
                <w:numId w:val="34"/>
              </w:numPr>
              <w:ind w:leftChars="0"/>
              <w:rPr>
                <w:b/>
                <w:bCs/>
                <w:sz w:val="20"/>
                <w:lang w:eastAsia="zh-CN"/>
              </w:rPr>
            </w:pPr>
            <w:r>
              <w:rPr>
                <w:b/>
                <w:bCs/>
                <w:sz w:val="20"/>
                <w:lang w:eastAsia="zh-CN"/>
              </w:rPr>
              <w:t xml:space="preserve">Identify an anchor band in the switching band combination among the bands. </w:t>
            </w:r>
          </w:p>
          <w:p w14:paraId="7A623367" w14:textId="77777777" w:rsidR="004D5322" w:rsidRDefault="00E85189">
            <w:pPr>
              <w:pStyle w:val="affd"/>
              <w:numPr>
                <w:ilvl w:val="0"/>
                <w:numId w:val="34"/>
              </w:numPr>
              <w:ind w:leftChars="0"/>
              <w:rPr>
                <w:b/>
                <w:bCs/>
                <w:sz w:val="20"/>
                <w:lang w:eastAsia="zh-CN"/>
              </w:rPr>
            </w:pPr>
            <w:r>
              <w:rPr>
                <w:b/>
                <w:bCs/>
                <w:sz w:val="20"/>
                <w:lang w:eastAsia="zh-CN"/>
              </w:rPr>
              <w:lastRenderedPageBreak/>
              <w:t>Direct switching is only between anchor band and non-anchor band.</w:t>
            </w:r>
          </w:p>
          <w:p w14:paraId="245AFD4A" w14:textId="77777777" w:rsidR="004D5322" w:rsidRDefault="00E85189">
            <w:pPr>
              <w:pStyle w:val="affd"/>
              <w:numPr>
                <w:ilvl w:val="0"/>
                <w:numId w:val="34"/>
              </w:numPr>
              <w:ind w:leftChars="0"/>
              <w:rPr>
                <w:b/>
                <w:bCs/>
                <w:sz w:val="20"/>
                <w:lang w:eastAsia="zh-CN"/>
              </w:rPr>
            </w:pPr>
            <w:r>
              <w:rPr>
                <w:b/>
                <w:bCs/>
                <w:sz w:val="20"/>
                <w:lang w:eastAsia="zh-CN"/>
              </w:rPr>
              <w:t>Indirect switch between non-anchor bands is allowed and revised Option 3 as below.</w:t>
            </w:r>
          </w:p>
          <w:p w14:paraId="51B3D7EC" w14:textId="77777777" w:rsidR="004D5322" w:rsidRDefault="00E85189">
            <w:pPr>
              <w:pStyle w:val="affd"/>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7B6F62FB" w14:textId="77777777" w:rsidR="004D5322" w:rsidRDefault="00E85189">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B3526C0"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11C7F6C"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7D512CD2" w14:textId="77777777" w:rsidR="004D5322" w:rsidRDefault="00E85189">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2E316548"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80751B3"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r w:rsidR="004D5322" w14:paraId="25931EB6" w14:textId="77777777">
        <w:tc>
          <w:tcPr>
            <w:tcW w:w="644" w:type="dxa"/>
          </w:tcPr>
          <w:p w14:paraId="2E7D58E7"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19C853A9"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353E47A6" w14:textId="77777777" w:rsidR="004D5322" w:rsidRDefault="00E85189">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14F6932" w14:textId="77777777" w:rsidR="004D5322" w:rsidRDefault="00E85189">
            <w:pPr>
              <w:pStyle w:val="affd"/>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E837E5A" w14:textId="77777777" w:rsidR="004D5322" w:rsidRDefault="00E85189">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180DE1B2" w14:textId="77777777" w:rsidR="004D5322" w:rsidRDefault="004D5322">
      <w:pPr>
        <w:spacing w:afterLines="50" w:after="120"/>
        <w:jc w:val="both"/>
        <w:rPr>
          <w:rFonts w:eastAsia="MS Mincho"/>
          <w:sz w:val="22"/>
          <w:szCs w:val="22"/>
        </w:rPr>
      </w:pPr>
    </w:p>
    <w:p w14:paraId="67981844"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50F87D3B" w14:textId="77777777">
        <w:tc>
          <w:tcPr>
            <w:tcW w:w="9628" w:type="dxa"/>
          </w:tcPr>
          <w:p w14:paraId="50E7E828"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6BC21F3E"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11359020"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Only for Dual UL [2]</w:t>
            </w:r>
          </w:p>
          <w:p w14:paraId="4EE6E62E"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B19424A"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6310C09C"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14BA1590"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1D9F693"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61D54742"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4E1B915B" w14:textId="77777777" w:rsidR="004D5322" w:rsidRDefault="00E85189">
            <w:pPr>
              <w:pStyle w:val="affd"/>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12A43CDC"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lastRenderedPageBreak/>
              <w:t>Additional preparation time can be within a reference slot (minimum interval between two UL Tx switchings) and does not include interruption and switching period [8]</w:t>
            </w:r>
          </w:p>
          <w:p w14:paraId="41BF6D82"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67D8E6CC"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71B0065"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31EAE5D4"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1B7FC644"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0FE5E6CA"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01D37CD3"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296848ED"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20C26E44"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5E0CD9BA"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2E09A929"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43AB55A6"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1F018D49"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995E40B"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265A2827"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6BC335CF"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AF437A4"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460768B8"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25492207"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01AB2F74"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1F481E81" w14:textId="77777777" w:rsidR="004D5322" w:rsidRDefault="004D5322">
            <w:pPr>
              <w:spacing w:afterLines="50" w:after="120"/>
              <w:jc w:val="both"/>
              <w:rPr>
                <w:rFonts w:eastAsia="MS Mincho"/>
                <w:sz w:val="22"/>
                <w:szCs w:val="22"/>
              </w:rPr>
            </w:pPr>
          </w:p>
          <w:p w14:paraId="2CC6F888"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C52D639" w14:textId="77777777" w:rsidR="00065334" w:rsidRDefault="00065334" w:rsidP="00065334">
            <w:pPr>
              <w:pStyle w:val="affd"/>
              <w:ind w:left="960"/>
              <w:rPr>
                <w:rFonts w:eastAsia="MS Mincho"/>
                <w:sz w:val="22"/>
                <w:szCs w:val="22"/>
              </w:rPr>
            </w:pPr>
          </w:p>
          <w:p w14:paraId="683956B1" w14:textId="77777777" w:rsidR="004D5322" w:rsidRDefault="004D5322">
            <w:pPr>
              <w:pStyle w:val="affd"/>
              <w:ind w:left="960"/>
              <w:rPr>
                <w:rFonts w:eastAsia="MS Mincho"/>
                <w:sz w:val="22"/>
                <w:szCs w:val="22"/>
              </w:rPr>
            </w:pPr>
          </w:p>
          <w:p w14:paraId="7ABFA39B"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0F134D5" w14:textId="77777777" w:rsidR="00065334" w:rsidRPr="00065334" w:rsidRDefault="00065334" w:rsidP="00065334">
            <w:pPr>
              <w:pStyle w:val="affd"/>
              <w:ind w:left="960"/>
              <w:rPr>
                <w:rFonts w:eastAsia="MS Mincho"/>
                <w:sz w:val="22"/>
                <w:szCs w:val="22"/>
              </w:rPr>
            </w:pPr>
          </w:p>
          <w:p w14:paraId="24F47350" w14:textId="77777777" w:rsidR="004D5322" w:rsidRDefault="00E85189">
            <w:pPr>
              <w:pStyle w:val="affd"/>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67E930F9" w14:textId="77777777" w:rsidR="004D5322" w:rsidRDefault="004D5322">
      <w:pPr>
        <w:spacing w:afterLines="50" w:after="120"/>
        <w:jc w:val="both"/>
        <w:rPr>
          <w:rFonts w:eastAsia="MS Mincho"/>
          <w:sz w:val="22"/>
          <w:szCs w:val="22"/>
        </w:rPr>
      </w:pPr>
    </w:p>
    <w:p w14:paraId="7808B9EA" w14:textId="77777777" w:rsidR="004D5322" w:rsidRDefault="00E85189">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1D130B6" w14:textId="77777777" w:rsidR="004D5322" w:rsidRDefault="00E85189">
      <w:pPr>
        <w:pStyle w:val="30"/>
        <w:rPr>
          <w:rFonts w:eastAsia="MS Mincho"/>
          <w:b/>
          <w:bCs/>
          <w:sz w:val="22"/>
          <w:szCs w:val="22"/>
          <w:u w:val="single"/>
        </w:rPr>
      </w:pPr>
      <w:r>
        <w:rPr>
          <w:rFonts w:eastAsia="MS Mincho"/>
          <w:b/>
          <w:bCs/>
          <w:sz w:val="22"/>
          <w:szCs w:val="22"/>
          <w:u w:val="single"/>
        </w:rPr>
        <w:lastRenderedPageBreak/>
        <w:t>Proposed discussion 3.3</w:t>
      </w:r>
    </w:p>
    <w:p w14:paraId="51465C68"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1353D4A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1211F778"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564F602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299748"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C9D8570"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150330"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B2818B0"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6C47E00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1C69EF9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71A451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35DA0C4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0916CA9B"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4A674D9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8194770"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7CD697D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4F8CBCA5"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52DEB2B"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2DA3B9A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7D16C848"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4D5322" w14:paraId="17D2BB05" w14:textId="77777777">
        <w:tc>
          <w:tcPr>
            <w:tcW w:w="1945" w:type="dxa"/>
            <w:shd w:val="clear" w:color="auto" w:fill="BFE3BA" w:themeFill="background1" w:themeFillShade="F2"/>
          </w:tcPr>
          <w:p w14:paraId="6E0E795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3C51591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D8207B5" w14:textId="77777777">
        <w:tc>
          <w:tcPr>
            <w:tcW w:w="1945" w:type="dxa"/>
          </w:tcPr>
          <w:p w14:paraId="0A5D5A21" w14:textId="77777777" w:rsidR="004D5322" w:rsidRDefault="00E85189">
            <w:pPr>
              <w:spacing w:afterLines="50" w:after="120"/>
              <w:jc w:val="both"/>
              <w:rPr>
                <w:sz w:val="22"/>
                <w:lang w:val="en-US"/>
              </w:rPr>
            </w:pPr>
            <w:r>
              <w:rPr>
                <w:sz w:val="22"/>
                <w:lang w:val="en-US"/>
              </w:rPr>
              <w:t>MediaTek</w:t>
            </w:r>
          </w:p>
        </w:tc>
        <w:tc>
          <w:tcPr>
            <w:tcW w:w="7683" w:type="dxa"/>
          </w:tcPr>
          <w:p w14:paraId="3A575704" w14:textId="77777777" w:rsidR="004D5322" w:rsidRDefault="00E85189">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3B202AE" w14:textId="77777777" w:rsidR="004D5322" w:rsidRDefault="00E85189">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1F1D98F7" w14:textId="77777777" w:rsidR="004D5322" w:rsidRDefault="00E85189">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D5322" w14:paraId="084E4C05" w14:textId="77777777">
        <w:tc>
          <w:tcPr>
            <w:tcW w:w="1945" w:type="dxa"/>
          </w:tcPr>
          <w:p w14:paraId="106E8BA4" w14:textId="77777777" w:rsidR="004D5322" w:rsidRDefault="00E85189">
            <w:pPr>
              <w:spacing w:afterLines="50" w:after="120"/>
              <w:jc w:val="both"/>
              <w:rPr>
                <w:sz w:val="22"/>
                <w:lang w:val="en-US"/>
              </w:rPr>
            </w:pPr>
            <w:r>
              <w:rPr>
                <w:sz w:val="22"/>
                <w:lang w:val="en-US"/>
              </w:rPr>
              <w:t xml:space="preserve">Qualcomm </w:t>
            </w:r>
          </w:p>
        </w:tc>
        <w:tc>
          <w:tcPr>
            <w:tcW w:w="7683" w:type="dxa"/>
          </w:tcPr>
          <w:p w14:paraId="7BEFC0BB" w14:textId="77777777" w:rsidR="004D5322" w:rsidRDefault="00E85189">
            <w:pPr>
              <w:spacing w:afterLines="50" w:after="120"/>
              <w:jc w:val="both"/>
              <w:rPr>
                <w:sz w:val="22"/>
                <w:lang w:val="en-US"/>
              </w:rPr>
            </w:pPr>
            <w:r>
              <w:rPr>
                <w:sz w:val="22"/>
                <w:lang w:val="en-US"/>
              </w:rPr>
              <w:t>Please find our response to the questions.</w:t>
            </w:r>
          </w:p>
          <w:p w14:paraId="37C1C1F1" w14:textId="77777777" w:rsidR="004D5322" w:rsidRDefault="00E85189">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w:t>
            </w:r>
            <w:r>
              <w:rPr>
                <w:sz w:val="20"/>
                <w:lang w:eastAsia="zh-CN"/>
              </w:rPr>
              <w:lastRenderedPageBreak/>
              <w:t>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1F3A05B5" w14:textId="77777777" w:rsidR="004D5322" w:rsidRDefault="00E85189">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0FF9AB5A" w14:textId="77777777" w:rsidR="004D5322" w:rsidRDefault="00E85189">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782F50D1" w14:textId="77777777" w:rsidR="004D5322" w:rsidRDefault="00E85189">
            <w:pPr>
              <w:spacing w:afterLines="50" w:after="120"/>
              <w:jc w:val="both"/>
              <w:rPr>
                <w:sz w:val="22"/>
              </w:rPr>
            </w:pPr>
            <w:r>
              <w:rPr>
                <w:sz w:val="22"/>
              </w:rPr>
              <w:t xml:space="preserve">Q4: For indirect switch, the switching period could use sum of two switches as starting point. </w:t>
            </w:r>
          </w:p>
          <w:p w14:paraId="4A3C59D0" w14:textId="77777777" w:rsidR="004D5322" w:rsidRDefault="00E85189">
            <w:pPr>
              <w:spacing w:afterLines="50" w:after="120"/>
              <w:jc w:val="both"/>
              <w:rPr>
                <w:sz w:val="22"/>
                <w:lang w:val="en-US"/>
              </w:rPr>
            </w:pPr>
            <w:r>
              <w:rPr>
                <w:sz w:val="22"/>
              </w:rPr>
              <w:t>Q5: we prefer Option 3.</w:t>
            </w:r>
          </w:p>
        </w:tc>
      </w:tr>
      <w:tr w:rsidR="004D5322" w14:paraId="64BB2E04" w14:textId="77777777">
        <w:tc>
          <w:tcPr>
            <w:tcW w:w="1945" w:type="dxa"/>
          </w:tcPr>
          <w:p w14:paraId="3EC70BEC" w14:textId="77777777" w:rsidR="004D5322" w:rsidRDefault="00E85189">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52127B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3FE50A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E6A06F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1: Our understanding is Option2. A band with 10MHz bandwith clearly requires less memory compared with a band with 100MHz.</w:t>
            </w:r>
          </w:p>
          <w:p w14:paraId="64991C5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60E06EA6"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1D01AF9F" w14:textId="77777777" w:rsidR="004D5322" w:rsidRDefault="00E85189">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D5322" w14:paraId="1047BA11" w14:textId="77777777">
        <w:tc>
          <w:tcPr>
            <w:tcW w:w="1945" w:type="dxa"/>
          </w:tcPr>
          <w:p w14:paraId="7BE145B0"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C3B62E8" w14:textId="77777777" w:rsidR="004D5322" w:rsidRDefault="00E85189">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5D4E1C65"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18A43EC9"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700974AA"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35CDA12F"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2CAD52A1"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D5322" w14:paraId="4805A9D5" w14:textId="77777777">
        <w:tc>
          <w:tcPr>
            <w:tcW w:w="1945" w:type="dxa"/>
          </w:tcPr>
          <w:p w14:paraId="2AB9CDE8"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51D0BC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365AC57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535621B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2A58989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23E29F4A" w14:textId="77777777" w:rsidR="004D5322" w:rsidRDefault="00E85189">
            <w:pPr>
              <w:spacing w:afterLines="50" w:after="120"/>
              <w:jc w:val="both"/>
              <w:rPr>
                <w:rFonts w:eastAsia="MS Mincho"/>
                <w:sz w:val="22"/>
                <w:lang w:val="en-US"/>
              </w:rPr>
            </w:pPr>
            <w:r>
              <w:rPr>
                <w:rFonts w:eastAsiaTheme="minorEastAsia"/>
                <w:sz w:val="22"/>
                <w:lang w:val="en-US" w:eastAsia="zh-CN"/>
              </w:rPr>
              <w:t>Q5: our understanding is Option 3</w:t>
            </w:r>
          </w:p>
        </w:tc>
      </w:tr>
      <w:tr w:rsidR="004D5322" w14:paraId="1C3266A5" w14:textId="77777777">
        <w:tc>
          <w:tcPr>
            <w:tcW w:w="1945" w:type="dxa"/>
          </w:tcPr>
          <w:p w14:paraId="1C5122F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B6A48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CD3EB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So probably the main point of discussions is covered by Q4, Q5 and partially Q1.</w:t>
            </w:r>
          </w:p>
          <w:p w14:paraId="78FC6B0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06A2B3A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Option 1</w:t>
            </w:r>
          </w:p>
          <w:p w14:paraId="2AD1D11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4E4E98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383C3A3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Option 1</w:t>
            </w:r>
          </w:p>
          <w:p w14:paraId="79931FA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Option 1</w:t>
            </w:r>
          </w:p>
        </w:tc>
      </w:tr>
      <w:tr w:rsidR="004D5322" w14:paraId="443B9F4C" w14:textId="77777777">
        <w:tc>
          <w:tcPr>
            <w:tcW w:w="1945" w:type="dxa"/>
          </w:tcPr>
          <w:p w14:paraId="5498901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7BDCE5D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646A9CB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690AB4B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5AC42FC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33695722" w14:textId="77777777" w:rsidR="004D5322" w:rsidRDefault="004D5322">
            <w:pPr>
              <w:spacing w:afterLines="50" w:after="120"/>
              <w:jc w:val="both"/>
              <w:rPr>
                <w:rFonts w:eastAsiaTheme="minorEastAsia"/>
                <w:sz w:val="22"/>
                <w:lang w:val="en-US" w:eastAsia="zh-CN"/>
              </w:rPr>
            </w:pPr>
          </w:p>
          <w:p w14:paraId="6B408086" w14:textId="5F66C848" w:rsidR="004D5322" w:rsidRDefault="00E85189">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sidR="00065334">
              <w:rPr>
                <w:rFonts w:eastAsiaTheme="minorEastAsia"/>
                <w:sz w:val="22"/>
                <w:lang w:val="en-US" w:eastAsia="zh-CN"/>
              </w:rPr>
              <w:pgNum/>
            </w:r>
            <w:r w:rsidR="00065334">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248F9855" w14:textId="773F1CD5"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sidR="00065334">
              <w:rPr>
                <w:rFonts w:eastAsiaTheme="minorEastAsia"/>
                <w:sz w:val="22"/>
                <w:lang w:val="en-US" w:eastAsia="zh-CN"/>
              </w:rPr>
              <w:pgNum/>
            </w:r>
            <w:r w:rsidR="00065334">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33D3ADE7" w14:textId="77777777" w:rsidR="004D5322" w:rsidRDefault="001B7982">
            <w:pPr>
              <w:spacing w:afterLines="50" w:after="120"/>
              <w:jc w:val="both"/>
              <w:rPr>
                <w:rFonts w:eastAsiaTheme="minorEastAsia"/>
                <w:sz w:val="22"/>
                <w:lang w:val="en-US" w:eastAsia="zh-CN"/>
              </w:rPr>
            </w:pPr>
            <w:r w:rsidRPr="001B7982">
              <w:rPr>
                <w:rFonts w:eastAsia="Times New Roman"/>
                <w:noProof/>
                <w:sz w:val="20"/>
                <w:szCs w:val="24"/>
                <w:lang w:val="en-US" w:eastAsia="en-US"/>
              </w:rPr>
              <w:object w:dxaOrig="7153" w:dyaOrig="3428" w14:anchorId="61593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25pt;height:171.05pt;mso-width-percent:0;mso-height-percent:0;mso-width-percent:0;mso-height-percent:0" o:ole="">
                  <v:imagedata r:id="rId8" o:title=""/>
                </v:shape>
                <o:OLEObject Type="Embed" ProgID="PowerPoint.Slide.12" ShapeID="_x0000_i1025" DrawAspect="Content" ObjectID="_1727186537" r:id="rId9"/>
              </w:object>
            </w:r>
          </w:p>
          <w:p w14:paraId="5AC3332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D8E873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2FE6CC62" w14:textId="3D765028"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lastRenderedPageBreak/>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sidR="00065334">
              <w:rPr>
                <w:rFonts w:eastAsiaTheme="minorEastAsia"/>
                <w:sz w:val="22"/>
                <w:lang w:val="en-US" w:eastAsia="zh-CN"/>
              </w:rPr>
              <w:pgNum/>
            </w:r>
            <w:r w:rsidR="00065334">
              <w:rPr>
                <w:rFonts w:eastAsiaTheme="minorEastAsia"/>
                <w:sz w:val="22"/>
                <w:lang w:val="en-US" w:eastAsia="zh-CN"/>
              </w:rPr>
              <w:t>quivalent</w:t>
            </w:r>
            <w:r w:rsidR="00065334">
              <w:rPr>
                <w:rFonts w:eastAsiaTheme="minorEastAsia"/>
                <w:sz w:val="22"/>
                <w:lang w:val="en-US" w:eastAsia="zh-CN"/>
              </w:rPr>
              <w:pgNum/>
            </w:r>
            <w:r>
              <w:rPr>
                <w:rFonts w:eastAsiaTheme="minorEastAsia" w:hint="eastAsia"/>
                <w:sz w:val="22"/>
                <w:lang w:val="en-US" w:eastAsia="zh-CN"/>
              </w:rPr>
              <w:t xml:space="preserve"> time is not required at all.</w:t>
            </w:r>
          </w:p>
        </w:tc>
      </w:tr>
      <w:tr w:rsidR="004D5322" w14:paraId="491FAC4A" w14:textId="77777777">
        <w:tc>
          <w:tcPr>
            <w:tcW w:w="1945" w:type="dxa"/>
          </w:tcPr>
          <w:p w14:paraId="3E5AFC54"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38EF490"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5E490E2E"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33B1DAB2"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D5322" w14:paraId="10AC8D12" w14:textId="77777777">
        <w:tc>
          <w:tcPr>
            <w:tcW w:w="1945" w:type="dxa"/>
          </w:tcPr>
          <w:p w14:paraId="5F21739D" w14:textId="05719349" w:rsidR="004D5322" w:rsidRDefault="00065334">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15D3AFC" w14:textId="429A5FB4" w:rsidR="004D5322" w:rsidRDefault="00E85189">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sidR="00065334">
              <w:rPr>
                <w:rFonts w:eastAsiaTheme="minorEastAsia"/>
                <w:sz w:val="22"/>
                <w:lang w:val="en-US" w:eastAsia="zh-CN"/>
              </w:rPr>
              <w:pgNum/>
            </w:r>
            <w:r w:rsidR="00065334">
              <w:rPr>
                <w:rFonts w:eastAsiaTheme="minorEastAsia"/>
                <w:sz w:val="22"/>
                <w:lang w:val="en-US" w:eastAsia="zh-CN"/>
              </w:rPr>
              <w:t>quivalent</w:t>
            </w:r>
            <w:r w:rsidR="00065334">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D5322" w14:paraId="41FF04AC" w14:textId="77777777">
        <w:tc>
          <w:tcPr>
            <w:tcW w:w="1945" w:type="dxa"/>
          </w:tcPr>
          <w:p w14:paraId="46ACB5DE"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AC9E6AE" w14:textId="77777777" w:rsidR="004D5322" w:rsidRDefault="00E85189">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A383AA" w14:textId="77777777" w:rsidR="004D5322" w:rsidRDefault="00E85189">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D5322" w14:paraId="022D0B34" w14:textId="77777777">
        <w:tc>
          <w:tcPr>
            <w:tcW w:w="1945" w:type="dxa"/>
          </w:tcPr>
          <w:p w14:paraId="6F63143F" w14:textId="77777777" w:rsidR="004D5322" w:rsidRDefault="00E85189">
            <w:pPr>
              <w:spacing w:afterLines="50" w:after="120"/>
              <w:jc w:val="both"/>
              <w:rPr>
                <w:rFonts w:eastAsia="MS Mincho"/>
                <w:sz w:val="22"/>
                <w:lang w:val="en-US"/>
              </w:rPr>
            </w:pPr>
            <w:r>
              <w:rPr>
                <w:rFonts w:eastAsia="MS Mincho"/>
                <w:sz w:val="22"/>
                <w:lang w:val="en-US"/>
              </w:rPr>
              <w:t>Xiaomi</w:t>
            </w:r>
          </w:p>
        </w:tc>
        <w:tc>
          <w:tcPr>
            <w:tcW w:w="7683" w:type="dxa"/>
          </w:tcPr>
          <w:p w14:paraId="470CA5F4" w14:textId="77777777" w:rsidR="004D5322" w:rsidRDefault="00E85189">
            <w:pPr>
              <w:spacing w:afterLines="50" w:after="120"/>
              <w:jc w:val="both"/>
              <w:rPr>
                <w:rFonts w:eastAsia="MS Mincho"/>
                <w:sz w:val="22"/>
                <w:lang w:val="en-US"/>
              </w:rPr>
            </w:pPr>
            <w:r>
              <w:rPr>
                <w:rFonts w:eastAsia="MS Mincho"/>
                <w:sz w:val="22"/>
                <w:lang w:val="en-US"/>
              </w:rPr>
              <w:t>Our preference on each question is shown as below:</w:t>
            </w:r>
          </w:p>
          <w:p w14:paraId="4B475F3A"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C1D08E5"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50EADDFB"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5D52C724"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4BAE8B91"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D5322" w14:paraId="72B7D393" w14:textId="77777777">
        <w:tc>
          <w:tcPr>
            <w:tcW w:w="1945" w:type="dxa"/>
          </w:tcPr>
          <w:p w14:paraId="15136EFC" w14:textId="77777777" w:rsidR="004D5322" w:rsidRDefault="00E85189">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259569A8" w14:textId="77777777" w:rsidR="004D5322" w:rsidRDefault="00E85189">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70030DAC" w14:textId="77777777" w:rsidR="004D5322" w:rsidRDefault="00E85189">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0306FCD" w14:textId="77777777" w:rsidR="004D5322" w:rsidRDefault="00E85189">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1D3DF01B" w14:textId="77777777" w:rsidR="004D5322" w:rsidRDefault="004D5322">
            <w:pPr>
              <w:spacing w:afterLines="50" w:after="120"/>
              <w:jc w:val="both"/>
              <w:rPr>
                <w:rFonts w:eastAsia="MS Mincho"/>
                <w:color w:val="7030A0"/>
                <w:sz w:val="22"/>
                <w:lang w:val="en-US"/>
              </w:rPr>
            </w:pPr>
          </w:p>
          <w:p w14:paraId="6C30ED1C" w14:textId="77777777" w:rsidR="004D5322" w:rsidRDefault="00E85189">
            <w:pPr>
              <w:spacing w:afterLines="50" w:after="120"/>
              <w:jc w:val="both"/>
              <w:rPr>
                <w:rFonts w:eastAsia="MS Mincho"/>
                <w:color w:val="7030A0"/>
                <w:sz w:val="22"/>
                <w:lang w:val="en-US"/>
              </w:rPr>
            </w:pPr>
            <w:r>
              <w:rPr>
                <w:rFonts w:eastAsia="MS Mincho"/>
                <w:color w:val="7030A0"/>
                <w:sz w:val="22"/>
                <w:lang w:val="en-US"/>
              </w:rPr>
              <w:t>For Q4: Option 4.</w:t>
            </w:r>
          </w:p>
          <w:p w14:paraId="2C0538F2" w14:textId="77777777" w:rsidR="004D5322" w:rsidRDefault="00E85189">
            <w:pPr>
              <w:pStyle w:val="affd"/>
              <w:numPr>
                <w:ilvl w:val="0"/>
                <w:numId w:val="42"/>
              </w:numPr>
              <w:spacing w:afterLines="50" w:after="120"/>
              <w:ind w:leftChars="0"/>
              <w:jc w:val="both"/>
              <w:rPr>
                <w:rFonts w:eastAsia="MS Mincho"/>
                <w:color w:val="7030A0"/>
                <w:sz w:val="22"/>
                <w:lang w:val="en-US"/>
              </w:rPr>
            </w:pPr>
            <w:r>
              <w:rPr>
                <w:rFonts w:eastAsia="MS Mincho"/>
                <w:color w:val="7030A0"/>
                <w:sz w:val="22"/>
                <w:lang w:val="en-US"/>
              </w:rPr>
              <w:lastRenderedPageBreak/>
              <w:t xml:space="preserve">We lean towards RAN4, but we think both WGs should be involved. That can be handled by LS. </w:t>
            </w:r>
          </w:p>
          <w:p w14:paraId="5F66536F" w14:textId="77777777" w:rsidR="004D5322" w:rsidRDefault="00E85189">
            <w:pPr>
              <w:spacing w:afterLines="50" w:after="120"/>
              <w:jc w:val="both"/>
              <w:rPr>
                <w:rFonts w:eastAsia="MS Mincho"/>
                <w:color w:val="7030A0"/>
                <w:sz w:val="22"/>
                <w:lang w:val="en-US"/>
              </w:rPr>
            </w:pPr>
            <w:r>
              <w:rPr>
                <w:rFonts w:eastAsia="MS Mincho"/>
                <w:color w:val="7030A0"/>
                <w:sz w:val="22"/>
                <w:lang w:val="en-US"/>
              </w:rPr>
              <w:t>For Q5: Option 3</w:t>
            </w:r>
          </w:p>
          <w:p w14:paraId="739BBA03" w14:textId="77777777" w:rsidR="004D5322" w:rsidRDefault="00E85189">
            <w:pPr>
              <w:pStyle w:val="affd"/>
              <w:numPr>
                <w:ilvl w:val="0"/>
                <w:numId w:val="43"/>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383C0C7C" w14:textId="77777777" w:rsidR="004D5322" w:rsidRDefault="004D5322">
            <w:pPr>
              <w:spacing w:afterLines="50" w:after="120"/>
              <w:jc w:val="both"/>
              <w:rPr>
                <w:rFonts w:eastAsia="MS Mincho"/>
                <w:color w:val="7030A0"/>
                <w:sz w:val="22"/>
                <w:lang w:val="en-US"/>
              </w:rPr>
            </w:pPr>
          </w:p>
        </w:tc>
      </w:tr>
      <w:tr w:rsidR="004D5322" w14:paraId="05F8A14D" w14:textId="77777777">
        <w:tc>
          <w:tcPr>
            <w:tcW w:w="1945" w:type="dxa"/>
          </w:tcPr>
          <w:p w14:paraId="113CA923" w14:textId="77777777" w:rsidR="004D5322" w:rsidRDefault="00E85189">
            <w:pPr>
              <w:spacing w:afterLines="50" w:after="120"/>
              <w:jc w:val="both"/>
              <w:rPr>
                <w:rFonts w:eastAsia="MS Mincho"/>
                <w:color w:val="7030A0"/>
                <w:sz w:val="22"/>
                <w:lang w:val="en-US"/>
              </w:rPr>
            </w:pPr>
            <w:r>
              <w:rPr>
                <w:rFonts w:eastAsiaTheme="minorEastAsia"/>
                <w:sz w:val="22"/>
                <w:lang w:val="en-US" w:eastAsia="zh-CN"/>
              </w:rPr>
              <w:lastRenderedPageBreak/>
              <w:t>Intel</w:t>
            </w:r>
          </w:p>
        </w:tc>
        <w:tc>
          <w:tcPr>
            <w:tcW w:w="7683" w:type="dxa"/>
          </w:tcPr>
          <w:p w14:paraId="5F316B92" w14:textId="77777777" w:rsidR="004D5322" w:rsidRDefault="00E85189">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D5322" w14:paraId="150C2E83" w14:textId="77777777">
        <w:tc>
          <w:tcPr>
            <w:tcW w:w="1945" w:type="dxa"/>
          </w:tcPr>
          <w:p w14:paraId="2E50B19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8BA6EB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5336091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Option 1</w:t>
            </w:r>
          </w:p>
          <w:p w14:paraId="5B06BFE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2CFD860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D5322" w14:paraId="260A3C31" w14:textId="77777777">
        <w:tc>
          <w:tcPr>
            <w:tcW w:w="1945" w:type="dxa"/>
          </w:tcPr>
          <w:p w14:paraId="0F611B4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B5F40E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304A229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71E66B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Option 1 per-band.</w:t>
            </w:r>
          </w:p>
          <w:p w14:paraId="5457E647" w14:textId="073F5B36" w:rsidR="004D5322" w:rsidRDefault="00E85189">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w:t>
            </w:r>
            <w:r w:rsidR="00065334">
              <w:rPr>
                <w:rFonts w:eastAsiaTheme="minorEastAsia"/>
                <w:sz w:val="22"/>
                <w:lang w:val="en-US" w:eastAsia="zh-CN"/>
              </w:rPr>
              <w:t>e</w:t>
            </w:r>
            <w:r>
              <w:rPr>
                <w:rFonts w:eastAsiaTheme="minorEastAsia"/>
                <w:sz w:val="22"/>
                <w:lang w:val="en-US" w:eastAsia="zh-CN"/>
              </w:rPr>
              <w:t>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4B2A238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2AA20E4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D5322" w14:paraId="155D114A" w14:textId="77777777">
        <w:tc>
          <w:tcPr>
            <w:tcW w:w="1945" w:type="dxa"/>
          </w:tcPr>
          <w:p w14:paraId="71B3F67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0025AA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D5322" w14:paraId="39E5450E" w14:textId="77777777">
        <w:tc>
          <w:tcPr>
            <w:tcW w:w="1945" w:type="dxa"/>
          </w:tcPr>
          <w:p w14:paraId="2E6CFC1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60F6DF3" w14:textId="1B772905"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sidR="00065334">
              <w:rPr>
                <w:rFonts w:eastAsiaTheme="minorEastAsia"/>
                <w:sz w:val="22"/>
                <w:lang w:val="en-US" w:eastAsia="zh-CN"/>
              </w:rPr>
              <w:pgNum/>
            </w:r>
            <w:r w:rsidR="00065334">
              <w:rPr>
                <w:rFonts w:eastAsiaTheme="minorEastAsia"/>
                <w:sz w:val="22"/>
                <w:lang w:val="en-US" w:eastAsia="zh-CN"/>
              </w:rPr>
              <w:t>quivalent</w:t>
            </w:r>
            <w:r w:rsidR="00065334">
              <w:rPr>
                <w:rFonts w:eastAsiaTheme="minorEastAsia"/>
                <w:sz w:val="22"/>
                <w:lang w:val="en-US" w:eastAsia="zh-CN"/>
              </w:rPr>
              <w:pgNum/>
            </w:r>
            <w:r w:rsidR="00065334">
              <w:rPr>
                <w:rFonts w:eastAsiaTheme="minorEastAsia"/>
                <w:sz w:val="22"/>
                <w:lang w:val="en-US" w:eastAsia="zh-CN"/>
              </w:rPr>
              <w:t>ion architectures</w:t>
            </w:r>
            <w:r>
              <w:rPr>
                <w:rFonts w:eastAsiaTheme="minorEastAsia"/>
                <w:sz w:val="22"/>
                <w:lang w:val="en-US" w:eastAsia="zh-CN"/>
              </w:rPr>
              <w:t xml:space="preserve"> of the U</w:t>
            </w:r>
            <w:r w:rsidR="00065334">
              <w:rPr>
                <w:rFonts w:eastAsiaTheme="minorEastAsia"/>
                <w:sz w:val="22"/>
                <w:lang w:val="en-US" w:eastAsia="zh-CN"/>
              </w:rPr>
              <w:t>e</w:t>
            </w:r>
            <w:r>
              <w:rPr>
                <w:rFonts w:eastAsiaTheme="minorEastAsia"/>
                <w:sz w:val="22"/>
                <w:lang w:val="en-US" w:eastAsia="zh-CN"/>
              </w:rPr>
              <w:t>s, but this should stay beyond specifications themselves.</w:t>
            </w:r>
          </w:p>
          <w:p w14:paraId="38F9BF3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w:t>
            </w:r>
            <w:r>
              <w:rPr>
                <w:rFonts w:eastAsiaTheme="minorEastAsia"/>
                <w:sz w:val="22"/>
                <w:lang w:val="en-US" w:eastAsia="zh-CN"/>
              </w:rPr>
              <w:lastRenderedPageBreak/>
              <w:t>architecture can be ensured to be able to implement it, no matter what the impact to performance or fragmentation to the system implementation.</w:t>
            </w:r>
          </w:p>
          <w:p w14:paraId="6029AD2B" w14:textId="5D3FF339" w:rsidR="004D5322" w:rsidRDefault="00E85189">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w:t>
            </w:r>
            <w:r w:rsidR="00065334">
              <w:rPr>
                <w:rFonts w:eastAsiaTheme="minorEastAsia"/>
                <w:sz w:val="22"/>
                <w:lang w:val="en-US" w:eastAsia="zh-CN"/>
              </w:rPr>
              <w:t>c</w:t>
            </w:r>
            <w:r>
              <w:rPr>
                <w:rFonts w:eastAsiaTheme="minorEastAsia"/>
                <w:sz w:val="22"/>
                <w:lang w:val="en-US" w:eastAsia="zh-CN"/>
              </w:rPr>
              <w:t>ell (with PUCCH) is typically a party in switching anyway so vast majority of the switching cases would likely include the P</w:t>
            </w:r>
            <w:r w:rsidR="00065334">
              <w:rPr>
                <w:rFonts w:eastAsiaTheme="minorEastAsia"/>
                <w:sz w:val="22"/>
                <w:lang w:val="en-US" w:eastAsia="zh-CN"/>
              </w:rPr>
              <w:t>c</w:t>
            </w:r>
            <w:r>
              <w:rPr>
                <w:rFonts w:eastAsiaTheme="minorEastAsia"/>
                <w:sz w:val="22"/>
                <w:lang w:val="en-US" w:eastAsia="zh-CN"/>
              </w:rPr>
              <w:t>ell as either the source or the target. Still, to be clear, we do not support option 3 either, but it is the only one of the options that doesn’t break system compatibility when adding more bands on top of Rel-17 functionality.</w:t>
            </w:r>
          </w:p>
        </w:tc>
      </w:tr>
      <w:tr w:rsidR="004D5322" w14:paraId="315F3AC9" w14:textId="77777777">
        <w:tc>
          <w:tcPr>
            <w:tcW w:w="1945" w:type="dxa"/>
          </w:tcPr>
          <w:p w14:paraId="2B96FC49" w14:textId="77777777" w:rsidR="004D5322" w:rsidRDefault="00E85189">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5A5939F6"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C116A1C" w14:textId="77777777" w:rsidR="004D5322" w:rsidRDefault="00E85189">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3320828C" w14:textId="77777777" w:rsidR="004D5322" w:rsidRDefault="00E85189">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013D0E8D"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working assumption 3.3</w:t>
            </w:r>
          </w:p>
          <w:p w14:paraId="1E63FAF6"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C9F6AA2"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0ACAC83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206EE149"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58C56D0F"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28F5B37D"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4F3907C"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EFAC93A"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6068A5E"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33F6F8E3"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4B6F3E8"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B7E426"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B8499D"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EECF4A3"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371DA9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details of restriction</w:t>
            </w:r>
          </w:p>
          <w:p w14:paraId="61DAE635"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5BE70EC"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15FED645"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C6EC1F2"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013598C" w14:textId="77777777" w:rsidR="004D5322" w:rsidRDefault="004D5322">
            <w:pPr>
              <w:spacing w:afterLines="50" w:after="120"/>
              <w:jc w:val="both"/>
              <w:rPr>
                <w:rFonts w:eastAsia="MS Mincho"/>
                <w:sz w:val="22"/>
                <w:lang w:val="en-US"/>
              </w:rPr>
            </w:pPr>
          </w:p>
        </w:tc>
      </w:tr>
    </w:tbl>
    <w:p w14:paraId="2D5EEC4A" w14:textId="77777777" w:rsidR="004D5322" w:rsidRDefault="004D5322">
      <w:pPr>
        <w:spacing w:afterLines="50" w:after="120"/>
        <w:jc w:val="both"/>
        <w:rPr>
          <w:rFonts w:eastAsia="MS Mincho"/>
          <w:sz w:val="22"/>
          <w:szCs w:val="22"/>
          <w:lang w:val="en-US"/>
        </w:rPr>
      </w:pPr>
    </w:p>
    <w:p w14:paraId="2D9BA05C" w14:textId="77777777" w:rsidR="004D5322" w:rsidRDefault="00E85189">
      <w:pPr>
        <w:rPr>
          <w:rFonts w:eastAsia="MS Mincho"/>
          <w:b/>
          <w:bCs/>
          <w:sz w:val="22"/>
          <w:szCs w:val="22"/>
          <w:u w:val="single"/>
        </w:rPr>
      </w:pPr>
      <w:r>
        <w:rPr>
          <w:rFonts w:eastAsia="MS Mincho"/>
          <w:b/>
          <w:bCs/>
          <w:sz w:val="22"/>
          <w:szCs w:val="22"/>
          <w:u w:val="single"/>
        </w:rPr>
        <w:t>Updated Proposed working assumption 3.3</w:t>
      </w:r>
    </w:p>
    <w:p w14:paraId="4663BC38"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387F2A"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17371C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DFF0ED"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E2A7896"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5E60C6B7"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41B44B79" w14:textId="77777777" w:rsidR="004D5322" w:rsidRDefault="00E85189">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CC03780"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51DFB79"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A451FDB"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8E3F8AA"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CC75F02"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1794B3FC" w14:textId="77777777" w:rsidR="004D5322" w:rsidRDefault="00E85189">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EC97F5F"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53283B86"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9805F9E"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5CE1055E"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3F97C03D"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BB6BCE0" w14:textId="77777777" w:rsidR="004D5322" w:rsidRDefault="00E85189">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C78B99C"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4D5322" w14:paraId="43908DFB" w14:textId="77777777">
        <w:tc>
          <w:tcPr>
            <w:tcW w:w="1945" w:type="dxa"/>
            <w:shd w:val="clear" w:color="auto" w:fill="BFE3BA" w:themeFill="background1" w:themeFillShade="F2"/>
          </w:tcPr>
          <w:p w14:paraId="6E75868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2DB63EB6"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66231BBE" w14:textId="77777777">
        <w:tc>
          <w:tcPr>
            <w:tcW w:w="1945" w:type="dxa"/>
          </w:tcPr>
          <w:p w14:paraId="1BA3A310" w14:textId="77777777" w:rsidR="004D5322" w:rsidRDefault="00E85189">
            <w:pPr>
              <w:spacing w:afterLines="50" w:after="120"/>
              <w:jc w:val="both"/>
              <w:rPr>
                <w:sz w:val="22"/>
                <w:lang w:val="en-US"/>
              </w:rPr>
            </w:pPr>
            <w:r>
              <w:rPr>
                <w:sz w:val="22"/>
                <w:lang w:val="en-US"/>
              </w:rPr>
              <w:t>Qualcomm</w:t>
            </w:r>
          </w:p>
        </w:tc>
        <w:tc>
          <w:tcPr>
            <w:tcW w:w="7683" w:type="dxa"/>
          </w:tcPr>
          <w:p w14:paraId="6FB35E39" w14:textId="77777777" w:rsidR="004D5322" w:rsidRDefault="00E85189">
            <w:pPr>
              <w:spacing w:afterLines="50" w:after="120"/>
              <w:jc w:val="both"/>
              <w:rPr>
                <w:sz w:val="22"/>
                <w:lang w:val="en-US"/>
              </w:rPr>
            </w:pPr>
            <w:r>
              <w:rPr>
                <w:sz w:val="22"/>
                <w:lang w:val="en-US"/>
              </w:rPr>
              <w:t>Thanks for FL’s proposal and efforts to merge the proposals together.</w:t>
            </w:r>
          </w:p>
          <w:p w14:paraId="4F32A080" w14:textId="77777777" w:rsidR="004D5322" w:rsidRDefault="00E85189">
            <w:pPr>
              <w:spacing w:afterLines="50" w:after="120"/>
              <w:jc w:val="both"/>
              <w:rPr>
                <w:sz w:val="22"/>
                <w:lang w:val="en-US"/>
              </w:rPr>
            </w:pPr>
            <w:r>
              <w:rPr>
                <w:sz w:val="22"/>
                <w:lang w:val="en-US"/>
              </w:rPr>
              <w:lastRenderedPageBreak/>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644428A3" w14:textId="77777777" w:rsidR="004D5322" w:rsidRDefault="00E85189">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25D7E2C3" w14:textId="77777777" w:rsidR="004D5322" w:rsidRDefault="004D5322">
            <w:pPr>
              <w:spacing w:afterLines="50" w:after="120"/>
              <w:jc w:val="both"/>
              <w:rPr>
                <w:sz w:val="22"/>
                <w:lang w:val="en-US"/>
              </w:rPr>
            </w:pPr>
          </w:p>
        </w:tc>
      </w:tr>
      <w:tr w:rsidR="004D5322" w14:paraId="72F07288" w14:textId="77777777">
        <w:tc>
          <w:tcPr>
            <w:tcW w:w="1945" w:type="dxa"/>
          </w:tcPr>
          <w:p w14:paraId="6BEC3E1C" w14:textId="58A3F3CF" w:rsidR="004D5322" w:rsidRDefault="00065334">
            <w:pPr>
              <w:spacing w:afterLines="50" w:after="120"/>
              <w:jc w:val="both"/>
              <w:rPr>
                <w:sz w:val="22"/>
                <w:lang w:val="en-US"/>
              </w:rPr>
            </w:pPr>
            <w:r>
              <w:rPr>
                <w:rFonts w:eastAsiaTheme="minorEastAsia"/>
                <w:sz w:val="22"/>
                <w:lang w:val="en-US" w:eastAsia="zh-CN"/>
              </w:rPr>
              <w:lastRenderedPageBreak/>
              <w:t>Vivo</w:t>
            </w:r>
          </w:p>
        </w:tc>
        <w:tc>
          <w:tcPr>
            <w:tcW w:w="7683" w:type="dxa"/>
          </w:tcPr>
          <w:p w14:paraId="61179C3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61D03D3F" w14:textId="6C75A819" w:rsidR="004D5322" w:rsidRDefault="00E85189">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w:t>
            </w:r>
            <w:r w:rsidR="00065334">
              <w:rPr>
                <w:rFonts w:eastAsiaTheme="minorEastAsia"/>
                <w:sz w:val="22"/>
                <w:lang w:val="en-US" w:eastAsia="zh-CN"/>
              </w:rPr>
              <w:t>I</w:t>
            </w:r>
            <w:r>
              <w:rPr>
                <w:rFonts w:eastAsiaTheme="minorEastAsia"/>
                <w:sz w:val="22"/>
                <w:lang w:val="en-US" w:eastAsia="zh-CN"/>
              </w:rPr>
              <w:t xml:space="preserve">f not, e.g, if additional preparation time includes switching period, then alt1 means no additional time for sharing. </w:t>
            </w:r>
          </w:p>
          <w:p w14:paraId="0CCA893C" w14:textId="45DF7C15" w:rsidR="004D5322" w:rsidRDefault="00065334">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50FF7320"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D5322" w14:paraId="31213EE0" w14:textId="77777777">
        <w:tc>
          <w:tcPr>
            <w:tcW w:w="1945" w:type="dxa"/>
          </w:tcPr>
          <w:p w14:paraId="0D66B86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BE1287" w14:textId="2F230863"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sidR="00065334">
              <w:rPr>
                <w:rFonts w:eastAsiaTheme="minorEastAsia"/>
                <w:sz w:val="22"/>
                <w:lang w:val="en-US" w:eastAsia="zh-CN"/>
              </w:rPr>
              <w:pgNum/>
            </w:r>
            <w:r w:rsidR="00065334">
              <w:rPr>
                <w:rFonts w:eastAsiaTheme="minorEastAsia"/>
                <w:sz w:val="22"/>
                <w:lang w:val="en-US" w:eastAsia="zh-CN"/>
              </w:rPr>
              <w:t>quiva</w:t>
            </w:r>
            <w:r>
              <w:rPr>
                <w:rFonts w:eastAsiaTheme="minorEastAsia"/>
                <w:sz w:val="22"/>
                <w:lang w:val="en-US" w:eastAsia="zh-CN"/>
              </w:rPr>
              <w:t xml:space="preserve"> sharing at least in RAN1. If companies see the need to discuss it, companies can submit tdocs to RAN4.</w:t>
            </w:r>
          </w:p>
          <w:p w14:paraId="6ED9923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2BCB4BA2" w14:textId="77777777" w:rsidR="004D5322" w:rsidRDefault="00E85189">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D5322" w14:paraId="64E8293E" w14:textId="77777777">
        <w:tc>
          <w:tcPr>
            <w:tcW w:w="1945" w:type="dxa"/>
          </w:tcPr>
          <w:p w14:paraId="6375D39E" w14:textId="77777777" w:rsidR="004D5322" w:rsidRDefault="00E85189">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3A442FBD" w14:textId="77777777" w:rsidR="004D5322" w:rsidRDefault="00E85189">
            <w:pPr>
              <w:spacing w:afterLines="50" w:after="120"/>
              <w:jc w:val="both"/>
              <w:rPr>
                <w:rFonts w:eastAsiaTheme="minorEastAsia"/>
                <w:sz w:val="22"/>
                <w:lang w:val="en-US" w:eastAsia="zh-CN"/>
              </w:rPr>
            </w:pPr>
            <w:r>
              <w:rPr>
                <w:sz w:val="22"/>
                <w:lang w:val="en-US"/>
              </w:rPr>
              <w:t>We are fine with FL proposal</w:t>
            </w:r>
          </w:p>
        </w:tc>
      </w:tr>
      <w:tr w:rsidR="004D5322" w14:paraId="0C95D096" w14:textId="77777777">
        <w:tc>
          <w:tcPr>
            <w:tcW w:w="1945" w:type="dxa"/>
          </w:tcPr>
          <w:p w14:paraId="39832995"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7DF0ED8"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43496CE1" w14:textId="77777777" w:rsidR="004D5322" w:rsidRDefault="00E85189">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2E2C9AE" w14:textId="77777777" w:rsidR="004D5322" w:rsidRDefault="00E85189">
            <w:pPr>
              <w:pStyle w:val="affd"/>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15FFF2B" w14:textId="77777777" w:rsidR="004D5322" w:rsidRDefault="00E85189">
            <w:pPr>
              <w:pStyle w:val="affd"/>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w:t>
            </w:r>
            <w:r>
              <w:rPr>
                <w:rFonts w:eastAsia="Malgun Gothic"/>
                <w:bCs/>
                <w:sz w:val="22"/>
                <w:lang w:eastAsia="ko-KR"/>
              </w:rPr>
              <w:lastRenderedPageBreak/>
              <w:t>bandwidth among bands involved for the switching. To address these cases with one principle, Alt 1 can be a reasonable solution.</w:t>
            </w:r>
          </w:p>
          <w:p w14:paraId="5ACCB7E9" w14:textId="77777777" w:rsidR="004D5322" w:rsidRDefault="00E85189">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7AB854B0" w14:textId="77777777" w:rsidR="004D5322" w:rsidRDefault="00E85189">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D5322" w14:paraId="68C1DF29" w14:textId="77777777">
        <w:tc>
          <w:tcPr>
            <w:tcW w:w="1945" w:type="dxa"/>
          </w:tcPr>
          <w:p w14:paraId="6A6FCCA7" w14:textId="77777777" w:rsidR="004D5322" w:rsidRDefault="00E85189">
            <w:pPr>
              <w:spacing w:afterLines="50" w:after="120"/>
              <w:jc w:val="both"/>
              <w:rPr>
                <w:rFonts w:eastAsia="Malgun Gothic"/>
                <w:sz w:val="22"/>
                <w:lang w:val="en-US" w:eastAsia="ko-KR"/>
              </w:rPr>
            </w:pPr>
            <w:r>
              <w:rPr>
                <w:sz w:val="22"/>
                <w:lang w:val="en-US"/>
              </w:rPr>
              <w:lastRenderedPageBreak/>
              <w:t>Samsung</w:t>
            </w:r>
          </w:p>
        </w:tc>
        <w:tc>
          <w:tcPr>
            <w:tcW w:w="7683" w:type="dxa"/>
          </w:tcPr>
          <w:p w14:paraId="5E0B0B6B" w14:textId="77777777" w:rsidR="004D5322" w:rsidRDefault="00E85189">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D5322" w14:paraId="2B0119B8" w14:textId="77777777">
        <w:tc>
          <w:tcPr>
            <w:tcW w:w="1945" w:type="dxa"/>
          </w:tcPr>
          <w:p w14:paraId="709B192F" w14:textId="77777777" w:rsidR="004D5322" w:rsidRDefault="00E85189">
            <w:pPr>
              <w:spacing w:afterLines="50" w:after="120"/>
              <w:jc w:val="both"/>
              <w:rPr>
                <w:sz w:val="22"/>
                <w:lang w:val="en-US"/>
              </w:rPr>
            </w:pPr>
            <w:r>
              <w:rPr>
                <w:rFonts w:eastAsia="宋体" w:hint="eastAsia"/>
                <w:sz w:val="22"/>
                <w:lang w:val="en-US" w:eastAsia="zh-CN"/>
              </w:rPr>
              <w:t>OPPO</w:t>
            </w:r>
          </w:p>
        </w:tc>
        <w:tc>
          <w:tcPr>
            <w:tcW w:w="7683" w:type="dxa"/>
          </w:tcPr>
          <w:p w14:paraId="0922127E" w14:textId="77777777" w:rsidR="004D5322" w:rsidRDefault="00E85189">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7B2C2D55" w14:textId="77777777" w:rsidR="004D5322" w:rsidRDefault="00E85189">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68D4139B" w14:textId="77777777" w:rsidR="004D5322" w:rsidRDefault="00E85189">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3B2C79" w14:paraId="2FFE706E" w14:textId="77777777">
        <w:tc>
          <w:tcPr>
            <w:tcW w:w="1945" w:type="dxa"/>
          </w:tcPr>
          <w:p w14:paraId="73565ED9" w14:textId="37F4CA72" w:rsidR="003B2C79" w:rsidRDefault="003B2C79">
            <w:pPr>
              <w:spacing w:afterLines="50" w:after="120"/>
              <w:jc w:val="both"/>
              <w:rPr>
                <w:rFonts w:eastAsia="宋体"/>
                <w:sz w:val="22"/>
                <w:lang w:val="en-US" w:eastAsia="zh-CN"/>
              </w:rPr>
            </w:pPr>
            <w:r>
              <w:rPr>
                <w:rFonts w:eastAsia="宋体"/>
                <w:sz w:val="22"/>
                <w:lang w:val="en-US" w:eastAsia="zh-CN"/>
              </w:rPr>
              <w:t>Apple</w:t>
            </w:r>
          </w:p>
        </w:tc>
        <w:tc>
          <w:tcPr>
            <w:tcW w:w="7683" w:type="dxa"/>
          </w:tcPr>
          <w:p w14:paraId="48E59665" w14:textId="77777777" w:rsidR="003B2C79" w:rsidRDefault="003B2C79">
            <w:pPr>
              <w:spacing w:afterLines="50" w:after="120"/>
              <w:jc w:val="both"/>
              <w:rPr>
                <w:rFonts w:eastAsia="宋体"/>
                <w:sz w:val="22"/>
                <w:lang w:val="en-US" w:eastAsia="zh-CN"/>
              </w:rPr>
            </w:pPr>
            <w:r>
              <w:rPr>
                <w:rFonts w:eastAsia="宋体"/>
                <w:sz w:val="22"/>
                <w:lang w:val="en-US" w:eastAsia="zh-CN"/>
              </w:rPr>
              <w:t>In principle, we support the proposal</w:t>
            </w:r>
          </w:p>
          <w:p w14:paraId="5381A75D" w14:textId="66449B06" w:rsidR="003B2C79" w:rsidRDefault="003B2C79">
            <w:pPr>
              <w:spacing w:afterLines="50" w:after="120"/>
              <w:jc w:val="both"/>
              <w:rPr>
                <w:rFonts w:eastAsia="宋体"/>
                <w:sz w:val="22"/>
                <w:lang w:val="en-US" w:eastAsia="zh-CN"/>
              </w:rPr>
            </w:pPr>
            <w:r>
              <w:rPr>
                <w:rFonts w:eastAsia="宋体"/>
                <w:sz w:val="22"/>
                <w:lang w:val="en-US" w:eastAsia="zh-CN"/>
              </w:rPr>
              <w:t>However, on the 1</w:t>
            </w:r>
            <w:r w:rsidRPr="003B2C79">
              <w:rPr>
                <w:rFonts w:eastAsia="宋体"/>
                <w:sz w:val="22"/>
                <w:vertAlign w:val="superscript"/>
                <w:lang w:val="en-US" w:eastAsia="zh-CN"/>
              </w:rPr>
              <w:t>st</w:t>
            </w:r>
            <w:r>
              <w:rPr>
                <w:rFonts w:eastAsia="宋体"/>
                <w:sz w:val="22"/>
                <w:lang w:val="en-US" w:eastAsia="zh-CN"/>
              </w:rPr>
              <w:t xml:space="preserve"> FFS regarding the value of the additional time, we think </w:t>
            </w:r>
            <w:r w:rsidR="00065334">
              <w:rPr>
                <w:rFonts w:eastAsia="宋体"/>
                <w:sz w:val="22"/>
                <w:lang w:val="en-US" w:eastAsia="zh-CN"/>
              </w:rPr>
              <w:pgNum/>
            </w:r>
            <w:r w:rsidR="00065334">
              <w:rPr>
                <w:rFonts w:eastAsia="宋体"/>
                <w:sz w:val="22"/>
                <w:lang w:val="en-US" w:eastAsia="zh-CN"/>
              </w:rPr>
              <w:t>qui</w:t>
            </w:r>
            <w:r>
              <w:rPr>
                <w:rFonts w:eastAsia="宋体"/>
                <w:sz w:val="22"/>
                <w:lang w:val="en-US" w:eastAsia="zh-CN"/>
              </w:rPr>
              <w:t xml:space="preserve"> this should be hanled in RAN1, as RAN4 already concluded on switching period values. </w:t>
            </w:r>
          </w:p>
        </w:tc>
      </w:tr>
      <w:tr w:rsidR="00B12694" w14:paraId="4A294194" w14:textId="77777777">
        <w:tc>
          <w:tcPr>
            <w:tcW w:w="1945" w:type="dxa"/>
          </w:tcPr>
          <w:p w14:paraId="4FF45AFA" w14:textId="43DE1491" w:rsidR="00B12694" w:rsidRDefault="00B12694" w:rsidP="00B12694">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39C7CE7A" w14:textId="77777777" w:rsidR="00B12694" w:rsidRDefault="00B12694" w:rsidP="00B12694">
            <w:pPr>
              <w:spacing w:afterLines="50" w:after="120"/>
              <w:jc w:val="both"/>
              <w:rPr>
                <w:rFonts w:eastAsia="宋体"/>
                <w:sz w:val="22"/>
                <w:lang w:val="en-US" w:eastAsia="zh-CN"/>
              </w:rPr>
            </w:pPr>
            <w:r>
              <w:rPr>
                <w:rFonts w:eastAsia="宋体"/>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4148E2F4" w14:textId="77777777" w:rsidR="00B12694" w:rsidRDefault="00B12694" w:rsidP="00B12694">
            <w:pPr>
              <w:spacing w:afterLines="50" w:after="120"/>
              <w:jc w:val="both"/>
              <w:rPr>
                <w:rFonts w:eastAsia="宋体"/>
                <w:sz w:val="22"/>
                <w:lang w:val="en-US" w:eastAsia="zh-CN"/>
              </w:rPr>
            </w:pPr>
            <w:r>
              <w:rPr>
                <w:rFonts w:eastAsia="宋体"/>
                <w:sz w:val="22"/>
                <w:lang w:val="en-US" w:eastAsia="zh-CN"/>
              </w:rPr>
              <w:t>Therefore, a note is suggested to add,</w:t>
            </w:r>
          </w:p>
          <w:p w14:paraId="6C5313BE" w14:textId="2437932B" w:rsidR="00B12694" w:rsidRDefault="00B12694" w:rsidP="00B12694">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B12694" w14:paraId="12CF0FC7" w14:textId="77777777">
        <w:tc>
          <w:tcPr>
            <w:tcW w:w="1945" w:type="dxa"/>
          </w:tcPr>
          <w:p w14:paraId="75938D92" w14:textId="03159B03" w:rsidR="00B12694" w:rsidRDefault="00B12694" w:rsidP="00B12694">
            <w:pPr>
              <w:spacing w:afterLines="50" w:after="120"/>
              <w:jc w:val="both"/>
              <w:rPr>
                <w:rFonts w:eastAsia="宋体"/>
                <w:sz w:val="22"/>
                <w:lang w:val="en-US" w:eastAsia="zh-CN"/>
              </w:rPr>
            </w:pPr>
            <w:r>
              <w:rPr>
                <w:rFonts w:eastAsia="宋体"/>
                <w:sz w:val="22"/>
                <w:lang w:val="en-US" w:eastAsia="zh-CN"/>
              </w:rPr>
              <w:t>MediaTek</w:t>
            </w:r>
          </w:p>
        </w:tc>
        <w:tc>
          <w:tcPr>
            <w:tcW w:w="7683" w:type="dxa"/>
          </w:tcPr>
          <w:p w14:paraId="6EE87304" w14:textId="77777777" w:rsidR="00B12694" w:rsidRDefault="00B12694" w:rsidP="00B12694">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38AAFD95" w14:textId="669151BF" w:rsidR="00B12694" w:rsidRDefault="00B12694" w:rsidP="00B12694">
            <w:pPr>
              <w:spacing w:afterLines="50" w:after="120"/>
              <w:jc w:val="both"/>
              <w:rPr>
                <w:rFonts w:eastAsia="宋体"/>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6D3EEC" w14:paraId="4D8BCDC0" w14:textId="77777777">
        <w:tc>
          <w:tcPr>
            <w:tcW w:w="1945" w:type="dxa"/>
          </w:tcPr>
          <w:p w14:paraId="06810D28" w14:textId="037393ED" w:rsidR="006D3EEC" w:rsidRPr="006D3EEC" w:rsidRDefault="006D3EE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AD56F6E" w14:textId="2AFA8017" w:rsidR="006D3EEC" w:rsidRDefault="006D3EE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10C0A7" w14:textId="41E4BE1B" w:rsidR="00F37455" w:rsidRDefault="00F37455">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296BBB3D" w14:textId="77777777" w:rsidR="006D3EEC" w:rsidRDefault="006D3EEC" w:rsidP="006D3EEC">
            <w:pPr>
              <w:rPr>
                <w:rFonts w:eastAsia="MS Mincho"/>
                <w:b/>
                <w:bCs/>
                <w:sz w:val="22"/>
                <w:szCs w:val="22"/>
                <w:u w:val="single"/>
              </w:rPr>
            </w:pPr>
            <w:r>
              <w:rPr>
                <w:rFonts w:eastAsia="MS Mincho"/>
                <w:b/>
                <w:bCs/>
                <w:sz w:val="22"/>
                <w:szCs w:val="22"/>
                <w:u w:val="single"/>
              </w:rPr>
              <w:t>Updated Proposed working assumption 3.3</w:t>
            </w:r>
          </w:p>
          <w:p w14:paraId="154CEA97" w14:textId="782F1545" w:rsidR="006D3EEC" w:rsidRPr="00F37455" w:rsidRDefault="006D3EEC" w:rsidP="00F37455">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sidRPr="006D3EEC">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73823A2" w14:textId="2542F8BB" w:rsidR="006D3EEC" w:rsidRDefault="006D3EEC" w:rsidP="006D3EE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sidRPr="006D3EEC">
              <w:rPr>
                <w:rFonts w:eastAsia="MS Mincho"/>
                <w:b/>
                <w:bCs/>
                <w:strike/>
                <w:color w:val="FF0000"/>
                <w:sz w:val="22"/>
                <w:szCs w:val="22"/>
              </w:rPr>
              <w:t xml:space="preserve">preparation </w:t>
            </w:r>
            <w:r>
              <w:rPr>
                <w:rFonts w:eastAsia="MS Mincho"/>
                <w:b/>
                <w:bCs/>
                <w:sz w:val="22"/>
                <w:szCs w:val="22"/>
              </w:rPr>
              <w:t>time for specific switching patterns</w:t>
            </w:r>
          </w:p>
          <w:p w14:paraId="4FBBCCFA" w14:textId="77777777" w:rsidR="006D3EEC" w:rsidRDefault="006D3EEC" w:rsidP="006D3EE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 xml:space="preserve">FS on the value of the additional </w:t>
            </w:r>
            <w:r w:rsidRPr="006D3EEC">
              <w:rPr>
                <w:rFonts w:eastAsia="MS Mincho"/>
                <w:b/>
                <w:bCs/>
                <w:strike/>
                <w:color w:val="FF0000"/>
                <w:sz w:val="22"/>
                <w:szCs w:val="22"/>
              </w:rPr>
              <w:t xml:space="preserve">preparation </w:t>
            </w:r>
            <w:r>
              <w:rPr>
                <w:rFonts w:eastAsia="MS Mincho"/>
                <w:b/>
                <w:bCs/>
                <w:sz w:val="22"/>
                <w:szCs w:val="22"/>
              </w:rPr>
              <w:t>time</w:t>
            </w:r>
          </w:p>
          <w:p w14:paraId="72B36577" w14:textId="34FA8F5C"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sidRPr="006D3EEC">
              <w:rPr>
                <w:rFonts w:eastAsia="MS Mincho"/>
                <w:b/>
                <w:bCs/>
                <w:color w:val="FF0000"/>
                <w:sz w:val="22"/>
                <w:szCs w:val="22"/>
              </w:rPr>
              <w:t>, i.e., no additional reporting is necessary</w:t>
            </w:r>
          </w:p>
          <w:p w14:paraId="67486D7B"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609CED36" w14:textId="77777777" w:rsidR="006D3EEC" w:rsidRPr="00F37455" w:rsidRDefault="006D3EEC" w:rsidP="006D3EEC">
            <w:pPr>
              <w:pStyle w:val="affd"/>
              <w:numPr>
                <w:ilvl w:val="3"/>
                <w:numId w:val="21"/>
              </w:numPr>
              <w:spacing w:afterLines="50" w:after="120"/>
              <w:ind w:leftChars="0"/>
              <w:jc w:val="both"/>
              <w:rPr>
                <w:rFonts w:eastAsia="MS Mincho"/>
                <w:b/>
                <w:bCs/>
                <w:strike/>
                <w:color w:val="FF0000"/>
                <w:sz w:val="22"/>
                <w:szCs w:val="22"/>
              </w:rPr>
            </w:pPr>
            <w:r w:rsidRPr="00F37455">
              <w:rPr>
                <w:rFonts w:eastAsia="MS Mincho" w:hint="eastAsia"/>
                <w:b/>
                <w:bCs/>
                <w:strike/>
                <w:color w:val="FF0000"/>
                <w:sz w:val="22"/>
                <w:szCs w:val="22"/>
              </w:rPr>
              <w:t>A</w:t>
            </w:r>
            <w:r w:rsidRPr="00F37455">
              <w:rPr>
                <w:rFonts w:eastAsia="MS Mincho"/>
                <w:b/>
                <w:bCs/>
                <w:strike/>
                <w:color w:val="FF0000"/>
                <w:sz w:val="22"/>
                <w:szCs w:val="22"/>
              </w:rPr>
              <w:t>lt.3: ask RAN4</w:t>
            </w:r>
          </w:p>
          <w:p w14:paraId="7F450F2C"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7641408" w14:textId="77777777" w:rsidR="006D3EEC" w:rsidRDefault="006D3EEC" w:rsidP="006D3EE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6D3EEC">
              <w:rPr>
                <w:rFonts w:eastAsia="MS Mincho"/>
                <w:b/>
                <w:bCs/>
                <w:strike/>
                <w:color w:val="FF0000"/>
                <w:sz w:val="22"/>
                <w:szCs w:val="22"/>
              </w:rPr>
              <w:t xml:space="preserve">preparation </w:t>
            </w:r>
            <w:r>
              <w:rPr>
                <w:rFonts w:eastAsia="MS Mincho"/>
                <w:b/>
                <w:bCs/>
                <w:sz w:val="22"/>
                <w:szCs w:val="22"/>
              </w:rPr>
              <w:t>time is necessary</w:t>
            </w:r>
          </w:p>
          <w:p w14:paraId="756132EC"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CEB7488"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5FE2555A"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8F156A2"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2D953EC6"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95F511" w14:textId="37C37587" w:rsidR="006D3EEC" w:rsidRDefault="006D3EEC" w:rsidP="006D3EE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sidRPr="006D3EEC">
              <w:rPr>
                <w:rFonts w:eastAsia="MS Mincho"/>
                <w:b/>
                <w:bCs/>
                <w:color w:val="FF0000"/>
                <w:sz w:val="22"/>
                <w:szCs w:val="22"/>
              </w:rPr>
              <w:t>may have</w:t>
            </w:r>
            <w:r>
              <w:rPr>
                <w:rFonts w:eastAsia="MS Mincho"/>
                <w:b/>
                <w:bCs/>
                <w:sz w:val="22"/>
                <w:szCs w:val="22"/>
              </w:rPr>
              <w:t xml:space="preserve"> some restriction during the additional </w:t>
            </w:r>
            <w:r w:rsidRPr="006D3EEC">
              <w:rPr>
                <w:rFonts w:eastAsia="MS Mincho"/>
                <w:b/>
                <w:bCs/>
                <w:strike/>
                <w:color w:val="FF0000"/>
                <w:sz w:val="22"/>
                <w:szCs w:val="22"/>
              </w:rPr>
              <w:t xml:space="preserve">preparation </w:t>
            </w:r>
            <w:r>
              <w:rPr>
                <w:rFonts w:eastAsia="MS Mincho"/>
                <w:b/>
                <w:bCs/>
                <w:sz w:val="22"/>
                <w:szCs w:val="22"/>
              </w:rPr>
              <w:t>time</w:t>
            </w:r>
          </w:p>
          <w:p w14:paraId="00E75D6E" w14:textId="77777777" w:rsidR="006D3EEC" w:rsidRDefault="006D3EEC" w:rsidP="006D3EE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6F7E6AE" w14:textId="3D55C209"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r w:rsidR="00F37455">
              <w:rPr>
                <w:rFonts w:eastAsia="MS Mincho"/>
                <w:b/>
                <w:bCs/>
                <w:sz w:val="22"/>
                <w:szCs w:val="22"/>
              </w:rPr>
              <w:t xml:space="preserve">, </w:t>
            </w:r>
            <w:r w:rsidR="00F37455" w:rsidRPr="00F37455">
              <w:rPr>
                <w:rFonts w:eastAsia="MS Mincho"/>
                <w:b/>
                <w:bCs/>
                <w:color w:val="FF0000"/>
                <w:sz w:val="22"/>
                <w:szCs w:val="22"/>
              </w:rPr>
              <w:t xml:space="preserve">e.g., for indirect switching, additional time is one additional switching period </w:t>
            </w:r>
            <w:r w:rsidR="00F37455">
              <w:rPr>
                <w:rFonts w:eastAsia="MS Mincho"/>
                <w:b/>
                <w:bCs/>
                <w:color w:val="FF0000"/>
                <w:sz w:val="22"/>
                <w:szCs w:val="22"/>
              </w:rPr>
              <w:t>followed by</w:t>
            </w:r>
            <w:r w:rsidR="00F37455" w:rsidRPr="00F37455">
              <w:rPr>
                <w:rFonts w:eastAsia="MS Mincho"/>
                <w:b/>
                <w:bCs/>
                <w:color w:val="FF0000"/>
                <w:sz w:val="22"/>
                <w:szCs w:val="22"/>
              </w:rPr>
              <w:t xml:space="preserve"> another switching period</w:t>
            </w:r>
          </w:p>
          <w:p w14:paraId="2F597103" w14:textId="6471BF4B"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6D3EEC">
              <w:rPr>
                <w:rFonts w:eastAsia="MS Mincho"/>
                <w:b/>
                <w:bCs/>
                <w:color w:val="FF0000"/>
                <w:sz w:val="22"/>
                <w:szCs w:val="22"/>
              </w:rPr>
              <w:t>additional time is applied for</w:t>
            </w:r>
            <w:r>
              <w:rPr>
                <w:rFonts w:eastAsia="MS Mincho"/>
                <w:b/>
                <w:bCs/>
                <w:sz w:val="22"/>
                <w:szCs w:val="22"/>
              </w:rPr>
              <w:t xml:space="preserve"> </w:t>
            </w:r>
            <w:r w:rsidRPr="006D3EEC">
              <w:rPr>
                <w:rFonts w:eastAsia="MS Mincho"/>
                <w:b/>
                <w:bCs/>
                <w:strike/>
                <w:color w:val="FF0000"/>
                <w:sz w:val="22"/>
                <w:szCs w:val="22"/>
              </w:rPr>
              <w:t xml:space="preserve">only restriction on </w:t>
            </w:r>
            <w:r>
              <w:rPr>
                <w:rFonts w:eastAsia="MS Mincho"/>
                <w:b/>
                <w:bCs/>
                <w:sz w:val="22"/>
                <w:szCs w:val="22"/>
              </w:rPr>
              <w:t>UL transmission on some bands (not all bands)</w:t>
            </w:r>
            <w:r w:rsidR="00F37455">
              <w:rPr>
                <w:rFonts w:eastAsia="MS Mincho"/>
                <w:b/>
                <w:bCs/>
                <w:sz w:val="22"/>
                <w:szCs w:val="22"/>
              </w:rPr>
              <w:t xml:space="preserve"> </w:t>
            </w:r>
            <w:r w:rsidR="00F37455" w:rsidRPr="00F37455">
              <w:rPr>
                <w:rFonts w:eastAsia="MS Mincho"/>
                <w:b/>
                <w:bCs/>
                <w:color w:val="FF0000"/>
                <w:sz w:val="22"/>
                <w:szCs w:val="22"/>
              </w:rPr>
              <w:t>e.g., additional time is scheduling offset/restriction for some bands</w:t>
            </w:r>
          </w:p>
          <w:p w14:paraId="15515031"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B7E21F1" w14:textId="77777777" w:rsidR="006D3EEC" w:rsidRDefault="006D3EEC" w:rsidP="006D3EE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FE27413" w14:textId="06CB284B" w:rsidR="006D3EEC" w:rsidRPr="006D3EEC" w:rsidRDefault="006D3EEC">
            <w:pPr>
              <w:spacing w:afterLines="50" w:after="120"/>
              <w:jc w:val="both"/>
              <w:rPr>
                <w:rFonts w:eastAsia="MS Mincho"/>
                <w:sz w:val="22"/>
              </w:rPr>
            </w:pPr>
          </w:p>
        </w:tc>
      </w:tr>
      <w:tr w:rsidR="00BF2843" w14:paraId="572EE84A" w14:textId="77777777">
        <w:tc>
          <w:tcPr>
            <w:tcW w:w="1945" w:type="dxa"/>
          </w:tcPr>
          <w:p w14:paraId="195B1B36" w14:textId="596EC9A4" w:rsidR="00BF2843" w:rsidRDefault="00BF2843">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9F2535D" w14:textId="29567394" w:rsidR="00BF2843" w:rsidRDefault="00BF2843">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49CBB6C" w14:textId="37270101" w:rsidR="00BF2843" w:rsidRDefault="00BF2843">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he updated proposal is based on the “memory sharing” assumption as it is mentioned </w:t>
            </w:r>
            <w:r w:rsidR="002C3394">
              <w:rPr>
                <w:rFonts w:eastAsia="MS Mincho"/>
                <w:sz w:val="22"/>
                <w:lang w:val="en-US"/>
              </w:rPr>
              <w:t>in</w:t>
            </w:r>
            <w:r>
              <w:rPr>
                <w:rFonts w:eastAsia="MS Mincho"/>
                <w:sz w:val="22"/>
                <w:lang w:val="en-US"/>
              </w:rPr>
              <w:t xml:space="preserve"> RAN4 LS and large number of companies. </w:t>
            </w:r>
            <w:r w:rsidR="002C3394">
              <w:rPr>
                <w:rFonts w:eastAsia="MS Mincho"/>
                <w:sz w:val="22"/>
                <w:lang w:val="en-US"/>
              </w:rPr>
              <w:t xml:space="preserve">Also, it can be noted that </w:t>
            </w:r>
            <w:r w:rsidR="002C3394" w:rsidRPr="002C3394">
              <w:rPr>
                <w:rFonts w:eastAsia="MS Mincho"/>
                <w:sz w:val="22"/>
                <w:lang w:val="en-US"/>
              </w:rPr>
              <w:t>UE can report the switching period for each band pair</w:t>
            </w:r>
            <w:r w:rsidR="002C3394">
              <w:rPr>
                <w:rFonts w:eastAsia="MS Mincho"/>
                <w:sz w:val="22"/>
                <w:lang w:val="en-US"/>
              </w:rPr>
              <w:t>,</w:t>
            </w:r>
            <w:r w:rsidR="002C3394" w:rsidRPr="002C3394">
              <w:rPr>
                <w:rFonts w:eastAsia="MS Mincho"/>
                <w:sz w:val="22"/>
                <w:lang w:val="en-US"/>
              </w:rPr>
              <w:t xml:space="preserve"> i.e., if longer switching period is necessary for specific band pair for the UE, the UE can report longer switching period value for </w:t>
            </w:r>
            <w:r w:rsidR="002C3394" w:rsidRPr="002C3394">
              <w:rPr>
                <w:rFonts w:eastAsia="MS Mincho"/>
                <w:sz w:val="22"/>
                <w:lang w:val="en-US"/>
              </w:rPr>
              <w:lastRenderedPageBreak/>
              <w:t>the band pair</w:t>
            </w:r>
            <w:r w:rsidR="002C3394">
              <w:rPr>
                <w:rFonts w:eastAsia="MS Mincho"/>
                <w:sz w:val="22"/>
                <w:lang w:val="en-US"/>
              </w:rPr>
              <w:t xml:space="preserve">. </w:t>
            </w:r>
            <w:r w:rsidR="00345A3B">
              <w:rPr>
                <w:rFonts w:eastAsia="MS Mincho"/>
                <w:sz w:val="22"/>
                <w:lang w:val="en-US"/>
              </w:rPr>
              <w:t xml:space="preserve">RAN4 also agreed that existing switching period values are sufficient for UL Tx switching with 3 or 4 bands. </w:t>
            </w:r>
            <w:r w:rsidR="002C3394">
              <w:rPr>
                <w:rFonts w:eastAsia="MS Mincho"/>
                <w:sz w:val="22"/>
                <w:lang w:val="en-US"/>
              </w:rPr>
              <w:t>So, this reporting mechanism would already address “indirect switching” assumption.</w:t>
            </w:r>
          </w:p>
          <w:p w14:paraId="092C7573" w14:textId="1693D06D" w:rsidR="00345A3B" w:rsidRDefault="00345A3B">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8A0CE49" w14:textId="77777777" w:rsidR="00BF2843" w:rsidRDefault="00BF2843" w:rsidP="00BF2843">
            <w:pPr>
              <w:rPr>
                <w:rFonts w:eastAsia="MS Mincho"/>
                <w:b/>
                <w:bCs/>
                <w:sz w:val="22"/>
                <w:szCs w:val="22"/>
                <w:u w:val="single"/>
              </w:rPr>
            </w:pPr>
            <w:r>
              <w:rPr>
                <w:rFonts w:eastAsia="MS Mincho"/>
                <w:b/>
                <w:bCs/>
                <w:sz w:val="22"/>
                <w:szCs w:val="22"/>
                <w:u w:val="single"/>
              </w:rPr>
              <w:t>Updated Proposed working assumption 3.3</w:t>
            </w:r>
          </w:p>
          <w:p w14:paraId="1C168649" w14:textId="77777777" w:rsidR="00BF2843" w:rsidRDefault="00BF2843" w:rsidP="00BF2843">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E9597E0" w14:textId="77777777" w:rsidR="00345A3B" w:rsidRDefault="00345A3B" w:rsidP="00345A3B">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0BF033A3" w14:textId="77777777" w:rsidR="00345A3B" w:rsidRPr="002C3394" w:rsidRDefault="00345A3B" w:rsidP="00345A3B">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sidRPr="002C3394">
              <w:rPr>
                <w:rFonts w:eastAsia="MS Mincho"/>
                <w:b/>
                <w:bCs/>
                <w:sz w:val="22"/>
                <w:szCs w:val="22"/>
              </w:rPr>
              <w:t xml:space="preserve">preparation </w:t>
            </w:r>
            <w:r>
              <w:rPr>
                <w:rFonts w:eastAsia="MS Mincho"/>
                <w:b/>
                <w:bCs/>
                <w:sz w:val="22"/>
                <w:szCs w:val="22"/>
              </w:rPr>
              <w:t>time</w:t>
            </w:r>
          </w:p>
          <w:p w14:paraId="272A681A" w14:textId="0CB92135" w:rsidR="00BF2843" w:rsidRDefault="00BF2843" w:rsidP="00BF2843">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4EC5EAD" w14:textId="77777777" w:rsidR="002C3394" w:rsidRDefault="002C3394" w:rsidP="002C3394">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2C3394">
              <w:rPr>
                <w:rFonts w:eastAsia="MS Mincho"/>
                <w:b/>
                <w:bCs/>
                <w:sz w:val="22"/>
                <w:szCs w:val="22"/>
              </w:rPr>
              <w:t xml:space="preserve">preparation </w:t>
            </w:r>
            <w:r>
              <w:rPr>
                <w:rFonts w:eastAsia="MS Mincho"/>
                <w:b/>
                <w:bCs/>
                <w:sz w:val="22"/>
                <w:szCs w:val="22"/>
              </w:rPr>
              <w:t>time is necessary</w:t>
            </w:r>
          </w:p>
          <w:p w14:paraId="3AF8DB87" w14:textId="4C6782F3" w:rsidR="002C3394" w:rsidRDefault="002C3394" w:rsidP="002C3394">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80AAB39" w14:textId="77777777" w:rsidR="002C3394" w:rsidRDefault="002C3394" w:rsidP="002C3394">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C579A19" w14:textId="77777777" w:rsidR="002C3394" w:rsidRDefault="002C3394" w:rsidP="002C3394">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7BF9C9A" w14:textId="77777777" w:rsidR="002C3394" w:rsidRDefault="002C3394" w:rsidP="002C3394">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CE7B2E2" w14:textId="77777777" w:rsidR="002C3394" w:rsidRDefault="002C3394" w:rsidP="002C3394">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328DF89" w14:textId="77777777" w:rsidR="00345A3B" w:rsidRDefault="00345A3B" w:rsidP="00345A3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0FFD36D6" w14:textId="3FAF9F25" w:rsidR="00BF2843" w:rsidRDefault="00BF2843" w:rsidP="00BF2843">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w:t>
            </w:r>
            <w:r w:rsidR="00345A3B">
              <w:rPr>
                <w:rFonts w:eastAsia="MS Mincho"/>
                <w:b/>
                <w:bCs/>
                <w:sz w:val="22"/>
                <w:szCs w:val="22"/>
              </w:rPr>
              <w:t>,</w:t>
            </w:r>
            <w:r>
              <w:rPr>
                <w:rFonts w:eastAsia="MS Mincho"/>
                <w:b/>
                <w:bCs/>
                <w:sz w:val="22"/>
                <w:szCs w:val="22"/>
              </w:rPr>
              <w:t xml:space="preserve"> i.e., if longer switching period is necessary for specific band pair for the UE, the UE can report longer switching period value for the band pair</w:t>
            </w:r>
          </w:p>
          <w:p w14:paraId="572F9333" w14:textId="1AF0FBA3" w:rsidR="00BF2843" w:rsidRPr="00BF2843" w:rsidRDefault="00BF2843">
            <w:pPr>
              <w:spacing w:afterLines="50" w:after="120"/>
              <w:jc w:val="both"/>
              <w:rPr>
                <w:rFonts w:eastAsia="MS Mincho"/>
                <w:sz w:val="22"/>
              </w:rPr>
            </w:pPr>
          </w:p>
        </w:tc>
      </w:tr>
    </w:tbl>
    <w:p w14:paraId="64447DB6" w14:textId="7C675202" w:rsidR="004D5322" w:rsidRDefault="004D5322">
      <w:pPr>
        <w:spacing w:afterLines="50" w:after="120"/>
        <w:jc w:val="both"/>
        <w:rPr>
          <w:rFonts w:eastAsia="MS Mincho"/>
          <w:sz w:val="22"/>
          <w:szCs w:val="22"/>
        </w:rPr>
      </w:pPr>
    </w:p>
    <w:p w14:paraId="0AAE9D85" w14:textId="77777777" w:rsidR="00345A3B" w:rsidRDefault="00345A3B" w:rsidP="00345A3B">
      <w:pPr>
        <w:rPr>
          <w:rFonts w:eastAsia="MS Mincho"/>
          <w:b/>
          <w:bCs/>
          <w:sz w:val="22"/>
          <w:szCs w:val="22"/>
          <w:u w:val="single"/>
        </w:rPr>
      </w:pPr>
      <w:r>
        <w:rPr>
          <w:rFonts w:eastAsia="MS Mincho"/>
          <w:b/>
          <w:bCs/>
          <w:sz w:val="22"/>
          <w:szCs w:val="22"/>
          <w:u w:val="single"/>
        </w:rPr>
        <w:t>Updated Proposed working assumption 3.3</w:t>
      </w:r>
    </w:p>
    <w:p w14:paraId="67DDAC37" w14:textId="77777777" w:rsidR="00345A3B" w:rsidRDefault="00345A3B" w:rsidP="00345A3B">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F29C8A9" w14:textId="77777777" w:rsidR="00345A3B" w:rsidRDefault="00345A3B" w:rsidP="00345A3B">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103D60E" w14:textId="77777777" w:rsidR="00345A3B" w:rsidRPr="002C3394" w:rsidRDefault="00345A3B" w:rsidP="00345A3B">
      <w:pPr>
        <w:pStyle w:val="affd"/>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sidRPr="002C3394">
        <w:rPr>
          <w:rFonts w:eastAsia="MS Mincho"/>
          <w:b/>
          <w:bCs/>
          <w:sz w:val="22"/>
          <w:szCs w:val="22"/>
        </w:rPr>
        <w:t xml:space="preserve">preparation </w:t>
      </w:r>
      <w:r>
        <w:rPr>
          <w:rFonts w:eastAsia="MS Mincho"/>
          <w:b/>
          <w:bCs/>
          <w:sz w:val="22"/>
          <w:szCs w:val="22"/>
        </w:rPr>
        <w:t>time</w:t>
      </w:r>
    </w:p>
    <w:p w14:paraId="3E249CF6" w14:textId="77777777" w:rsidR="00345A3B" w:rsidRDefault="00345A3B" w:rsidP="00345A3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can report information regarding required additional preparation time for specific switching patterns</w:t>
      </w:r>
    </w:p>
    <w:p w14:paraId="1DA66130" w14:textId="77777777" w:rsidR="00345A3B" w:rsidRDefault="00345A3B" w:rsidP="00345A3B">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2C3394">
        <w:rPr>
          <w:rFonts w:eastAsia="MS Mincho"/>
          <w:b/>
          <w:bCs/>
          <w:sz w:val="22"/>
          <w:szCs w:val="22"/>
        </w:rPr>
        <w:t xml:space="preserve">preparation </w:t>
      </w:r>
      <w:r>
        <w:rPr>
          <w:rFonts w:eastAsia="MS Mincho"/>
          <w:b/>
          <w:bCs/>
          <w:sz w:val="22"/>
          <w:szCs w:val="22"/>
        </w:rPr>
        <w:t>time is necessary</w:t>
      </w:r>
    </w:p>
    <w:p w14:paraId="12EB1D6C" w14:textId="77777777" w:rsidR="00345A3B" w:rsidRDefault="00345A3B" w:rsidP="00345A3B">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0D46770" w14:textId="77777777" w:rsidR="00345A3B" w:rsidRDefault="00345A3B" w:rsidP="00345A3B">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F911E29" w14:textId="77777777" w:rsidR="00345A3B" w:rsidRDefault="00345A3B" w:rsidP="00345A3B">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D3EE902" w14:textId="77777777" w:rsidR="00345A3B" w:rsidRDefault="00345A3B" w:rsidP="00345A3B">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17DAA99" w14:textId="77777777" w:rsidR="00345A3B" w:rsidRDefault="00345A3B" w:rsidP="00345A3B">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E04A437" w14:textId="77777777" w:rsidR="00345A3B" w:rsidRDefault="00345A3B" w:rsidP="00345A3B">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31CACB9" w14:textId="77777777" w:rsidR="00345A3B" w:rsidRDefault="00345A3B" w:rsidP="00345A3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22C2150F" w14:textId="77777777" w:rsidR="00345A3B" w:rsidRPr="00345A3B" w:rsidRDefault="00345A3B">
      <w:pPr>
        <w:spacing w:afterLines="50" w:after="120"/>
        <w:jc w:val="both"/>
        <w:rPr>
          <w:rFonts w:eastAsia="MS Mincho"/>
          <w:sz w:val="22"/>
          <w:szCs w:val="22"/>
        </w:rPr>
      </w:pPr>
    </w:p>
    <w:p w14:paraId="3BC9B59A" w14:textId="77777777" w:rsidR="00BF2843" w:rsidRDefault="00BF2843" w:rsidP="00BF2843">
      <w:pPr>
        <w:pStyle w:val="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BF2843" w14:paraId="5F8AEEE6" w14:textId="77777777" w:rsidTr="00E85189">
        <w:tc>
          <w:tcPr>
            <w:tcW w:w="1945" w:type="dxa"/>
            <w:shd w:val="clear" w:color="auto" w:fill="BFE3BA" w:themeFill="background1" w:themeFillShade="F2"/>
          </w:tcPr>
          <w:p w14:paraId="4448A040" w14:textId="77777777" w:rsidR="00BF2843" w:rsidRDefault="00BF2843"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31387FC8" w14:textId="77777777" w:rsidR="00BF2843" w:rsidRDefault="00BF2843" w:rsidP="00E85189">
            <w:pPr>
              <w:spacing w:afterLines="50" w:after="120"/>
              <w:jc w:val="both"/>
              <w:rPr>
                <w:sz w:val="22"/>
                <w:lang w:val="en-US"/>
              </w:rPr>
            </w:pPr>
            <w:r>
              <w:rPr>
                <w:rFonts w:hint="eastAsia"/>
                <w:sz w:val="22"/>
                <w:lang w:val="en-US"/>
              </w:rPr>
              <w:t>C</w:t>
            </w:r>
            <w:r>
              <w:rPr>
                <w:sz w:val="22"/>
                <w:lang w:val="en-US"/>
              </w:rPr>
              <w:t>omment</w:t>
            </w:r>
          </w:p>
        </w:tc>
      </w:tr>
      <w:tr w:rsidR="00BF2843" w14:paraId="6D20AD4F" w14:textId="77777777" w:rsidTr="00E85189">
        <w:tc>
          <w:tcPr>
            <w:tcW w:w="1945" w:type="dxa"/>
          </w:tcPr>
          <w:p w14:paraId="6FFBE630" w14:textId="24A820DB" w:rsidR="00BF2843" w:rsidRDefault="0097698E" w:rsidP="00E85189">
            <w:pPr>
              <w:spacing w:afterLines="50" w:after="120"/>
              <w:rPr>
                <w:sz w:val="22"/>
                <w:lang w:val="en-US"/>
              </w:rPr>
            </w:pPr>
            <w:r>
              <w:rPr>
                <w:sz w:val="22"/>
                <w:lang w:val="en-US"/>
              </w:rPr>
              <w:t>Apple</w:t>
            </w:r>
          </w:p>
        </w:tc>
        <w:tc>
          <w:tcPr>
            <w:tcW w:w="7683" w:type="dxa"/>
          </w:tcPr>
          <w:p w14:paraId="2DBAAA36" w14:textId="52562511" w:rsidR="00BF2843" w:rsidRDefault="0097698E" w:rsidP="00E85189">
            <w:pPr>
              <w:spacing w:afterLines="50" w:after="120"/>
              <w:jc w:val="both"/>
              <w:rPr>
                <w:sz w:val="22"/>
                <w:lang w:val="en-US"/>
              </w:rPr>
            </w:pPr>
            <w:r>
              <w:rPr>
                <w:sz w:val="22"/>
                <w:lang w:val="en-US"/>
              </w:rPr>
              <w:t>We support the proposal. In terms of alternatives, our preference is Alt 1</w:t>
            </w:r>
          </w:p>
        </w:tc>
      </w:tr>
      <w:tr w:rsidR="00BF2843" w14:paraId="5B017442" w14:textId="77777777" w:rsidTr="00E85189">
        <w:tc>
          <w:tcPr>
            <w:tcW w:w="1945" w:type="dxa"/>
          </w:tcPr>
          <w:p w14:paraId="19A5ABC8" w14:textId="11F0D709" w:rsidR="00BF2843" w:rsidRDefault="0011708B"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3BBE9B5" w14:textId="346FF150" w:rsidR="00BF2843" w:rsidRDefault="0011708B" w:rsidP="00E85189">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B5D13" w14:paraId="5451ED86" w14:textId="77777777" w:rsidTr="00E85189">
        <w:tc>
          <w:tcPr>
            <w:tcW w:w="1945" w:type="dxa"/>
          </w:tcPr>
          <w:p w14:paraId="5444EF1B" w14:textId="4ED054CD"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395C921" w14:textId="2952254D"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BF2843" w14:paraId="70F71201" w14:textId="77777777" w:rsidTr="00E85189">
        <w:tc>
          <w:tcPr>
            <w:tcW w:w="1945" w:type="dxa"/>
          </w:tcPr>
          <w:p w14:paraId="61D5E7F5" w14:textId="58CE74CE" w:rsidR="00BF2843" w:rsidRDefault="00AF5AD4" w:rsidP="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663095FE" w14:textId="1D9A7B71" w:rsidR="00BF2843" w:rsidRDefault="00AF5AD4" w:rsidP="00E85189">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A91F88" w14:paraId="1680D2C9" w14:textId="77777777" w:rsidTr="00E85189">
        <w:tc>
          <w:tcPr>
            <w:tcW w:w="1945" w:type="dxa"/>
          </w:tcPr>
          <w:p w14:paraId="32C2C9E4" w14:textId="6C320619" w:rsidR="00A91F88" w:rsidRDefault="00A91F88" w:rsidP="00A91F8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620F0F4"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perforamce and hense make it less meaningful to support Rel-18 UL Tx switching. Before knowing the detailed numbers of additional preparation time/ interruption time and the performance impact, it is difficult for us to accept this proposal at this stage.</w:t>
            </w:r>
          </w:p>
          <w:p w14:paraId="48C8B4DB"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75C80BFD" w14:textId="56CF04D5" w:rsidR="00A91F88" w:rsidRDefault="00A91F88" w:rsidP="00A91F88">
            <w:pPr>
              <w:spacing w:afterLines="50" w:after="120"/>
              <w:jc w:val="both"/>
              <w:rPr>
                <w:sz w:val="22"/>
                <w:lang w:val="en-US"/>
              </w:rPr>
            </w:pPr>
            <w:r w:rsidRPr="0090374A">
              <w:rPr>
                <w:rFonts w:eastAsiaTheme="minorEastAsia" w:hint="eastAsia"/>
                <w:color w:val="FF0000"/>
                <w:sz w:val="22"/>
                <w:lang w:val="en-US" w:eastAsia="zh-CN"/>
              </w:rPr>
              <w:t>A</w:t>
            </w:r>
            <w:r w:rsidRPr="0090374A">
              <w:rPr>
                <w:rFonts w:eastAsiaTheme="minorEastAsia"/>
                <w:color w:val="FF0000"/>
                <w:sz w:val="22"/>
                <w:lang w:val="en-US" w:eastAsia="zh-CN"/>
              </w:rPr>
              <w:t>lt.5: UE reports whether/how long additional time is needed for each band pair.</w:t>
            </w:r>
          </w:p>
        </w:tc>
      </w:tr>
    </w:tbl>
    <w:p w14:paraId="6DC1B856" w14:textId="77777777" w:rsidR="00BF2843" w:rsidRDefault="00BF2843">
      <w:pPr>
        <w:spacing w:afterLines="50" w:after="120"/>
        <w:jc w:val="both"/>
        <w:rPr>
          <w:rFonts w:eastAsia="MS Mincho"/>
          <w:sz w:val="22"/>
          <w:szCs w:val="22"/>
        </w:rPr>
      </w:pPr>
    </w:p>
    <w:p w14:paraId="32978F1A" w14:textId="77777777" w:rsidR="004D5322" w:rsidRDefault="004D5322">
      <w:pPr>
        <w:spacing w:afterLines="50" w:after="120"/>
        <w:jc w:val="both"/>
        <w:rPr>
          <w:rFonts w:eastAsia="MS Mincho"/>
          <w:sz w:val="22"/>
          <w:szCs w:val="22"/>
        </w:rPr>
      </w:pPr>
    </w:p>
    <w:p w14:paraId="7B59A611" w14:textId="77777777" w:rsidR="004D5322" w:rsidRDefault="00E85189">
      <w:pPr>
        <w:pStyle w:val="2"/>
        <w:rPr>
          <w:rFonts w:eastAsia="MS Mincho"/>
          <w:sz w:val="22"/>
          <w:szCs w:val="22"/>
        </w:rPr>
      </w:pPr>
      <w:r>
        <w:rPr>
          <w:rFonts w:eastAsia="MS Mincho" w:hint="eastAsia"/>
          <w:sz w:val="22"/>
          <w:szCs w:val="22"/>
        </w:rPr>
        <w:lastRenderedPageBreak/>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3944E146"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8"/>
        <w:tblW w:w="0" w:type="auto"/>
        <w:tblLook w:val="04A0" w:firstRow="1" w:lastRow="0" w:firstColumn="1" w:lastColumn="0" w:noHBand="0" w:noVBand="1"/>
      </w:tblPr>
      <w:tblGrid>
        <w:gridCol w:w="644"/>
        <w:gridCol w:w="8984"/>
      </w:tblGrid>
      <w:tr w:rsidR="004D5322" w14:paraId="7A30EB71" w14:textId="77777777">
        <w:tc>
          <w:tcPr>
            <w:tcW w:w="644" w:type="dxa"/>
          </w:tcPr>
          <w:p w14:paraId="2283011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6CD8DD9" w14:textId="77777777" w:rsidR="004D5322" w:rsidRDefault="00E85189">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66C7840A"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F21550B" w14:textId="77777777" w:rsidR="004D5322" w:rsidRDefault="00E85189">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0CC83F92" w14:textId="77777777" w:rsidR="004D5322" w:rsidRDefault="00E85189">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93B7CD5" w14:textId="77777777" w:rsidR="004D5322" w:rsidRDefault="00E85189">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47FF66AD" w14:textId="77777777">
        <w:tc>
          <w:tcPr>
            <w:tcW w:w="644" w:type="dxa"/>
          </w:tcPr>
          <w:p w14:paraId="41C535D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5AECF85" w14:textId="77777777" w:rsidR="004D5322" w:rsidRDefault="00E85189">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5E5C026C" w14:textId="77777777" w:rsidR="004D5322" w:rsidRDefault="00E85189">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0AD5D2A9" w14:textId="77777777" w:rsidR="004D5322" w:rsidRDefault="004D5322">
            <w:pPr>
              <w:rPr>
                <w:b/>
                <w:i/>
                <w:sz w:val="20"/>
              </w:rPr>
            </w:pPr>
          </w:p>
        </w:tc>
      </w:tr>
      <w:tr w:rsidR="004D5322" w14:paraId="10E432F7" w14:textId="77777777">
        <w:tc>
          <w:tcPr>
            <w:tcW w:w="644" w:type="dxa"/>
          </w:tcPr>
          <w:p w14:paraId="2C12C70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76B0D25" w14:textId="77777777" w:rsidR="004D5322" w:rsidRDefault="00E85189">
            <w:pPr>
              <w:pStyle w:val="aa"/>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4D5322" w14:paraId="45E88AF8" w14:textId="77777777">
        <w:tc>
          <w:tcPr>
            <w:tcW w:w="644" w:type="dxa"/>
          </w:tcPr>
          <w:p w14:paraId="1D83DE2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6EDA53A" w14:textId="77777777" w:rsidR="004D5322" w:rsidRDefault="00E85189">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D5322" w14:paraId="787BA7E7" w14:textId="77777777">
        <w:tc>
          <w:tcPr>
            <w:tcW w:w="644" w:type="dxa"/>
          </w:tcPr>
          <w:p w14:paraId="0528315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F8FFD6" w14:textId="77777777" w:rsidR="004D5322" w:rsidRDefault="00E85189">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01D59AD0" w14:textId="77777777">
        <w:tc>
          <w:tcPr>
            <w:tcW w:w="644" w:type="dxa"/>
          </w:tcPr>
          <w:p w14:paraId="3AE5502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A412FDB" w14:textId="77777777" w:rsidR="004D5322" w:rsidRDefault="00E85189">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D5322" w14:paraId="7392EA5A" w14:textId="77777777">
        <w:tc>
          <w:tcPr>
            <w:tcW w:w="644" w:type="dxa"/>
          </w:tcPr>
          <w:p w14:paraId="7AA0BE2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3ABDEE7" w14:textId="77777777" w:rsidR="004D5322" w:rsidRDefault="00E85189">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4FB3754A" w14:textId="77777777">
        <w:tc>
          <w:tcPr>
            <w:tcW w:w="644" w:type="dxa"/>
          </w:tcPr>
          <w:p w14:paraId="663585D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E5D6333" w14:textId="77777777" w:rsidR="004D5322" w:rsidRDefault="00E85189">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D5322" w14:paraId="398DA63C" w14:textId="77777777">
        <w:tc>
          <w:tcPr>
            <w:tcW w:w="644" w:type="dxa"/>
          </w:tcPr>
          <w:p w14:paraId="32A788F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03DAFC9" w14:textId="77777777" w:rsidR="004D5322" w:rsidRDefault="00E85189">
            <w:pPr>
              <w:pStyle w:val="affd"/>
              <w:numPr>
                <w:ilvl w:val="0"/>
                <w:numId w:val="4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D5322" w14:paraId="36D12332" w14:textId="77777777">
        <w:tc>
          <w:tcPr>
            <w:tcW w:w="644" w:type="dxa"/>
          </w:tcPr>
          <w:p w14:paraId="0A2F1B13"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4C2E621F"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A771E46"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04F37D73" w14:textId="77777777">
        <w:tc>
          <w:tcPr>
            <w:tcW w:w="644" w:type="dxa"/>
          </w:tcPr>
          <w:p w14:paraId="103FFEB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21CA71A"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0434F63"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5149529F" w14:textId="77777777" w:rsidR="004D5322" w:rsidRDefault="00E85189">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27DE9CEF" w14:textId="77777777">
        <w:tc>
          <w:tcPr>
            <w:tcW w:w="644" w:type="dxa"/>
          </w:tcPr>
          <w:p w14:paraId="0C20568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FA46A42" w14:textId="77777777" w:rsidR="004D5322" w:rsidRDefault="00E85189">
            <w:pPr>
              <w:pStyle w:val="affd"/>
              <w:numPr>
                <w:ilvl w:val="0"/>
                <w:numId w:val="4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718D516C" w14:textId="77777777" w:rsidR="004D5322" w:rsidRDefault="00E85189">
            <w:pPr>
              <w:pStyle w:val="affd"/>
              <w:numPr>
                <w:ilvl w:val="0"/>
                <w:numId w:val="24"/>
              </w:numPr>
              <w:spacing w:after="0"/>
              <w:ind w:leftChars="0"/>
              <w:rPr>
                <w:b/>
                <w:i/>
                <w:lang w:eastAsia="ko-KR"/>
              </w:rPr>
            </w:pPr>
            <w:r>
              <w:rPr>
                <w:b/>
                <w:i/>
                <w:lang w:eastAsia="ko-KR"/>
              </w:rPr>
              <w:t>For UL Tx switching among 3/4 bands:</w:t>
            </w:r>
          </w:p>
          <w:p w14:paraId="55798834" w14:textId="77777777" w:rsidR="004D5322" w:rsidRDefault="00E85189">
            <w:pPr>
              <w:pStyle w:val="affd"/>
              <w:numPr>
                <w:ilvl w:val="0"/>
                <w:numId w:val="25"/>
              </w:numPr>
              <w:spacing w:after="0"/>
              <w:ind w:leftChars="0" w:left="714" w:hanging="357"/>
              <w:rPr>
                <w:b/>
                <w:i/>
                <w:lang w:eastAsia="ko-KR"/>
              </w:rPr>
            </w:pPr>
            <w:r>
              <w:rPr>
                <w:b/>
                <w:i/>
                <w:lang w:eastAsia="ko-KR"/>
              </w:rPr>
              <w:t>Support Option#1 and Option#2.</w:t>
            </w:r>
          </w:p>
          <w:p w14:paraId="326B295A" w14:textId="77777777" w:rsidR="004D5322" w:rsidRDefault="00E85189">
            <w:pPr>
              <w:pStyle w:val="affd"/>
              <w:numPr>
                <w:ilvl w:val="0"/>
                <w:numId w:val="25"/>
              </w:numPr>
              <w:spacing w:after="0"/>
              <w:ind w:leftChars="0" w:left="714" w:hanging="357"/>
              <w:rPr>
                <w:b/>
                <w:i/>
                <w:lang w:eastAsia="ko-KR"/>
              </w:rPr>
            </w:pPr>
            <w:r>
              <w:rPr>
                <w:b/>
                <w:i/>
                <w:lang w:eastAsia="ko-KR"/>
              </w:rPr>
              <w:t>Do not support Option#4.</w:t>
            </w:r>
          </w:p>
          <w:p w14:paraId="541E4234" w14:textId="77777777" w:rsidR="004D5322" w:rsidRDefault="00E85189">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5CBCF182" w14:textId="77777777">
        <w:tc>
          <w:tcPr>
            <w:tcW w:w="644" w:type="dxa"/>
          </w:tcPr>
          <w:p w14:paraId="223740B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BA4F53" w14:textId="77777777" w:rsidR="004D5322" w:rsidRDefault="00E85189">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5281E863"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D5322" w14:paraId="6247D4E1" w14:textId="77777777">
        <w:tc>
          <w:tcPr>
            <w:tcW w:w="644" w:type="dxa"/>
          </w:tcPr>
          <w:p w14:paraId="5789F65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2BD74CC" w14:textId="77777777" w:rsidR="004D5322" w:rsidRDefault="00E85189">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1936B198" w14:textId="77777777" w:rsidR="004D5322" w:rsidRDefault="00E85189">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D5322" w14:paraId="4C1DE5D5" w14:textId="77777777">
        <w:tc>
          <w:tcPr>
            <w:tcW w:w="644" w:type="dxa"/>
          </w:tcPr>
          <w:p w14:paraId="78BEB29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6D58E63" w14:textId="77777777" w:rsidR="004D5322" w:rsidRDefault="00E85189">
            <w:pPr>
              <w:pStyle w:val="3GPPNormalText"/>
              <w:tabs>
                <w:tab w:val="left" w:pos="0"/>
              </w:tabs>
              <w:ind w:left="0" w:firstLine="0"/>
              <w:rPr>
                <w:b/>
                <w:bCs/>
              </w:rPr>
            </w:pPr>
            <w:r>
              <w:rPr>
                <w:b/>
                <w:bCs/>
              </w:rPr>
              <w:t xml:space="preserve">Proposal 6: Complexity reduction Option 4 is not supported: </w:t>
            </w:r>
          </w:p>
          <w:p w14:paraId="09C455D8" w14:textId="77777777" w:rsidR="004D5322" w:rsidRDefault="00E85189">
            <w:pPr>
              <w:pStyle w:val="3GPPNormalText"/>
              <w:numPr>
                <w:ilvl w:val="0"/>
                <w:numId w:val="4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206F638" w14:textId="77777777" w:rsidR="004D5322" w:rsidRDefault="004D5322">
      <w:pPr>
        <w:spacing w:afterLines="50" w:after="120"/>
        <w:jc w:val="both"/>
        <w:rPr>
          <w:rFonts w:eastAsia="MS Mincho"/>
          <w:sz w:val="22"/>
          <w:szCs w:val="22"/>
        </w:rPr>
      </w:pPr>
    </w:p>
    <w:p w14:paraId="50209404"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36756FCE" w14:textId="77777777">
        <w:tc>
          <w:tcPr>
            <w:tcW w:w="9628" w:type="dxa"/>
          </w:tcPr>
          <w:p w14:paraId="0CDB36D9"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D3CAB1"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813DA6A"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5CAF06D9"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1A693B7"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2E7DA800"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25A2DDA5"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o not support complexity reduction option 4 [2], [6], [9], [10], [11], [12], [15], [17], [19], [20]</w:t>
            </w:r>
          </w:p>
          <w:p w14:paraId="741DCE04"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524F1185" w14:textId="77777777" w:rsidR="004D5322" w:rsidRDefault="004D5322">
      <w:pPr>
        <w:spacing w:afterLines="50" w:after="120"/>
        <w:jc w:val="both"/>
        <w:rPr>
          <w:rFonts w:eastAsia="MS Mincho"/>
          <w:sz w:val="22"/>
          <w:szCs w:val="22"/>
        </w:rPr>
      </w:pPr>
    </w:p>
    <w:p w14:paraId="3E5FF36F" w14:textId="77777777" w:rsidR="004D5322" w:rsidRDefault="00E85189">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020AB42F" w14:textId="77777777" w:rsidR="004D5322" w:rsidRDefault="00E85189">
      <w:pPr>
        <w:pStyle w:val="30"/>
        <w:rPr>
          <w:rFonts w:eastAsia="MS Mincho"/>
          <w:b/>
          <w:bCs/>
          <w:sz w:val="22"/>
          <w:szCs w:val="22"/>
          <w:u w:val="single"/>
        </w:rPr>
      </w:pPr>
      <w:r>
        <w:rPr>
          <w:rFonts w:eastAsia="MS Mincho"/>
          <w:b/>
          <w:bCs/>
          <w:sz w:val="22"/>
          <w:szCs w:val="22"/>
          <w:u w:val="single"/>
        </w:rPr>
        <w:t>Proposed conclusion 3.4</w:t>
      </w:r>
    </w:p>
    <w:p w14:paraId="6FAF0DCB"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29B110B9"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8"/>
        <w:tblW w:w="0" w:type="auto"/>
        <w:tblLook w:val="04A0" w:firstRow="1" w:lastRow="0" w:firstColumn="1" w:lastColumn="0" w:noHBand="0" w:noVBand="1"/>
      </w:tblPr>
      <w:tblGrid>
        <w:gridCol w:w="1945"/>
        <w:gridCol w:w="7683"/>
      </w:tblGrid>
      <w:tr w:rsidR="004D5322" w14:paraId="27BE3209" w14:textId="77777777">
        <w:tc>
          <w:tcPr>
            <w:tcW w:w="1945" w:type="dxa"/>
            <w:shd w:val="clear" w:color="auto" w:fill="BFE3BA" w:themeFill="background1" w:themeFillShade="F2"/>
          </w:tcPr>
          <w:p w14:paraId="08DB49E0"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5FADC07C"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523A68E" w14:textId="77777777">
        <w:tc>
          <w:tcPr>
            <w:tcW w:w="1945" w:type="dxa"/>
          </w:tcPr>
          <w:p w14:paraId="469246B4" w14:textId="77777777" w:rsidR="004D5322" w:rsidRDefault="00E85189">
            <w:pPr>
              <w:spacing w:afterLines="50" w:after="120"/>
              <w:jc w:val="both"/>
              <w:rPr>
                <w:sz w:val="22"/>
                <w:lang w:val="en-US"/>
              </w:rPr>
            </w:pPr>
            <w:r>
              <w:rPr>
                <w:sz w:val="22"/>
                <w:lang w:val="en-US"/>
              </w:rPr>
              <w:t>MediaTek</w:t>
            </w:r>
          </w:p>
        </w:tc>
        <w:tc>
          <w:tcPr>
            <w:tcW w:w="7683" w:type="dxa"/>
          </w:tcPr>
          <w:p w14:paraId="74AF5382" w14:textId="77777777" w:rsidR="004D5322" w:rsidRDefault="00E85189">
            <w:pPr>
              <w:spacing w:afterLines="50" w:after="120"/>
              <w:jc w:val="both"/>
              <w:rPr>
                <w:sz w:val="22"/>
                <w:lang w:val="en-US"/>
              </w:rPr>
            </w:pPr>
            <w:r>
              <w:rPr>
                <w:sz w:val="22"/>
                <w:lang w:val="en-US"/>
              </w:rPr>
              <w:t>Support</w:t>
            </w:r>
          </w:p>
        </w:tc>
      </w:tr>
      <w:tr w:rsidR="004D5322" w14:paraId="0A09BE37" w14:textId="77777777">
        <w:tc>
          <w:tcPr>
            <w:tcW w:w="1945" w:type="dxa"/>
          </w:tcPr>
          <w:p w14:paraId="43B940AB"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4F2CAF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8"/>
              <w:tblW w:w="0" w:type="auto"/>
              <w:tblLook w:val="04A0" w:firstRow="1" w:lastRow="0" w:firstColumn="1" w:lastColumn="0" w:noHBand="0" w:noVBand="1"/>
            </w:tblPr>
            <w:tblGrid>
              <w:gridCol w:w="2254"/>
              <w:gridCol w:w="5203"/>
            </w:tblGrid>
            <w:tr w:rsidR="004D5322" w14:paraId="0C6EFE56" w14:textId="77777777">
              <w:tc>
                <w:tcPr>
                  <w:tcW w:w="2254" w:type="dxa"/>
                </w:tcPr>
                <w:p w14:paraId="616166AE" w14:textId="77777777" w:rsidR="004D5322" w:rsidRDefault="00E85189">
                  <w:pPr>
                    <w:spacing w:after="0"/>
                    <w:rPr>
                      <w:sz w:val="21"/>
                      <w:lang w:eastAsia="zh-CN"/>
                    </w:rPr>
                  </w:pPr>
                  <w:r>
                    <w:rPr>
                      <w:bCs/>
                      <w:sz w:val="21"/>
                    </w:rPr>
                    <w:t>Complexity reduction</w:t>
                  </w:r>
                  <w:r>
                    <w:rPr>
                      <w:sz w:val="21"/>
                      <w:lang w:eastAsia="zh-CN"/>
                    </w:rPr>
                    <w:t xml:space="preserve"> Option1</w:t>
                  </w:r>
                </w:p>
              </w:tc>
              <w:tc>
                <w:tcPr>
                  <w:tcW w:w="5203" w:type="dxa"/>
                </w:tcPr>
                <w:p w14:paraId="70AD1233" w14:textId="77777777" w:rsidR="004D5322" w:rsidRDefault="00E85189">
                  <w:pPr>
                    <w:spacing w:after="0"/>
                    <w:rPr>
                      <w:sz w:val="21"/>
                      <w:lang w:eastAsia="zh-CN"/>
                    </w:rPr>
                  </w:pPr>
                  <w:r>
                    <w:rPr>
                      <w:sz w:val="21"/>
                      <w:lang w:eastAsia="zh-CN"/>
                    </w:rPr>
                    <w:t>Report band combination: A+B+C</w:t>
                  </w:r>
                </w:p>
                <w:p w14:paraId="3AA02B6F" w14:textId="77777777" w:rsidR="004D5322" w:rsidRDefault="00E85189">
                  <w:pPr>
                    <w:spacing w:after="0"/>
                    <w:rPr>
                      <w:sz w:val="21"/>
                      <w:lang w:eastAsia="zh-CN"/>
                    </w:rPr>
                  </w:pPr>
                  <w:r>
                    <w:rPr>
                      <w:sz w:val="21"/>
                      <w:lang w:eastAsia="zh-CN"/>
                    </w:rPr>
                    <w:t xml:space="preserve">Report supported band pairs and switched/dual UL: </w:t>
                  </w:r>
                </w:p>
                <w:p w14:paraId="2DAF135F" w14:textId="77777777" w:rsidR="004D5322" w:rsidRDefault="00E85189">
                  <w:pPr>
                    <w:spacing w:after="0"/>
                    <w:rPr>
                      <w:sz w:val="21"/>
                      <w:lang w:eastAsia="zh-CN"/>
                    </w:rPr>
                  </w:pPr>
                  <w:r>
                    <w:rPr>
                      <w:sz w:val="21"/>
                      <w:lang w:eastAsia="zh-CN"/>
                    </w:rPr>
                    <w:t xml:space="preserve">A+B (switched UL, dual UL), </w:t>
                  </w:r>
                </w:p>
                <w:p w14:paraId="3086F961" w14:textId="77777777" w:rsidR="004D5322" w:rsidRDefault="00E85189">
                  <w:pPr>
                    <w:spacing w:after="0"/>
                    <w:rPr>
                      <w:sz w:val="21"/>
                      <w:lang w:eastAsia="zh-CN"/>
                    </w:rPr>
                  </w:pPr>
                  <w:r>
                    <w:rPr>
                      <w:sz w:val="21"/>
                      <w:lang w:eastAsia="zh-CN"/>
                    </w:rPr>
                    <w:t xml:space="preserve">A+C (switched UL, dual UL), </w:t>
                  </w:r>
                </w:p>
                <w:p w14:paraId="4519DE39" w14:textId="77777777" w:rsidR="004D5322" w:rsidRDefault="00E85189">
                  <w:pPr>
                    <w:spacing w:after="0"/>
                    <w:rPr>
                      <w:sz w:val="21"/>
                      <w:lang w:eastAsia="zh-CN"/>
                    </w:rPr>
                  </w:pPr>
                  <w:r>
                    <w:rPr>
                      <w:sz w:val="21"/>
                      <w:lang w:eastAsia="zh-CN"/>
                    </w:rPr>
                    <w:t>B+C (switched UL)</w:t>
                  </w:r>
                </w:p>
              </w:tc>
            </w:tr>
            <w:tr w:rsidR="004D5322" w14:paraId="34FDD419" w14:textId="77777777">
              <w:tc>
                <w:tcPr>
                  <w:tcW w:w="2254" w:type="dxa"/>
                </w:tcPr>
                <w:p w14:paraId="191FE39D" w14:textId="77777777" w:rsidR="004D5322" w:rsidRDefault="00E85189">
                  <w:pPr>
                    <w:spacing w:after="0"/>
                    <w:rPr>
                      <w:sz w:val="21"/>
                      <w:lang w:eastAsia="zh-CN"/>
                    </w:rPr>
                  </w:pPr>
                  <w:r>
                    <w:rPr>
                      <w:bCs/>
                      <w:sz w:val="21"/>
                    </w:rPr>
                    <w:t>Complexity reduction</w:t>
                  </w:r>
                  <w:r>
                    <w:rPr>
                      <w:sz w:val="21"/>
                      <w:lang w:eastAsia="zh-CN"/>
                    </w:rPr>
                    <w:t xml:space="preserve"> Option4</w:t>
                  </w:r>
                </w:p>
              </w:tc>
              <w:tc>
                <w:tcPr>
                  <w:tcW w:w="5203" w:type="dxa"/>
                </w:tcPr>
                <w:p w14:paraId="776BC49D" w14:textId="77777777" w:rsidR="004D5322" w:rsidRDefault="00E85189">
                  <w:pPr>
                    <w:spacing w:after="0"/>
                    <w:rPr>
                      <w:sz w:val="21"/>
                      <w:lang w:eastAsia="zh-CN"/>
                    </w:rPr>
                  </w:pPr>
                  <w:r>
                    <w:rPr>
                      <w:sz w:val="21"/>
                      <w:lang w:eastAsia="zh-CN"/>
                    </w:rPr>
                    <w:t>Report band combination: A+B+C</w:t>
                  </w:r>
                </w:p>
                <w:p w14:paraId="7C62BF48" w14:textId="77777777" w:rsidR="004D5322" w:rsidRDefault="00E85189">
                  <w:pPr>
                    <w:spacing w:after="0"/>
                    <w:rPr>
                      <w:sz w:val="21"/>
                      <w:lang w:eastAsia="zh-CN"/>
                    </w:rPr>
                  </w:pPr>
                  <w:r>
                    <w:rPr>
                      <w:sz w:val="21"/>
                      <w:lang w:eastAsia="zh-CN"/>
                    </w:rPr>
                    <w:t>Switched/dual UL: Switched UL</w:t>
                  </w:r>
                </w:p>
                <w:p w14:paraId="73511DEC" w14:textId="77777777" w:rsidR="004D5322" w:rsidRDefault="00E85189">
                  <w:pPr>
                    <w:spacing w:after="0"/>
                    <w:rPr>
                      <w:sz w:val="21"/>
                      <w:lang w:eastAsia="zh-CN"/>
                    </w:rPr>
                  </w:pPr>
                  <w:r>
                    <w:rPr>
                      <w:sz w:val="21"/>
                      <w:lang w:eastAsia="zh-CN"/>
                    </w:rPr>
                    <w:t>Report supported band pairs: A+B, A+C, B+C</w:t>
                  </w:r>
                </w:p>
                <w:p w14:paraId="09F5CED0" w14:textId="77777777" w:rsidR="004D5322" w:rsidRDefault="004D5322">
                  <w:pPr>
                    <w:spacing w:after="0"/>
                    <w:rPr>
                      <w:sz w:val="21"/>
                      <w:lang w:eastAsia="zh-CN"/>
                    </w:rPr>
                  </w:pPr>
                </w:p>
                <w:p w14:paraId="360BC094" w14:textId="77777777" w:rsidR="004D5322" w:rsidRDefault="00E85189">
                  <w:pPr>
                    <w:spacing w:after="0"/>
                    <w:rPr>
                      <w:sz w:val="21"/>
                      <w:lang w:eastAsia="zh-CN"/>
                    </w:rPr>
                  </w:pPr>
                  <w:r>
                    <w:rPr>
                      <w:sz w:val="21"/>
                      <w:lang w:eastAsia="zh-CN"/>
                    </w:rPr>
                    <w:t>Report band combination: A+B+C</w:t>
                  </w:r>
                </w:p>
                <w:p w14:paraId="7BE7BE63" w14:textId="77777777" w:rsidR="004D5322" w:rsidRDefault="00E85189">
                  <w:pPr>
                    <w:spacing w:after="0"/>
                    <w:rPr>
                      <w:sz w:val="21"/>
                      <w:lang w:eastAsia="zh-CN"/>
                    </w:rPr>
                  </w:pPr>
                  <w:r>
                    <w:rPr>
                      <w:sz w:val="21"/>
                      <w:lang w:eastAsia="zh-CN"/>
                    </w:rPr>
                    <w:t>Switched/dual UL: Dual UL</w:t>
                  </w:r>
                </w:p>
                <w:p w14:paraId="047FC6E4" w14:textId="77777777" w:rsidR="004D5322" w:rsidRDefault="00E85189">
                  <w:pPr>
                    <w:spacing w:after="0"/>
                    <w:rPr>
                      <w:sz w:val="21"/>
                      <w:lang w:eastAsia="zh-CN"/>
                    </w:rPr>
                  </w:pPr>
                  <w:r>
                    <w:rPr>
                      <w:sz w:val="21"/>
                      <w:lang w:eastAsia="zh-CN"/>
                    </w:rPr>
                    <w:t>Report supported band pairs: A+B, A+C</w:t>
                  </w:r>
                </w:p>
              </w:tc>
            </w:tr>
          </w:tbl>
          <w:p w14:paraId="08BE9090" w14:textId="77777777" w:rsidR="004D5322" w:rsidRDefault="004D5322">
            <w:pPr>
              <w:spacing w:afterLines="50" w:after="120"/>
              <w:jc w:val="both"/>
              <w:rPr>
                <w:sz w:val="22"/>
              </w:rPr>
            </w:pPr>
          </w:p>
          <w:p w14:paraId="11BC90C0" w14:textId="15EC4A09" w:rsidR="004D5322" w:rsidRDefault="00E85189">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sidR="00065334">
              <w:rPr>
                <w:rFonts w:eastAsiaTheme="minorEastAsia"/>
                <w:sz w:val="22"/>
                <w:lang w:eastAsia="zh-CN"/>
              </w:rPr>
              <w:pgNum/>
            </w:r>
            <w:r w:rsidR="00065334">
              <w:rPr>
                <w:rFonts w:eastAsiaTheme="minorEastAsia"/>
                <w:sz w:val="22"/>
                <w:lang w:eastAsia="zh-CN"/>
              </w:rPr>
              <w:t>quivale</w:t>
            </w:r>
            <w:r>
              <w:rPr>
                <w:rFonts w:eastAsiaTheme="minorEastAsia"/>
                <w:sz w:val="22"/>
                <w:lang w:eastAsia="zh-CN"/>
              </w:rPr>
              <w:t xml:space="preserve"> capability report.  Otherwise, it is acceptable to us that neither of Option1 and Option4 is supported. </w:t>
            </w:r>
          </w:p>
        </w:tc>
      </w:tr>
      <w:tr w:rsidR="004D5322" w14:paraId="282C41CF" w14:textId="77777777">
        <w:tc>
          <w:tcPr>
            <w:tcW w:w="1945" w:type="dxa"/>
          </w:tcPr>
          <w:p w14:paraId="32D2FAC1"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62EA8F7C" w14:textId="77777777" w:rsidR="004D5322" w:rsidRDefault="00E85189">
            <w:pPr>
              <w:spacing w:afterLines="50" w:after="120"/>
              <w:jc w:val="both"/>
              <w:rPr>
                <w:sz w:val="22"/>
                <w:lang w:val="en-US"/>
              </w:rPr>
            </w:pPr>
            <w:r>
              <w:rPr>
                <w:rFonts w:hint="eastAsia"/>
                <w:sz w:val="22"/>
                <w:lang w:val="en-US"/>
              </w:rPr>
              <w:t>W</w:t>
            </w:r>
            <w:r>
              <w:rPr>
                <w:sz w:val="22"/>
                <w:lang w:val="en-US"/>
              </w:rPr>
              <w:t>e support the proposed conclusion 3.4.</w:t>
            </w:r>
          </w:p>
          <w:p w14:paraId="5B8F6BED" w14:textId="77777777" w:rsidR="004D5322" w:rsidRDefault="00E85189">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D5322" w14:paraId="7DCD4D9E" w14:textId="77777777">
        <w:tc>
          <w:tcPr>
            <w:tcW w:w="1945" w:type="dxa"/>
          </w:tcPr>
          <w:p w14:paraId="44E56C7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07E783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p w14:paraId="7ED649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D5322" w14:paraId="435D04F7" w14:textId="77777777">
        <w:tc>
          <w:tcPr>
            <w:tcW w:w="1945" w:type="dxa"/>
          </w:tcPr>
          <w:p w14:paraId="48279C1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29CC5CD"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D5322" w14:paraId="0DCA8A0C" w14:textId="77777777">
        <w:tc>
          <w:tcPr>
            <w:tcW w:w="1945" w:type="dxa"/>
          </w:tcPr>
          <w:p w14:paraId="62945A1C"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7051D0F7" w14:textId="77777777" w:rsidR="004D5322" w:rsidRDefault="00E85189">
            <w:pPr>
              <w:spacing w:afterLines="50" w:after="120"/>
              <w:jc w:val="both"/>
              <w:rPr>
                <w:rFonts w:eastAsia="Malgun Gothic"/>
                <w:sz w:val="22"/>
                <w:lang w:val="en-US" w:eastAsia="ko-KR"/>
              </w:rPr>
            </w:pPr>
            <w:r>
              <w:rPr>
                <w:sz w:val="22"/>
                <w:lang w:val="en-US"/>
              </w:rPr>
              <w:t>Support the proposal.</w:t>
            </w:r>
          </w:p>
        </w:tc>
      </w:tr>
      <w:tr w:rsidR="004D5322" w14:paraId="3B9EE665" w14:textId="77777777">
        <w:tc>
          <w:tcPr>
            <w:tcW w:w="1945" w:type="dxa"/>
          </w:tcPr>
          <w:p w14:paraId="2E1E9AA5"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671F6CD4" w14:textId="77777777" w:rsidR="004D5322" w:rsidRDefault="00E85189">
            <w:pPr>
              <w:spacing w:afterLines="50" w:after="120"/>
              <w:jc w:val="both"/>
              <w:rPr>
                <w:sz w:val="22"/>
                <w:lang w:val="en-US"/>
              </w:rPr>
            </w:pPr>
            <w:r>
              <w:rPr>
                <w:color w:val="000000" w:themeColor="text1"/>
                <w:sz w:val="22"/>
                <w:lang w:val="en-US"/>
              </w:rPr>
              <w:t>Ok and acceptable conclusion from our side if majority view of companies.</w:t>
            </w:r>
          </w:p>
        </w:tc>
      </w:tr>
      <w:tr w:rsidR="004D5322" w14:paraId="3DABD91B" w14:textId="77777777">
        <w:tc>
          <w:tcPr>
            <w:tcW w:w="1945" w:type="dxa"/>
          </w:tcPr>
          <w:p w14:paraId="59F9815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3E2C4F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8A06D05" w14:textId="77777777">
        <w:tc>
          <w:tcPr>
            <w:tcW w:w="1945" w:type="dxa"/>
          </w:tcPr>
          <w:p w14:paraId="04B4A75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183A55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26AEF6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B6FBC8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Then RAN2 defines the capability/RRC which would be as input to the developed procedires in RAN1.</w:t>
            </w:r>
          </w:p>
        </w:tc>
      </w:tr>
      <w:tr w:rsidR="004D5322" w14:paraId="33D6DAC1" w14:textId="77777777">
        <w:tc>
          <w:tcPr>
            <w:tcW w:w="1945" w:type="dxa"/>
          </w:tcPr>
          <w:p w14:paraId="7D833AE5" w14:textId="77777777" w:rsidR="004D5322" w:rsidRDefault="00E85189">
            <w:pPr>
              <w:spacing w:afterLines="50" w:after="120"/>
              <w:jc w:val="both"/>
              <w:rPr>
                <w:rFonts w:eastAsiaTheme="minorEastAsia"/>
                <w:color w:val="7030A0"/>
                <w:sz w:val="22"/>
                <w:lang w:val="en-US" w:eastAsia="zh-CN"/>
              </w:rPr>
            </w:pPr>
            <w:r>
              <w:rPr>
                <w:sz w:val="22"/>
                <w:lang w:val="en-US"/>
              </w:rPr>
              <w:lastRenderedPageBreak/>
              <w:t>Intel</w:t>
            </w:r>
          </w:p>
        </w:tc>
        <w:tc>
          <w:tcPr>
            <w:tcW w:w="7683" w:type="dxa"/>
          </w:tcPr>
          <w:p w14:paraId="2E775A7B" w14:textId="77777777" w:rsidR="004D5322" w:rsidRDefault="00E85189">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D5322" w14:paraId="1B25FA3F" w14:textId="77777777">
        <w:tc>
          <w:tcPr>
            <w:tcW w:w="1945" w:type="dxa"/>
          </w:tcPr>
          <w:p w14:paraId="5492EF2F" w14:textId="77777777" w:rsidR="004D5322" w:rsidRDefault="00E85189">
            <w:pPr>
              <w:spacing w:afterLines="50" w:after="120"/>
              <w:jc w:val="both"/>
              <w:rPr>
                <w:sz w:val="22"/>
                <w:lang w:val="en-US"/>
              </w:rPr>
            </w:pPr>
            <w:r>
              <w:rPr>
                <w:sz w:val="22"/>
                <w:lang w:val="en-US"/>
              </w:rPr>
              <w:t xml:space="preserve">Google </w:t>
            </w:r>
          </w:p>
        </w:tc>
        <w:tc>
          <w:tcPr>
            <w:tcW w:w="7683" w:type="dxa"/>
          </w:tcPr>
          <w:p w14:paraId="23EECC72" w14:textId="77777777" w:rsidR="004D5322" w:rsidRDefault="00E85189">
            <w:pPr>
              <w:spacing w:afterLines="50" w:after="120"/>
              <w:jc w:val="both"/>
              <w:rPr>
                <w:sz w:val="22"/>
                <w:lang w:val="en-US"/>
              </w:rPr>
            </w:pPr>
            <w:r>
              <w:rPr>
                <w:sz w:val="22"/>
                <w:lang w:val="en-US"/>
              </w:rPr>
              <w:t>Support.</w:t>
            </w:r>
          </w:p>
        </w:tc>
      </w:tr>
      <w:tr w:rsidR="004D5322" w14:paraId="7C9E1DD7" w14:textId="77777777">
        <w:tc>
          <w:tcPr>
            <w:tcW w:w="1945" w:type="dxa"/>
          </w:tcPr>
          <w:p w14:paraId="1AFE0BA5" w14:textId="77777777" w:rsidR="004D5322" w:rsidRDefault="00E85189">
            <w:pPr>
              <w:spacing w:afterLines="50" w:after="120"/>
              <w:jc w:val="both"/>
              <w:rPr>
                <w:sz w:val="22"/>
                <w:lang w:val="en-US"/>
              </w:rPr>
            </w:pPr>
            <w:r>
              <w:rPr>
                <w:sz w:val="22"/>
                <w:lang w:val="en-US"/>
              </w:rPr>
              <w:t>Huawei, HiSilicon</w:t>
            </w:r>
          </w:p>
        </w:tc>
        <w:tc>
          <w:tcPr>
            <w:tcW w:w="7683" w:type="dxa"/>
          </w:tcPr>
          <w:p w14:paraId="1F117ABB" w14:textId="77777777" w:rsidR="004D5322" w:rsidRDefault="00E85189">
            <w:pPr>
              <w:spacing w:afterLines="50" w:after="120"/>
              <w:jc w:val="both"/>
              <w:rPr>
                <w:sz w:val="22"/>
                <w:lang w:val="en-US"/>
              </w:rPr>
            </w:pPr>
            <w:r>
              <w:rPr>
                <w:sz w:val="22"/>
                <w:lang w:val="en-US"/>
              </w:rPr>
              <w:t>Support as commented above in proposal 3.3.</w:t>
            </w:r>
          </w:p>
        </w:tc>
      </w:tr>
      <w:tr w:rsidR="004D5322" w14:paraId="3D0D8E88" w14:textId="77777777">
        <w:tc>
          <w:tcPr>
            <w:tcW w:w="1945" w:type="dxa"/>
          </w:tcPr>
          <w:p w14:paraId="58EBAD00"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6458C86B"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20051B80" w14:textId="77777777">
        <w:tc>
          <w:tcPr>
            <w:tcW w:w="1945" w:type="dxa"/>
          </w:tcPr>
          <w:p w14:paraId="4C21D331" w14:textId="77777777" w:rsidR="004D5322" w:rsidRDefault="00E85189">
            <w:pPr>
              <w:spacing w:afterLines="50" w:after="120"/>
              <w:jc w:val="both"/>
              <w:rPr>
                <w:sz w:val="22"/>
                <w:lang w:val="en-US"/>
              </w:rPr>
            </w:pPr>
            <w:r>
              <w:rPr>
                <w:rFonts w:eastAsiaTheme="minorEastAsia"/>
                <w:sz w:val="22"/>
                <w:lang w:val="en-US" w:eastAsia="zh-CN"/>
              </w:rPr>
              <w:t>Nokia, NSB</w:t>
            </w:r>
          </w:p>
        </w:tc>
        <w:tc>
          <w:tcPr>
            <w:tcW w:w="7683" w:type="dxa"/>
          </w:tcPr>
          <w:p w14:paraId="48AFEC32" w14:textId="77777777" w:rsidR="004D5322" w:rsidRDefault="00E85189">
            <w:pPr>
              <w:spacing w:afterLines="50" w:after="120"/>
              <w:jc w:val="both"/>
              <w:rPr>
                <w:sz w:val="22"/>
                <w:lang w:val="en-US"/>
              </w:rPr>
            </w:pPr>
            <w:r>
              <w:rPr>
                <w:rFonts w:eastAsiaTheme="minorEastAsia"/>
                <w:sz w:val="22"/>
                <w:lang w:val="en-US" w:eastAsia="zh-CN"/>
              </w:rPr>
              <w:t>Support the feature lead proposal</w:t>
            </w:r>
          </w:p>
        </w:tc>
      </w:tr>
      <w:tr w:rsidR="004D5322" w14:paraId="4CA6C277" w14:textId="77777777">
        <w:tc>
          <w:tcPr>
            <w:tcW w:w="1945" w:type="dxa"/>
          </w:tcPr>
          <w:p w14:paraId="7EFCAF19" w14:textId="77777777" w:rsidR="004D5322" w:rsidRDefault="00E85189">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3ED65BBA" w14:textId="77777777" w:rsidR="004D5322" w:rsidRDefault="00E85189">
            <w:pPr>
              <w:spacing w:afterLines="50" w:after="120"/>
              <w:jc w:val="both"/>
              <w:rPr>
                <w:sz w:val="22"/>
                <w:lang w:val="en-US"/>
              </w:rPr>
            </w:pPr>
            <w:r>
              <w:rPr>
                <w:rFonts w:hint="eastAsia"/>
                <w:sz w:val="22"/>
                <w:lang w:val="en-US"/>
              </w:rPr>
              <w:t>T</w:t>
            </w:r>
            <w:r>
              <w:rPr>
                <w:sz w:val="22"/>
                <w:lang w:val="en-US"/>
              </w:rPr>
              <w:t>hank you very much for the feedbacks!</w:t>
            </w:r>
          </w:p>
          <w:p w14:paraId="4089BBF9" w14:textId="77777777" w:rsidR="004D5322" w:rsidRDefault="00E85189">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7EFD0B48" w14:textId="77777777" w:rsidR="004D5322" w:rsidRDefault="00E85189">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47F2C11" w14:textId="77777777" w:rsidR="004D5322" w:rsidRDefault="004D5322">
      <w:pPr>
        <w:spacing w:afterLines="50" w:after="120"/>
        <w:jc w:val="both"/>
        <w:rPr>
          <w:rFonts w:eastAsia="MS Mincho"/>
          <w:sz w:val="22"/>
          <w:szCs w:val="22"/>
          <w:lang w:val="en-US"/>
        </w:rPr>
      </w:pPr>
    </w:p>
    <w:p w14:paraId="0DCA640B" w14:textId="77777777" w:rsidR="004D5322" w:rsidRDefault="004D5322">
      <w:pPr>
        <w:spacing w:afterLines="50" w:after="120"/>
        <w:jc w:val="both"/>
        <w:rPr>
          <w:rFonts w:eastAsia="MS Mincho"/>
          <w:sz w:val="22"/>
          <w:szCs w:val="22"/>
        </w:rPr>
      </w:pPr>
    </w:p>
    <w:p w14:paraId="286CA1A3"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6A81A10F"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f8"/>
        <w:tblW w:w="0" w:type="auto"/>
        <w:tblLook w:val="04A0" w:firstRow="1" w:lastRow="0" w:firstColumn="1" w:lastColumn="0" w:noHBand="0" w:noVBand="1"/>
      </w:tblPr>
      <w:tblGrid>
        <w:gridCol w:w="644"/>
        <w:gridCol w:w="8984"/>
      </w:tblGrid>
      <w:tr w:rsidR="004D5322" w14:paraId="797D2177" w14:textId="77777777">
        <w:tc>
          <w:tcPr>
            <w:tcW w:w="644" w:type="dxa"/>
          </w:tcPr>
          <w:p w14:paraId="0A0CBB28" w14:textId="77777777" w:rsidR="004D5322" w:rsidRDefault="00E85189">
            <w:pPr>
              <w:rPr>
                <w:rFonts w:eastAsia="MS Mincho"/>
                <w:sz w:val="20"/>
              </w:rPr>
            </w:pPr>
            <w:r>
              <w:rPr>
                <w:rFonts w:eastAsia="MS Mincho" w:hint="eastAsia"/>
                <w:sz w:val="20"/>
              </w:rPr>
              <w:t>[</w:t>
            </w:r>
            <w:r>
              <w:rPr>
                <w:rFonts w:eastAsia="MS Mincho"/>
                <w:sz w:val="20"/>
              </w:rPr>
              <w:t>8]</w:t>
            </w:r>
          </w:p>
        </w:tc>
        <w:tc>
          <w:tcPr>
            <w:tcW w:w="8984" w:type="dxa"/>
          </w:tcPr>
          <w:p w14:paraId="2574A6EE" w14:textId="77777777" w:rsidR="004D5322" w:rsidRDefault="00E85189">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734B12F" w14:textId="77777777" w:rsidR="004D5322" w:rsidRDefault="00E85189">
            <w:pPr>
              <w:pStyle w:val="affd"/>
              <w:numPr>
                <w:ilvl w:val="0"/>
                <w:numId w:val="4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0B7E1ECF" w14:textId="77777777" w:rsidR="004D5322" w:rsidRDefault="00E85189">
            <w:pPr>
              <w:pStyle w:val="affd"/>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0070B0A9" w14:textId="77777777" w:rsidR="004D5322" w:rsidRDefault="00E85189">
            <w:pPr>
              <w:pStyle w:val="affd"/>
              <w:numPr>
                <w:ilvl w:val="0"/>
                <w:numId w:val="4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7E36057A" w14:textId="77777777" w:rsidR="004D5322" w:rsidRDefault="00E85189">
            <w:pPr>
              <w:pStyle w:val="affd"/>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D5322" w14:paraId="653F9DA2" w14:textId="77777777">
        <w:tc>
          <w:tcPr>
            <w:tcW w:w="644" w:type="dxa"/>
          </w:tcPr>
          <w:p w14:paraId="5079B942" w14:textId="77777777" w:rsidR="004D5322" w:rsidRDefault="00E85189">
            <w:pPr>
              <w:rPr>
                <w:rFonts w:eastAsia="MS Mincho"/>
                <w:sz w:val="20"/>
              </w:rPr>
            </w:pPr>
            <w:r>
              <w:rPr>
                <w:rFonts w:eastAsia="MS Mincho" w:hint="eastAsia"/>
                <w:sz w:val="20"/>
              </w:rPr>
              <w:t>[</w:t>
            </w:r>
            <w:r>
              <w:rPr>
                <w:rFonts w:eastAsia="MS Mincho"/>
                <w:sz w:val="20"/>
              </w:rPr>
              <w:t>12]</w:t>
            </w:r>
          </w:p>
        </w:tc>
        <w:tc>
          <w:tcPr>
            <w:tcW w:w="8984" w:type="dxa"/>
          </w:tcPr>
          <w:p w14:paraId="68C4E986"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0787D419" w14:textId="77777777">
        <w:tc>
          <w:tcPr>
            <w:tcW w:w="644" w:type="dxa"/>
          </w:tcPr>
          <w:p w14:paraId="548F358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505688B" w14:textId="77777777" w:rsidR="004D5322" w:rsidRDefault="00E85189">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B885093"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D5322" w14:paraId="7CB8FD3D" w14:textId="77777777">
        <w:tc>
          <w:tcPr>
            <w:tcW w:w="644" w:type="dxa"/>
          </w:tcPr>
          <w:p w14:paraId="00E07B8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EEED516"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B7182EF"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FD7F516" w14:textId="77777777" w:rsidR="004D5322" w:rsidRDefault="004D5322">
      <w:pPr>
        <w:spacing w:afterLines="50" w:after="120"/>
        <w:jc w:val="both"/>
        <w:rPr>
          <w:rFonts w:eastAsia="MS Mincho"/>
          <w:sz w:val="22"/>
          <w:szCs w:val="22"/>
        </w:rPr>
      </w:pPr>
    </w:p>
    <w:p w14:paraId="7AE2246E"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28D497AC" w14:textId="77777777">
        <w:tc>
          <w:tcPr>
            <w:tcW w:w="9628" w:type="dxa"/>
          </w:tcPr>
          <w:p w14:paraId="509C8F30"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212E0EC3"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EF91F02"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36279D91"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lastRenderedPageBreak/>
              <w:t>the minimum interval between two succeeding Tx switching can be defined per specific switching case [12]</w:t>
            </w:r>
          </w:p>
        </w:tc>
      </w:tr>
    </w:tbl>
    <w:p w14:paraId="7ECB6CB5" w14:textId="77777777" w:rsidR="004D5322" w:rsidRDefault="004D5322">
      <w:pPr>
        <w:spacing w:afterLines="50" w:after="120"/>
        <w:jc w:val="both"/>
        <w:rPr>
          <w:rFonts w:eastAsia="MS Mincho"/>
          <w:sz w:val="22"/>
          <w:szCs w:val="22"/>
        </w:rPr>
      </w:pPr>
    </w:p>
    <w:p w14:paraId="5D166A0B" w14:textId="77777777" w:rsidR="004D5322" w:rsidRDefault="00E85189">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FEEFF70" w14:textId="77777777" w:rsidR="004D5322" w:rsidRDefault="00E85189">
      <w:pPr>
        <w:pStyle w:val="30"/>
        <w:rPr>
          <w:rFonts w:eastAsia="MS Mincho"/>
          <w:b/>
          <w:bCs/>
          <w:sz w:val="22"/>
          <w:szCs w:val="22"/>
          <w:u w:val="single"/>
        </w:rPr>
      </w:pPr>
      <w:r>
        <w:rPr>
          <w:rFonts w:eastAsia="MS Mincho"/>
          <w:b/>
          <w:bCs/>
          <w:sz w:val="22"/>
          <w:szCs w:val="22"/>
          <w:u w:val="single"/>
        </w:rPr>
        <w:t>Proposed agreement 3.5</w:t>
      </w:r>
    </w:p>
    <w:p w14:paraId="4ECA448D"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40B4BF65"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711F6E4A"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5DD6FC99"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BA57331"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4D5322" w14:paraId="51FD12AF" w14:textId="77777777">
        <w:tc>
          <w:tcPr>
            <w:tcW w:w="1945" w:type="dxa"/>
            <w:shd w:val="clear" w:color="auto" w:fill="BFE3BA" w:themeFill="background1" w:themeFillShade="F2"/>
          </w:tcPr>
          <w:p w14:paraId="3540F11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176D2A5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43A2F6E" w14:textId="77777777">
        <w:tc>
          <w:tcPr>
            <w:tcW w:w="1945" w:type="dxa"/>
          </w:tcPr>
          <w:p w14:paraId="74C29252" w14:textId="77777777" w:rsidR="004D5322" w:rsidRDefault="00E85189">
            <w:pPr>
              <w:spacing w:afterLines="50" w:after="120"/>
              <w:jc w:val="both"/>
              <w:rPr>
                <w:sz w:val="22"/>
                <w:lang w:val="en-US"/>
              </w:rPr>
            </w:pPr>
            <w:r>
              <w:rPr>
                <w:sz w:val="22"/>
                <w:lang w:val="en-US"/>
              </w:rPr>
              <w:t>MediaTek</w:t>
            </w:r>
          </w:p>
        </w:tc>
        <w:tc>
          <w:tcPr>
            <w:tcW w:w="7683" w:type="dxa"/>
          </w:tcPr>
          <w:p w14:paraId="67745051" w14:textId="77777777" w:rsidR="004D5322" w:rsidRDefault="00E85189">
            <w:pPr>
              <w:spacing w:afterLines="50" w:after="120"/>
              <w:jc w:val="both"/>
              <w:rPr>
                <w:sz w:val="22"/>
                <w:lang w:val="en-US"/>
              </w:rPr>
            </w:pPr>
            <w:r>
              <w:rPr>
                <w:sz w:val="22"/>
                <w:lang w:val="en-US"/>
              </w:rPr>
              <w:t>We don’t support such restriction.</w:t>
            </w:r>
          </w:p>
        </w:tc>
      </w:tr>
      <w:tr w:rsidR="004D5322" w14:paraId="74AD3A34" w14:textId="77777777">
        <w:tc>
          <w:tcPr>
            <w:tcW w:w="1945" w:type="dxa"/>
          </w:tcPr>
          <w:p w14:paraId="773A8066" w14:textId="77777777" w:rsidR="004D5322" w:rsidRDefault="00E85189">
            <w:pPr>
              <w:spacing w:afterLines="50" w:after="120"/>
              <w:jc w:val="both"/>
              <w:rPr>
                <w:sz w:val="22"/>
                <w:lang w:val="en-US"/>
              </w:rPr>
            </w:pPr>
            <w:r>
              <w:rPr>
                <w:sz w:val="22"/>
                <w:lang w:val="en-US"/>
              </w:rPr>
              <w:t>Qualcomm</w:t>
            </w:r>
          </w:p>
        </w:tc>
        <w:tc>
          <w:tcPr>
            <w:tcW w:w="7683" w:type="dxa"/>
          </w:tcPr>
          <w:p w14:paraId="1A5CC98F" w14:textId="77777777" w:rsidR="004D5322" w:rsidRDefault="00E85189">
            <w:pPr>
              <w:spacing w:afterLines="50" w:after="120"/>
              <w:jc w:val="both"/>
              <w:rPr>
                <w:sz w:val="22"/>
                <w:lang w:val="en-US"/>
              </w:rPr>
            </w:pPr>
            <w:r>
              <w:rPr>
                <w:sz w:val="22"/>
                <w:lang w:val="en-US"/>
              </w:rPr>
              <w:t>We support FL proposal.</w:t>
            </w:r>
          </w:p>
        </w:tc>
      </w:tr>
      <w:tr w:rsidR="004D5322" w14:paraId="12239901" w14:textId="77777777">
        <w:tc>
          <w:tcPr>
            <w:tcW w:w="1945" w:type="dxa"/>
          </w:tcPr>
          <w:p w14:paraId="349ED321"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C1664BE"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4D5322" w14:paraId="0D3D3068" w14:textId="77777777">
        <w:tc>
          <w:tcPr>
            <w:tcW w:w="1945" w:type="dxa"/>
          </w:tcPr>
          <w:p w14:paraId="7AB175E1"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50433A0"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D5322" w14:paraId="43B40754" w14:textId="77777777">
        <w:tc>
          <w:tcPr>
            <w:tcW w:w="1945" w:type="dxa"/>
          </w:tcPr>
          <w:p w14:paraId="7F76D0DB"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3761EA"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544E92E9" w14:textId="77777777">
        <w:tc>
          <w:tcPr>
            <w:tcW w:w="1945" w:type="dxa"/>
          </w:tcPr>
          <w:p w14:paraId="6C89F9A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43A86B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D5322" w14:paraId="4F45BB9C" w14:textId="77777777">
        <w:tc>
          <w:tcPr>
            <w:tcW w:w="1945" w:type="dxa"/>
          </w:tcPr>
          <w:p w14:paraId="6566E79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7CF316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2A6C99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39117F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20509A8C" w14:textId="77777777" w:rsidR="004D5322" w:rsidRDefault="004D5322">
            <w:pPr>
              <w:spacing w:afterLines="50" w:after="120"/>
              <w:jc w:val="both"/>
              <w:rPr>
                <w:rFonts w:eastAsiaTheme="minorEastAsia"/>
                <w:sz w:val="22"/>
                <w:lang w:val="en-US" w:eastAsia="zh-CN"/>
              </w:rPr>
            </w:pPr>
          </w:p>
        </w:tc>
      </w:tr>
      <w:tr w:rsidR="004D5322" w14:paraId="61765559" w14:textId="77777777">
        <w:tc>
          <w:tcPr>
            <w:tcW w:w="1945" w:type="dxa"/>
          </w:tcPr>
          <w:p w14:paraId="413B25D7"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5277E9A"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27309717" w14:textId="77777777" w:rsidR="004D5322" w:rsidRDefault="00E85189">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E21093A"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246BAE9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5214C8D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26ABE79"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5419E8EB" w14:textId="77777777" w:rsidR="004D5322" w:rsidRDefault="00E85189">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lastRenderedPageBreak/>
              <w:t>Alt.3: X slots for 3-band switching case and Y slots for 4-band switching case, where X or Y is greater than 1 (FFS on X,Y)</w:t>
            </w:r>
          </w:p>
          <w:p w14:paraId="01096BB9"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D5322" w14:paraId="6906A463" w14:textId="77777777">
        <w:tc>
          <w:tcPr>
            <w:tcW w:w="1945" w:type="dxa"/>
          </w:tcPr>
          <w:p w14:paraId="13B51991" w14:textId="77777777" w:rsidR="004D5322" w:rsidRDefault="00E85189">
            <w:pPr>
              <w:spacing w:afterLines="50" w:after="120"/>
              <w:jc w:val="both"/>
              <w:rPr>
                <w:rFonts w:eastAsia="Malgun Gothic"/>
                <w:sz w:val="22"/>
                <w:lang w:val="en-US" w:eastAsia="ko-KR"/>
              </w:rPr>
            </w:pPr>
            <w:r>
              <w:rPr>
                <w:sz w:val="22"/>
                <w:lang w:val="en-US"/>
              </w:rPr>
              <w:lastRenderedPageBreak/>
              <w:t>CMCC</w:t>
            </w:r>
          </w:p>
        </w:tc>
        <w:tc>
          <w:tcPr>
            <w:tcW w:w="7683" w:type="dxa"/>
          </w:tcPr>
          <w:p w14:paraId="25A293A3" w14:textId="77777777" w:rsidR="004D5322" w:rsidRDefault="00E85189">
            <w:pPr>
              <w:spacing w:afterLines="50" w:after="120"/>
              <w:jc w:val="both"/>
              <w:rPr>
                <w:rFonts w:eastAsia="Malgun Gothic"/>
                <w:sz w:val="22"/>
                <w:lang w:val="en-US" w:eastAsia="ko-KR"/>
              </w:rPr>
            </w:pPr>
            <w:r>
              <w:rPr>
                <w:sz w:val="22"/>
                <w:lang w:val="en-US"/>
              </w:rPr>
              <w:t>We are open to the issue and further discussions are needed.</w:t>
            </w:r>
          </w:p>
        </w:tc>
      </w:tr>
      <w:tr w:rsidR="004D5322" w14:paraId="50838387" w14:textId="77777777">
        <w:tc>
          <w:tcPr>
            <w:tcW w:w="1945" w:type="dxa"/>
          </w:tcPr>
          <w:p w14:paraId="3EDD5171" w14:textId="77777777" w:rsidR="004D5322" w:rsidRDefault="00E85189">
            <w:pPr>
              <w:spacing w:afterLines="50" w:after="120"/>
              <w:jc w:val="both"/>
              <w:rPr>
                <w:sz w:val="22"/>
                <w:lang w:val="en-US"/>
              </w:rPr>
            </w:pPr>
            <w:r>
              <w:rPr>
                <w:sz w:val="22"/>
                <w:lang w:val="en-US"/>
              </w:rPr>
              <w:t>Vivo</w:t>
            </w:r>
          </w:p>
        </w:tc>
        <w:tc>
          <w:tcPr>
            <w:tcW w:w="7683" w:type="dxa"/>
          </w:tcPr>
          <w:p w14:paraId="4B8A2FF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F5F27B8" w14:textId="77777777" w:rsidR="004D5322" w:rsidRDefault="00E85189">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D5322" w14:paraId="794CA379" w14:textId="77777777">
        <w:tc>
          <w:tcPr>
            <w:tcW w:w="1945" w:type="dxa"/>
          </w:tcPr>
          <w:p w14:paraId="6059A908"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6AB693AF" w14:textId="77777777" w:rsidR="004D5322" w:rsidRDefault="00E85189">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D5322" w14:paraId="610DDE87" w14:textId="77777777">
        <w:tc>
          <w:tcPr>
            <w:tcW w:w="1945" w:type="dxa"/>
          </w:tcPr>
          <w:p w14:paraId="0C283F5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11985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D5322" w14:paraId="1B0CF3E9" w14:textId="77777777">
        <w:tc>
          <w:tcPr>
            <w:tcW w:w="1945" w:type="dxa"/>
          </w:tcPr>
          <w:p w14:paraId="6C1EBF6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72A0BA0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4D5322" w14:paraId="5B7FA8EA" w14:textId="77777777">
        <w:tc>
          <w:tcPr>
            <w:tcW w:w="1945" w:type="dxa"/>
          </w:tcPr>
          <w:p w14:paraId="5AF5FDF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A1DFD0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D5322" w14:paraId="25F49BA5" w14:textId="77777777">
        <w:tc>
          <w:tcPr>
            <w:tcW w:w="1945" w:type="dxa"/>
          </w:tcPr>
          <w:p w14:paraId="4B7FF08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63B248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D5322" w14:paraId="1D4309CD" w14:textId="77777777">
        <w:tc>
          <w:tcPr>
            <w:tcW w:w="1945" w:type="dxa"/>
          </w:tcPr>
          <w:p w14:paraId="3403CB8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10A4CC6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D5322" w14:paraId="584219A6" w14:textId="77777777">
        <w:tc>
          <w:tcPr>
            <w:tcW w:w="1945" w:type="dxa"/>
          </w:tcPr>
          <w:p w14:paraId="2FDBCAA6"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DFA1F98"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F9AC32B" w14:textId="77777777" w:rsidR="004D5322" w:rsidRDefault="00E85189">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0F3DFDE6" w14:textId="77777777" w:rsidR="004D5322" w:rsidRDefault="00E85189">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14:paraId="7ADEDEE0" w14:textId="77777777" w:rsidR="004D5322" w:rsidRDefault="004D5322">
      <w:pPr>
        <w:spacing w:afterLines="50" w:after="120"/>
        <w:jc w:val="both"/>
        <w:rPr>
          <w:rFonts w:eastAsia="MS Mincho"/>
          <w:sz w:val="22"/>
          <w:szCs w:val="22"/>
          <w:lang w:val="en-US"/>
        </w:rPr>
      </w:pPr>
    </w:p>
    <w:p w14:paraId="531934F4" w14:textId="77777777" w:rsidR="004D5322" w:rsidRDefault="004D5322">
      <w:pPr>
        <w:spacing w:afterLines="50" w:after="120"/>
        <w:jc w:val="both"/>
        <w:rPr>
          <w:rFonts w:eastAsia="MS Mincho"/>
          <w:sz w:val="22"/>
          <w:szCs w:val="22"/>
        </w:rPr>
      </w:pPr>
    </w:p>
    <w:p w14:paraId="09115EF8"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7A74F9E7"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f8"/>
        <w:tblW w:w="0" w:type="auto"/>
        <w:tblLook w:val="04A0" w:firstRow="1" w:lastRow="0" w:firstColumn="1" w:lastColumn="0" w:noHBand="0" w:noVBand="1"/>
      </w:tblPr>
      <w:tblGrid>
        <w:gridCol w:w="644"/>
        <w:gridCol w:w="8984"/>
      </w:tblGrid>
      <w:tr w:rsidR="004D5322" w14:paraId="0BFF0411" w14:textId="77777777">
        <w:tc>
          <w:tcPr>
            <w:tcW w:w="644" w:type="dxa"/>
          </w:tcPr>
          <w:p w14:paraId="74A3FA64" w14:textId="77777777" w:rsidR="004D5322" w:rsidRDefault="00E85189">
            <w:pPr>
              <w:rPr>
                <w:rFonts w:eastAsia="MS Mincho"/>
                <w:sz w:val="20"/>
              </w:rPr>
            </w:pPr>
            <w:r>
              <w:rPr>
                <w:rFonts w:eastAsia="MS Mincho" w:hint="eastAsia"/>
                <w:sz w:val="20"/>
              </w:rPr>
              <w:t>[</w:t>
            </w:r>
            <w:r>
              <w:rPr>
                <w:rFonts w:eastAsia="MS Mincho"/>
                <w:sz w:val="20"/>
              </w:rPr>
              <w:t>2]</w:t>
            </w:r>
          </w:p>
        </w:tc>
        <w:tc>
          <w:tcPr>
            <w:tcW w:w="8984" w:type="dxa"/>
          </w:tcPr>
          <w:p w14:paraId="51C9C8AF" w14:textId="77777777" w:rsidR="004D5322" w:rsidRDefault="00E85189">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524D33E" w14:textId="77777777" w:rsidR="004D5322" w:rsidRDefault="00E85189">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0C8BA0E" w14:textId="77777777" w:rsidR="004D5322" w:rsidRDefault="00E85189">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F967E55" w14:textId="77777777" w:rsidR="004D5322" w:rsidRDefault="00E85189">
            <w:pPr>
              <w:pStyle w:val="affd"/>
              <w:numPr>
                <w:ilvl w:val="0"/>
                <w:numId w:val="31"/>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p w14:paraId="6B795526" w14:textId="77777777" w:rsidR="004D5322" w:rsidRDefault="00E85189">
            <w:pPr>
              <w:pStyle w:val="affd"/>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8C47D94" w14:textId="77777777" w:rsidR="004D5322" w:rsidRDefault="00E85189">
            <w:pPr>
              <w:pStyle w:val="affd"/>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15126A77" w14:textId="77777777" w:rsidR="004D5322" w:rsidRDefault="00E85189">
            <w:pPr>
              <w:pStyle w:val="affd"/>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E8B0695" w14:textId="77777777" w:rsidR="004D5322" w:rsidRDefault="00E85189">
            <w:pPr>
              <w:pStyle w:val="affd"/>
              <w:numPr>
                <w:ilvl w:val="1"/>
                <w:numId w:val="36"/>
              </w:numPr>
              <w:snapToGrid w:val="0"/>
              <w:spacing w:after="120"/>
              <w:ind w:leftChars="0"/>
              <w:jc w:val="both"/>
              <w:rPr>
                <w:i/>
                <w:lang w:eastAsia="zh-CN"/>
              </w:rPr>
            </w:pPr>
            <w:r>
              <w:rPr>
                <w:i/>
                <w:lang w:eastAsia="zh-CN"/>
              </w:rPr>
              <w:t>The additional preparation time can be reported by UE</w:t>
            </w:r>
          </w:p>
          <w:p w14:paraId="36887A8A" w14:textId="77777777" w:rsidR="004D5322" w:rsidRDefault="00E85189">
            <w:pPr>
              <w:pStyle w:val="affd"/>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2CD1D614" w14:textId="77777777" w:rsidR="004D5322" w:rsidRDefault="00E85189">
            <w:pPr>
              <w:pStyle w:val="affd"/>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090E7DDC" w14:textId="77777777" w:rsidR="004D5322" w:rsidRDefault="00E85189">
            <w:pPr>
              <w:pStyle w:val="affd"/>
              <w:numPr>
                <w:ilvl w:val="1"/>
                <w:numId w:val="36"/>
              </w:numPr>
              <w:snapToGrid w:val="0"/>
              <w:spacing w:after="120"/>
              <w:ind w:leftChars="0"/>
              <w:jc w:val="both"/>
              <w:rPr>
                <w:i/>
                <w:lang w:eastAsia="zh-CN"/>
              </w:rPr>
            </w:pPr>
            <w:r>
              <w:rPr>
                <w:i/>
                <w:lang w:eastAsia="zh-CN"/>
              </w:rPr>
              <w:t>FFS: the value of X and Y</w:t>
            </w:r>
          </w:p>
        </w:tc>
      </w:tr>
      <w:tr w:rsidR="004D5322" w14:paraId="67BBC5D4" w14:textId="77777777">
        <w:tc>
          <w:tcPr>
            <w:tcW w:w="644" w:type="dxa"/>
          </w:tcPr>
          <w:p w14:paraId="514BBAEB"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614EB2CB" w14:textId="77777777" w:rsidR="004D5322" w:rsidRDefault="00E85189">
            <w:pPr>
              <w:pStyle w:val="affd"/>
              <w:numPr>
                <w:ilvl w:val="0"/>
                <w:numId w:val="48"/>
              </w:numPr>
              <w:ind w:leftChars="0"/>
              <w:jc w:val="both"/>
              <w:rPr>
                <w:rFonts w:eastAsia="宋体"/>
                <w:b/>
                <w:i/>
                <w:lang w:eastAsia="zh-CN"/>
              </w:rPr>
            </w:pPr>
            <w:r>
              <w:rPr>
                <w:rFonts w:eastAsia="宋体"/>
                <w:b/>
                <w:i/>
                <w:lang w:eastAsia="zh-CN"/>
              </w:rPr>
              <w:t>Confirm the following part in the working assumption.</w:t>
            </w:r>
          </w:p>
          <w:p w14:paraId="232E0564" w14:textId="77777777" w:rsidR="004D5322" w:rsidRDefault="00E85189">
            <w:pPr>
              <w:spacing w:after="0"/>
              <w:ind w:left="50"/>
              <w:jc w:val="both"/>
              <w:rPr>
                <w:b/>
                <w:i/>
              </w:rPr>
            </w:pPr>
            <w:r>
              <w:rPr>
                <w:b/>
                <w:i/>
              </w:rPr>
              <w:t>If Rel-18 UL Tx switching is supported, following switching mechanism is considered as baseline for the Rel-18 UL Tx switching across 3 or 4 bands</w:t>
            </w:r>
          </w:p>
          <w:p w14:paraId="37919988" w14:textId="77777777" w:rsidR="004D5322" w:rsidRDefault="00E85189">
            <w:pPr>
              <w:pStyle w:val="affd"/>
              <w:numPr>
                <w:ilvl w:val="1"/>
                <w:numId w:val="4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D5322" w14:paraId="6506F8A5" w14:textId="77777777">
        <w:tc>
          <w:tcPr>
            <w:tcW w:w="644" w:type="dxa"/>
          </w:tcPr>
          <w:p w14:paraId="29A1448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ACF128A" w14:textId="77777777" w:rsidR="004D5322" w:rsidRDefault="00E85189">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4D5322" w14:paraId="76D438ED" w14:textId="77777777">
        <w:tc>
          <w:tcPr>
            <w:tcW w:w="644" w:type="dxa"/>
          </w:tcPr>
          <w:p w14:paraId="577DBAD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D75AF56"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D5322" w14:paraId="151DD1F2" w14:textId="77777777">
        <w:tc>
          <w:tcPr>
            <w:tcW w:w="644" w:type="dxa"/>
          </w:tcPr>
          <w:p w14:paraId="4698CF4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F541E38" w14:textId="77777777" w:rsidR="004D5322" w:rsidRDefault="00E85189">
            <w:pPr>
              <w:pStyle w:val="Proposal"/>
              <w:widowControl w:val="0"/>
              <w:numPr>
                <w:ilvl w:val="0"/>
                <w:numId w:val="49"/>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0918453B" w14:textId="77777777" w:rsidR="004D5322" w:rsidRDefault="00E85189">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032497B8" w14:textId="77777777" w:rsidR="004D5322" w:rsidRDefault="00E85189">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14:paraId="2DDD128F" w14:textId="77777777" w:rsidR="004D5322" w:rsidRDefault="00E85189">
            <w:pPr>
              <w:pStyle w:val="Proposal"/>
              <w:widowControl w:val="0"/>
              <w:numPr>
                <w:ilvl w:val="0"/>
                <w:numId w:val="49"/>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4D5322" w14:paraId="322FC163" w14:textId="77777777">
        <w:tc>
          <w:tcPr>
            <w:tcW w:w="644" w:type="dxa"/>
          </w:tcPr>
          <w:p w14:paraId="340BDAC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D5B28E" w14:textId="77777777" w:rsidR="004D5322" w:rsidRDefault="00E85189">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D5322" w14:paraId="1F8ED406" w14:textId="77777777">
        <w:tc>
          <w:tcPr>
            <w:tcW w:w="644" w:type="dxa"/>
          </w:tcPr>
          <w:p w14:paraId="6D1AB79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502511C" w14:textId="77777777" w:rsidR="004D5322" w:rsidRDefault="00E85189">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34EE61A2" w14:textId="77777777" w:rsidR="004D5322" w:rsidRDefault="00E85189">
            <w:pPr>
              <w:ind w:left="284"/>
              <w:rPr>
                <w:b/>
                <w:bCs/>
                <w:highlight w:val="darkYellow"/>
                <w:lang w:eastAsia="zh-CN"/>
              </w:rPr>
            </w:pPr>
            <w:r>
              <w:rPr>
                <w:b/>
                <w:bCs/>
                <w:highlight w:val="darkYellow"/>
                <w:lang w:eastAsia="zh-CN"/>
              </w:rPr>
              <w:lastRenderedPageBreak/>
              <w:t>Working Assumption</w:t>
            </w:r>
          </w:p>
          <w:p w14:paraId="3824621D" w14:textId="77777777" w:rsidR="004D5322" w:rsidRDefault="00E85189">
            <w:pPr>
              <w:pStyle w:val="affd"/>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66D4B957" w14:textId="77777777" w:rsidR="004D5322" w:rsidRDefault="00E85189">
            <w:pPr>
              <w:pStyle w:val="affd"/>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09D73166" w14:textId="77777777" w:rsidR="004D5322" w:rsidRDefault="00E85189">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4568A5F9" w14:textId="77777777" w:rsidR="004D5322" w:rsidRDefault="004D5322">
      <w:pPr>
        <w:spacing w:afterLines="50" w:after="120"/>
        <w:jc w:val="both"/>
        <w:rPr>
          <w:rFonts w:eastAsia="MS Mincho"/>
          <w:sz w:val="22"/>
          <w:szCs w:val="22"/>
        </w:rPr>
      </w:pPr>
    </w:p>
    <w:p w14:paraId="5AB41959"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0C2BE717" w14:textId="77777777">
        <w:tc>
          <w:tcPr>
            <w:tcW w:w="9628" w:type="dxa"/>
          </w:tcPr>
          <w:p w14:paraId="4A3D47A5"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BF25664" w14:textId="77777777" w:rsidR="004D5322" w:rsidRDefault="004D5322">
            <w:pPr>
              <w:spacing w:afterLines="50" w:after="120"/>
              <w:jc w:val="both"/>
              <w:rPr>
                <w:rFonts w:eastAsia="MS Mincho"/>
                <w:sz w:val="22"/>
                <w:szCs w:val="22"/>
              </w:rPr>
            </w:pPr>
          </w:p>
          <w:p w14:paraId="0AE8FED1"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46C674D8" w14:textId="77777777" w:rsidR="00844AA6" w:rsidRDefault="00844AA6" w:rsidP="00844AA6">
            <w:pPr>
              <w:pStyle w:val="affd"/>
              <w:ind w:left="960"/>
              <w:rPr>
                <w:rFonts w:eastAsia="MS Mincho"/>
                <w:sz w:val="22"/>
                <w:szCs w:val="22"/>
              </w:rPr>
            </w:pPr>
          </w:p>
          <w:p w14:paraId="24E0FF88" w14:textId="77777777" w:rsidR="00065334" w:rsidRDefault="00065334" w:rsidP="00065334">
            <w:pPr>
              <w:pStyle w:val="affd"/>
              <w:ind w:left="960"/>
              <w:rPr>
                <w:rFonts w:eastAsia="MS Mincho"/>
                <w:sz w:val="22"/>
                <w:szCs w:val="22"/>
              </w:rPr>
            </w:pPr>
          </w:p>
          <w:p w14:paraId="27844C27" w14:textId="77777777" w:rsidR="004D5322" w:rsidRDefault="004D5322">
            <w:pPr>
              <w:pStyle w:val="affd"/>
              <w:ind w:left="960"/>
              <w:rPr>
                <w:rFonts w:eastAsia="MS Mincho"/>
                <w:sz w:val="22"/>
                <w:szCs w:val="22"/>
              </w:rPr>
            </w:pPr>
          </w:p>
          <w:p w14:paraId="196A3ECD" w14:textId="77777777" w:rsidR="004D5322" w:rsidRDefault="004D5322">
            <w:pPr>
              <w:pStyle w:val="affd"/>
              <w:ind w:left="960"/>
              <w:rPr>
                <w:rFonts w:eastAsia="MS Mincho"/>
                <w:sz w:val="22"/>
                <w:szCs w:val="22"/>
              </w:rPr>
            </w:pPr>
          </w:p>
          <w:p w14:paraId="1BF7EEA7" w14:textId="77777777" w:rsidR="004D5322" w:rsidRDefault="004D5322">
            <w:pPr>
              <w:spacing w:afterLines="50" w:after="120"/>
              <w:jc w:val="both"/>
              <w:rPr>
                <w:rFonts w:eastAsia="MS Mincho"/>
                <w:sz w:val="22"/>
                <w:szCs w:val="22"/>
              </w:rPr>
            </w:pPr>
          </w:p>
          <w:p w14:paraId="118B4EA5"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2854B87B" w14:textId="77777777" w:rsidR="004D5322" w:rsidRDefault="004D5322">
            <w:pPr>
              <w:pStyle w:val="affd"/>
              <w:ind w:left="960"/>
              <w:rPr>
                <w:rFonts w:eastAsia="MS Mincho"/>
                <w:sz w:val="22"/>
                <w:szCs w:val="22"/>
              </w:rPr>
            </w:pPr>
          </w:p>
          <w:p w14:paraId="5536046C" w14:textId="77777777" w:rsidR="004D5322" w:rsidRDefault="004D5322">
            <w:pPr>
              <w:spacing w:afterLines="50" w:after="120"/>
              <w:jc w:val="both"/>
              <w:rPr>
                <w:rFonts w:eastAsia="MS Mincho"/>
                <w:sz w:val="22"/>
                <w:szCs w:val="22"/>
              </w:rPr>
            </w:pPr>
          </w:p>
          <w:p w14:paraId="145496DA"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0B4D122F" w14:textId="77777777" w:rsidR="004D5322" w:rsidRDefault="004D5322">
      <w:pPr>
        <w:spacing w:afterLines="50" w:after="120"/>
        <w:jc w:val="both"/>
        <w:rPr>
          <w:rFonts w:eastAsia="MS Mincho"/>
          <w:sz w:val="22"/>
          <w:szCs w:val="22"/>
        </w:rPr>
      </w:pPr>
    </w:p>
    <w:p w14:paraId="26BF4ABA" w14:textId="77777777" w:rsidR="004D5322" w:rsidRDefault="00E85189">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13A27726" w14:textId="77777777" w:rsidR="004D5322" w:rsidRDefault="00E85189">
      <w:pPr>
        <w:pStyle w:val="30"/>
        <w:rPr>
          <w:rFonts w:eastAsia="MS Mincho"/>
          <w:b/>
          <w:bCs/>
          <w:sz w:val="22"/>
          <w:szCs w:val="22"/>
          <w:u w:val="single"/>
        </w:rPr>
      </w:pPr>
      <w:r>
        <w:rPr>
          <w:rFonts w:eastAsia="MS Mincho"/>
          <w:b/>
          <w:bCs/>
          <w:sz w:val="22"/>
          <w:szCs w:val="22"/>
          <w:u w:val="single"/>
        </w:rPr>
        <w:t>Proposed agreement 3.6</w:t>
      </w:r>
    </w:p>
    <w:p w14:paraId="5AC19B69"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5073E43C" w14:textId="77777777" w:rsidR="004D5322" w:rsidRDefault="00E85189">
      <w:pPr>
        <w:ind w:leftChars="218" w:left="523"/>
        <w:rPr>
          <w:b/>
          <w:bCs/>
          <w:highlight w:val="darkYellow"/>
          <w:lang w:eastAsia="zh-CN"/>
        </w:rPr>
      </w:pPr>
      <w:r>
        <w:rPr>
          <w:b/>
          <w:bCs/>
          <w:highlight w:val="darkYellow"/>
          <w:lang w:eastAsia="zh-CN"/>
        </w:rPr>
        <w:t>Working Assumption</w:t>
      </w:r>
    </w:p>
    <w:p w14:paraId="0907AA84" w14:textId="77777777" w:rsidR="004D5322" w:rsidRDefault="00E85189">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6253FD5" w14:textId="77777777" w:rsidR="004D5322" w:rsidRDefault="00E85189">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5E0E727E" w14:textId="77777777" w:rsidR="004D5322" w:rsidRDefault="004D5322">
      <w:pPr>
        <w:pStyle w:val="affd"/>
        <w:spacing w:afterLines="50" w:after="120"/>
        <w:ind w:leftChars="0" w:left="720"/>
        <w:jc w:val="both"/>
        <w:rPr>
          <w:rFonts w:eastAsia="MS Mincho"/>
          <w:b/>
          <w:bCs/>
          <w:sz w:val="22"/>
          <w:szCs w:val="22"/>
        </w:rPr>
      </w:pPr>
    </w:p>
    <w:p w14:paraId="6B4B3ABD"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4D5322" w14:paraId="227EF8D9" w14:textId="77777777">
        <w:tc>
          <w:tcPr>
            <w:tcW w:w="1945" w:type="dxa"/>
            <w:shd w:val="clear" w:color="auto" w:fill="BFE3BA" w:themeFill="background1" w:themeFillShade="F2"/>
          </w:tcPr>
          <w:p w14:paraId="4019653D"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294DA350"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025F022" w14:textId="77777777">
        <w:tc>
          <w:tcPr>
            <w:tcW w:w="1945" w:type="dxa"/>
          </w:tcPr>
          <w:p w14:paraId="7C1D6CED" w14:textId="77777777" w:rsidR="004D5322" w:rsidRDefault="00E85189">
            <w:pPr>
              <w:spacing w:afterLines="50" w:after="120"/>
              <w:jc w:val="both"/>
              <w:rPr>
                <w:sz w:val="22"/>
                <w:lang w:val="en-US"/>
              </w:rPr>
            </w:pPr>
            <w:r>
              <w:rPr>
                <w:sz w:val="22"/>
                <w:lang w:val="en-US"/>
              </w:rPr>
              <w:t>MediaTek</w:t>
            </w:r>
          </w:p>
        </w:tc>
        <w:tc>
          <w:tcPr>
            <w:tcW w:w="7683" w:type="dxa"/>
          </w:tcPr>
          <w:p w14:paraId="0FE8C6F9" w14:textId="77777777" w:rsidR="004D5322" w:rsidRDefault="00E85189">
            <w:pPr>
              <w:spacing w:afterLines="50" w:after="120"/>
              <w:jc w:val="both"/>
              <w:rPr>
                <w:sz w:val="22"/>
                <w:lang w:val="en-US"/>
              </w:rPr>
            </w:pPr>
            <w:r>
              <w:rPr>
                <w:sz w:val="22"/>
                <w:lang w:val="en-US"/>
              </w:rPr>
              <w:t>Support</w:t>
            </w:r>
          </w:p>
        </w:tc>
      </w:tr>
      <w:tr w:rsidR="004D5322" w14:paraId="78C8E837" w14:textId="77777777">
        <w:tc>
          <w:tcPr>
            <w:tcW w:w="1945" w:type="dxa"/>
          </w:tcPr>
          <w:p w14:paraId="7A7A3299" w14:textId="77777777" w:rsidR="004D5322" w:rsidRDefault="00E85189">
            <w:pPr>
              <w:spacing w:afterLines="50" w:after="120"/>
              <w:jc w:val="both"/>
              <w:rPr>
                <w:sz w:val="22"/>
                <w:lang w:val="en-US"/>
              </w:rPr>
            </w:pPr>
            <w:r>
              <w:rPr>
                <w:sz w:val="22"/>
                <w:lang w:val="en-US"/>
              </w:rPr>
              <w:t>Qualcomm</w:t>
            </w:r>
          </w:p>
        </w:tc>
        <w:tc>
          <w:tcPr>
            <w:tcW w:w="7683" w:type="dxa"/>
          </w:tcPr>
          <w:p w14:paraId="3CF4074D" w14:textId="77777777" w:rsidR="004D5322" w:rsidRDefault="00E85189">
            <w:pPr>
              <w:spacing w:afterLines="50" w:after="120"/>
              <w:jc w:val="both"/>
              <w:rPr>
                <w:sz w:val="22"/>
                <w:lang w:val="en-US"/>
              </w:rPr>
            </w:pPr>
            <w:r>
              <w:rPr>
                <w:sz w:val="22"/>
                <w:lang w:val="en-US"/>
              </w:rPr>
              <w:t xml:space="preserve">As far as complexity issue could be solved, we are ok to support this WA. </w:t>
            </w:r>
          </w:p>
        </w:tc>
      </w:tr>
      <w:tr w:rsidR="004D5322" w14:paraId="1FE69390" w14:textId="77777777">
        <w:tc>
          <w:tcPr>
            <w:tcW w:w="1945" w:type="dxa"/>
          </w:tcPr>
          <w:p w14:paraId="4E817E9D" w14:textId="77777777" w:rsidR="004D5322" w:rsidRDefault="00E85189">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8E337F5"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D5322" w14:paraId="49AAFBB4" w14:textId="77777777">
        <w:tc>
          <w:tcPr>
            <w:tcW w:w="1945" w:type="dxa"/>
          </w:tcPr>
          <w:p w14:paraId="6BB7C1D1"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3936C36"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D5322" w14:paraId="6787803F" w14:textId="77777777">
        <w:tc>
          <w:tcPr>
            <w:tcW w:w="1945" w:type="dxa"/>
          </w:tcPr>
          <w:p w14:paraId="3F87090C"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A72F756"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0E70221D" w14:textId="77777777">
        <w:tc>
          <w:tcPr>
            <w:tcW w:w="1945" w:type="dxa"/>
          </w:tcPr>
          <w:p w14:paraId="544FE13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77F6C7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D5322" w14:paraId="605DA335" w14:textId="77777777">
        <w:tc>
          <w:tcPr>
            <w:tcW w:w="1945" w:type="dxa"/>
          </w:tcPr>
          <w:p w14:paraId="7ED97E0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8C6093F" w14:textId="77777777" w:rsidR="004D5322" w:rsidRDefault="00E85189">
            <w:pPr>
              <w:spacing w:afterLines="50" w:after="120"/>
              <w:jc w:val="both"/>
              <w:rPr>
                <w:rFonts w:eastAsiaTheme="minorEastAsia"/>
                <w:sz w:val="22"/>
                <w:lang w:val="en-US" w:eastAsia="zh-CN"/>
              </w:rPr>
            </w:pPr>
            <w:r>
              <w:rPr>
                <w:sz w:val="22"/>
                <w:lang w:val="en-US"/>
              </w:rPr>
              <w:t>Support</w:t>
            </w:r>
          </w:p>
        </w:tc>
      </w:tr>
      <w:tr w:rsidR="004D5322" w14:paraId="466038D8" w14:textId="77777777">
        <w:tc>
          <w:tcPr>
            <w:tcW w:w="1945" w:type="dxa"/>
          </w:tcPr>
          <w:p w14:paraId="034B02B2"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FB3235A" w14:textId="77777777" w:rsidR="004D5322" w:rsidRDefault="00E85189">
            <w:pPr>
              <w:spacing w:afterLines="50" w:after="120"/>
              <w:jc w:val="both"/>
              <w:rPr>
                <w:sz w:val="22"/>
                <w:lang w:val="en-US"/>
              </w:rPr>
            </w:pPr>
            <w:r>
              <w:rPr>
                <w:rFonts w:eastAsia="Malgun Gothic"/>
                <w:sz w:val="22"/>
                <w:lang w:val="en-US" w:eastAsia="ko-KR"/>
              </w:rPr>
              <w:t xml:space="preserve">Support </w:t>
            </w:r>
          </w:p>
        </w:tc>
      </w:tr>
      <w:tr w:rsidR="004D5322" w14:paraId="05499910" w14:textId="77777777">
        <w:tc>
          <w:tcPr>
            <w:tcW w:w="1945" w:type="dxa"/>
          </w:tcPr>
          <w:p w14:paraId="74719EB1"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45E1DF8A" w14:textId="77777777" w:rsidR="004D5322" w:rsidRDefault="00E85189">
            <w:pPr>
              <w:spacing w:afterLines="50" w:after="120"/>
              <w:jc w:val="both"/>
              <w:rPr>
                <w:rFonts w:eastAsia="Malgun Gothic"/>
                <w:sz w:val="22"/>
                <w:lang w:val="en-US" w:eastAsia="ko-KR"/>
              </w:rPr>
            </w:pPr>
            <w:r>
              <w:rPr>
                <w:sz w:val="22"/>
                <w:lang w:val="en-US"/>
              </w:rPr>
              <w:t>We are fine to confirm the WA.</w:t>
            </w:r>
          </w:p>
        </w:tc>
      </w:tr>
      <w:tr w:rsidR="004D5322" w14:paraId="087560AA" w14:textId="77777777">
        <w:tc>
          <w:tcPr>
            <w:tcW w:w="1945" w:type="dxa"/>
          </w:tcPr>
          <w:p w14:paraId="7381ABD0" w14:textId="77777777" w:rsidR="004D5322" w:rsidRDefault="00E85189">
            <w:pPr>
              <w:spacing w:afterLines="50" w:after="120"/>
              <w:jc w:val="both"/>
              <w:rPr>
                <w:sz w:val="22"/>
                <w:lang w:val="en-US"/>
              </w:rPr>
            </w:pPr>
            <w:r>
              <w:rPr>
                <w:rFonts w:eastAsiaTheme="minorEastAsia"/>
                <w:sz w:val="22"/>
                <w:lang w:val="en-US" w:eastAsia="zh-CN"/>
              </w:rPr>
              <w:t>Vivo</w:t>
            </w:r>
          </w:p>
        </w:tc>
        <w:tc>
          <w:tcPr>
            <w:tcW w:w="7683" w:type="dxa"/>
          </w:tcPr>
          <w:p w14:paraId="50A942D2"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76D257CD" w14:textId="77777777">
        <w:tc>
          <w:tcPr>
            <w:tcW w:w="1945" w:type="dxa"/>
          </w:tcPr>
          <w:p w14:paraId="1A09FC3A"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C1E05D4"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D5322" w14:paraId="627FD1BC" w14:textId="77777777">
        <w:tc>
          <w:tcPr>
            <w:tcW w:w="1945" w:type="dxa"/>
          </w:tcPr>
          <w:p w14:paraId="7E7F3FBE"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BD47FE"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05378485" w14:textId="77777777">
        <w:tc>
          <w:tcPr>
            <w:tcW w:w="1945" w:type="dxa"/>
          </w:tcPr>
          <w:p w14:paraId="5C9DF9E1"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3880BC0"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D5322" w14:paraId="32E145FD" w14:textId="77777777">
        <w:tc>
          <w:tcPr>
            <w:tcW w:w="1945" w:type="dxa"/>
          </w:tcPr>
          <w:p w14:paraId="3DE3858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C869A7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759FF3E" w14:textId="77777777">
        <w:tc>
          <w:tcPr>
            <w:tcW w:w="1945" w:type="dxa"/>
          </w:tcPr>
          <w:p w14:paraId="0746C49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0EFB75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626376F6" w14:textId="77777777">
        <w:tc>
          <w:tcPr>
            <w:tcW w:w="1945" w:type="dxa"/>
          </w:tcPr>
          <w:p w14:paraId="62A1B78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10B87B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A0380A0" w14:textId="77777777">
        <w:tc>
          <w:tcPr>
            <w:tcW w:w="1945" w:type="dxa"/>
          </w:tcPr>
          <w:p w14:paraId="1CD7ADC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932B98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93ADD16" w14:textId="77777777">
        <w:tc>
          <w:tcPr>
            <w:tcW w:w="1945" w:type="dxa"/>
          </w:tcPr>
          <w:p w14:paraId="036A5026"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0916300"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8FBC63"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14:paraId="02405489" w14:textId="77777777" w:rsidR="004D5322" w:rsidRDefault="004D5322">
      <w:pPr>
        <w:spacing w:afterLines="50" w:after="120"/>
        <w:jc w:val="both"/>
        <w:rPr>
          <w:rFonts w:eastAsia="MS Mincho"/>
          <w:sz w:val="22"/>
          <w:szCs w:val="22"/>
        </w:rPr>
      </w:pPr>
    </w:p>
    <w:p w14:paraId="78F7C071" w14:textId="77777777" w:rsidR="004D5322" w:rsidRDefault="004D5322">
      <w:pPr>
        <w:spacing w:afterLines="50" w:after="120"/>
        <w:jc w:val="both"/>
        <w:rPr>
          <w:rFonts w:eastAsia="MS Mincho"/>
          <w:sz w:val="22"/>
          <w:szCs w:val="22"/>
        </w:rPr>
      </w:pPr>
    </w:p>
    <w:p w14:paraId="539EA37E"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07F2EDAC" w14:textId="77777777" w:rsidR="004D5322" w:rsidRDefault="00E85189">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D948B3F"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8"/>
        <w:tblW w:w="0" w:type="auto"/>
        <w:tblLook w:val="04A0" w:firstRow="1" w:lastRow="0" w:firstColumn="1" w:lastColumn="0" w:noHBand="0" w:noVBand="1"/>
      </w:tblPr>
      <w:tblGrid>
        <w:gridCol w:w="644"/>
        <w:gridCol w:w="8984"/>
      </w:tblGrid>
      <w:tr w:rsidR="004D5322" w14:paraId="5D131013" w14:textId="77777777">
        <w:tc>
          <w:tcPr>
            <w:tcW w:w="644" w:type="dxa"/>
          </w:tcPr>
          <w:p w14:paraId="16AEA65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530F349" w14:textId="77777777" w:rsidR="004D5322" w:rsidRDefault="00E85189">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1F20586" w14:textId="77777777" w:rsidR="004D5322" w:rsidRDefault="00E85189">
            <w:pPr>
              <w:pStyle w:val="affd"/>
              <w:numPr>
                <w:ilvl w:val="0"/>
                <w:numId w:val="17"/>
              </w:numPr>
              <w:snapToGrid w:val="0"/>
              <w:spacing w:after="120"/>
              <w:ind w:leftChars="0"/>
              <w:jc w:val="both"/>
              <w:rPr>
                <w:bCs/>
                <w:i/>
                <w:iCs/>
              </w:rPr>
            </w:pPr>
            <w:r>
              <w:rPr>
                <w:bCs/>
                <w:i/>
                <w:iCs/>
              </w:rPr>
              <w:t>Tx state ambiguity after Tx switching</w:t>
            </w:r>
          </w:p>
          <w:p w14:paraId="3CCA9C87" w14:textId="77777777" w:rsidR="004D5322" w:rsidRDefault="00E85189">
            <w:pPr>
              <w:pStyle w:val="affd"/>
              <w:numPr>
                <w:ilvl w:val="0"/>
                <w:numId w:val="17"/>
              </w:numPr>
              <w:snapToGrid w:val="0"/>
              <w:spacing w:after="120"/>
              <w:ind w:leftChars="0"/>
              <w:jc w:val="both"/>
              <w:rPr>
                <w:bCs/>
                <w:i/>
                <w:iCs/>
              </w:rPr>
            </w:pPr>
            <w:r>
              <w:rPr>
                <w:bCs/>
                <w:i/>
                <w:iCs/>
              </w:rPr>
              <w:t>Switching ambiguity issue</w:t>
            </w:r>
          </w:p>
          <w:p w14:paraId="43E3BF63" w14:textId="77777777" w:rsidR="004D5322" w:rsidRDefault="00E85189">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32095E" w14:textId="77777777" w:rsidR="004D5322" w:rsidRDefault="00E85189">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019E0ACF" w14:textId="77777777" w:rsidR="004D5322" w:rsidRDefault="00E85189">
            <w:pPr>
              <w:pStyle w:val="affd"/>
              <w:numPr>
                <w:ilvl w:val="0"/>
                <w:numId w:val="17"/>
              </w:numPr>
              <w:snapToGrid w:val="0"/>
              <w:spacing w:after="120"/>
              <w:ind w:leftChars="0"/>
              <w:jc w:val="both"/>
              <w:rPr>
                <w:bCs/>
                <w:i/>
                <w:iCs/>
              </w:rPr>
            </w:pPr>
            <w:r>
              <w:rPr>
                <w:bCs/>
                <w:i/>
                <w:iCs/>
              </w:rPr>
              <w:t>Switching location configuration issue for 4 new switching instances</w:t>
            </w:r>
          </w:p>
          <w:p w14:paraId="27114865" w14:textId="77777777" w:rsidR="004D5322" w:rsidRDefault="00E85189">
            <w:pPr>
              <w:pStyle w:val="affd"/>
              <w:numPr>
                <w:ilvl w:val="0"/>
                <w:numId w:val="17"/>
              </w:numPr>
              <w:snapToGrid w:val="0"/>
              <w:spacing w:after="120"/>
              <w:ind w:leftChars="0"/>
              <w:jc w:val="both"/>
              <w:rPr>
                <w:bCs/>
                <w:i/>
                <w:iCs/>
              </w:rPr>
            </w:pPr>
            <w:r>
              <w:rPr>
                <w:bCs/>
                <w:i/>
                <w:iCs/>
              </w:rPr>
              <w:t>Switching period issue for 4 new switching instances</w:t>
            </w:r>
          </w:p>
        </w:tc>
      </w:tr>
      <w:tr w:rsidR="004D5322" w14:paraId="1CA201D1" w14:textId="77777777">
        <w:tc>
          <w:tcPr>
            <w:tcW w:w="644" w:type="dxa"/>
          </w:tcPr>
          <w:p w14:paraId="3F5C95E3"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DEEF3B0" w14:textId="77777777" w:rsidR="004D5322" w:rsidRDefault="00E85189">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3307990E" w14:textId="77777777" w:rsidR="004D5322" w:rsidRDefault="00E85189">
            <w:pPr>
              <w:pStyle w:val="affd"/>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45877A10" w14:textId="77777777" w:rsidR="004D5322" w:rsidRDefault="00E85189">
            <w:pPr>
              <w:pStyle w:val="affd"/>
              <w:numPr>
                <w:ilvl w:val="1"/>
                <w:numId w:val="50"/>
              </w:numPr>
              <w:snapToGrid w:val="0"/>
              <w:spacing w:after="120"/>
              <w:ind w:leftChars="0"/>
              <w:jc w:val="both"/>
              <w:rPr>
                <w:i/>
                <w:lang w:eastAsia="zh-CN"/>
              </w:rPr>
            </w:pPr>
            <w:r>
              <w:rPr>
                <w:i/>
                <w:lang w:eastAsia="zh-CN"/>
              </w:rPr>
              <w:t>oneT indicates 1Tx is assumed on each band of the indicated band pair;</w:t>
            </w:r>
          </w:p>
          <w:p w14:paraId="796298B1" w14:textId="77777777" w:rsidR="004D5322" w:rsidRDefault="00E85189">
            <w:pPr>
              <w:pStyle w:val="affd"/>
              <w:numPr>
                <w:ilvl w:val="1"/>
                <w:numId w:val="5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5688B92F" w14:textId="77777777" w:rsidR="004D5322" w:rsidRDefault="00E85189">
            <w:pPr>
              <w:pStyle w:val="affd"/>
              <w:numPr>
                <w:ilvl w:val="0"/>
                <w:numId w:val="32"/>
              </w:numPr>
              <w:spacing w:beforeLines="50" w:before="120" w:after="120"/>
              <w:ind w:leftChars="0"/>
              <w:jc w:val="both"/>
              <w:rPr>
                <w:i/>
                <w:lang w:eastAsia="zh-CN"/>
              </w:rPr>
            </w:pPr>
            <w:r>
              <w:rPr>
                <w:i/>
                <w:lang w:eastAsia="zh-CN"/>
              </w:rPr>
              <w:t>If the band pair is not indicated after the Tx switching,</w:t>
            </w:r>
          </w:p>
          <w:p w14:paraId="563515B7" w14:textId="77777777" w:rsidR="004D5322" w:rsidRDefault="00E85189">
            <w:pPr>
              <w:pStyle w:val="affd"/>
              <w:numPr>
                <w:ilvl w:val="1"/>
                <w:numId w:val="5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4D8EFEEC" w14:textId="77777777" w:rsidR="004D5322" w:rsidRDefault="00E85189">
            <w:pPr>
              <w:pStyle w:val="affd"/>
              <w:numPr>
                <w:ilvl w:val="1"/>
                <w:numId w:val="5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01D67DBA" w14:textId="77777777" w:rsidR="004D5322" w:rsidRDefault="00E85189">
            <w:pPr>
              <w:pStyle w:val="affd"/>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D5322" w14:paraId="418B1FBF" w14:textId="77777777">
        <w:tc>
          <w:tcPr>
            <w:tcW w:w="644" w:type="dxa"/>
          </w:tcPr>
          <w:p w14:paraId="0E2C801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3A3EE1" w14:textId="77777777" w:rsidR="004D5322" w:rsidRDefault="00E85189">
            <w:pPr>
              <w:pStyle w:val="affd"/>
              <w:numPr>
                <w:ilvl w:val="0"/>
                <w:numId w:val="51"/>
              </w:numPr>
              <w:ind w:leftChars="0"/>
              <w:jc w:val="both"/>
              <w:rPr>
                <w:b/>
                <w:i/>
              </w:rPr>
            </w:pPr>
            <w:r>
              <w:rPr>
                <w:b/>
                <w:i/>
              </w:rPr>
              <w:t xml:space="preserve">RRC parameter can be used for resolving the ambiguous states. </w:t>
            </w:r>
          </w:p>
        </w:tc>
      </w:tr>
      <w:tr w:rsidR="004D5322" w14:paraId="070C27D7" w14:textId="77777777">
        <w:tc>
          <w:tcPr>
            <w:tcW w:w="644" w:type="dxa"/>
          </w:tcPr>
          <w:p w14:paraId="114DAC58"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BD96A28" w14:textId="77777777" w:rsidR="004D5322" w:rsidRDefault="00E85189">
            <w:pPr>
              <w:pStyle w:val="aa"/>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19"/>
          </w:p>
          <w:p w14:paraId="0ECA7798" w14:textId="77777777" w:rsidR="004D5322" w:rsidRDefault="00E85189">
            <w:pPr>
              <w:pStyle w:val="aa"/>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085ACDD3" w14:textId="77777777" w:rsidR="004D5322" w:rsidRDefault="00E85189">
            <w:pPr>
              <w:pStyle w:val="aa"/>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1"/>
          </w:p>
          <w:p w14:paraId="1E96D5B2" w14:textId="77777777" w:rsidR="004D5322" w:rsidRDefault="00E85189">
            <w:pPr>
              <w:pStyle w:val="aa"/>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1B90D06D" w14:textId="77777777" w:rsidR="004D5322" w:rsidRDefault="00E85189">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1D98B95F" w14:textId="77777777" w:rsidR="004D5322" w:rsidRDefault="00E85189">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D5322" w14:paraId="4C2A8452" w14:textId="77777777">
        <w:tc>
          <w:tcPr>
            <w:tcW w:w="644" w:type="dxa"/>
          </w:tcPr>
          <w:p w14:paraId="78610AA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DE3185D" w14:textId="77777777" w:rsidR="004D5322" w:rsidRDefault="00E85189">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D5322" w14:paraId="0108DEC4" w14:textId="77777777">
        <w:tc>
          <w:tcPr>
            <w:tcW w:w="644" w:type="dxa"/>
          </w:tcPr>
          <w:p w14:paraId="1623242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D2E5790" w14:textId="77777777" w:rsidR="004D5322" w:rsidRDefault="00E85189">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55E20B06" w14:textId="77777777" w:rsidR="004D5322" w:rsidRDefault="00E85189">
            <w:pPr>
              <w:pStyle w:val="affd"/>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5BCDCB9B" w14:textId="77777777" w:rsidR="004D5322" w:rsidRDefault="00E85189">
            <w:pPr>
              <w:pStyle w:val="affd"/>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4D5322" w14:paraId="12572D22" w14:textId="77777777">
        <w:tc>
          <w:tcPr>
            <w:tcW w:w="644" w:type="dxa"/>
          </w:tcPr>
          <w:p w14:paraId="4C56B66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5A180C4" w14:textId="77777777" w:rsidR="004D5322" w:rsidRDefault="00E85189">
            <w:pPr>
              <w:spacing w:before="240" w:after="0"/>
              <w:jc w:val="both"/>
              <w:rPr>
                <w:b/>
              </w:rPr>
            </w:pPr>
            <w:r>
              <w:rPr>
                <w:b/>
              </w:rPr>
              <w:t>Proposal 3</w:t>
            </w:r>
          </w:p>
          <w:p w14:paraId="0FD5A63D" w14:textId="77777777" w:rsidR="004D5322" w:rsidRDefault="00E85189">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D5322" w14:paraId="4AB4349C" w14:textId="77777777">
        <w:tc>
          <w:tcPr>
            <w:tcW w:w="644" w:type="dxa"/>
          </w:tcPr>
          <w:p w14:paraId="356B22F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A28CDEB"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A70A410" w14:textId="77777777" w:rsidR="004D5322" w:rsidRDefault="00E85189">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0E52BEAD"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lastRenderedPageBreak/>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769A38E"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D5322" w14:paraId="06215CE3" w14:textId="77777777">
        <w:tc>
          <w:tcPr>
            <w:tcW w:w="644" w:type="dxa"/>
          </w:tcPr>
          <w:p w14:paraId="7E531D15"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558FBBB8"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4D5322" w14:paraId="7E76C142" w14:textId="77777777">
        <w:tc>
          <w:tcPr>
            <w:tcW w:w="644" w:type="dxa"/>
          </w:tcPr>
          <w:p w14:paraId="48F5182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DAD5A86" w14:textId="77777777" w:rsidR="004D5322" w:rsidRDefault="00E85189">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D5322" w14:paraId="26CD0EAE" w14:textId="77777777">
        <w:tc>
          <w:tcPr>
            <w:tcW w:w="644" w:type="dxa"/>
          </w:tcPr>
          <w:p w14:paraId="2CE1077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FE88898" w14:textId="77777777" w:rsidR="004D5322" w:rsidRDefault="00E85189">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D5322" w14:paraId="08FBF5E1" w14:textId="77777777">
        <w:tc>
          <w:tcPr>
            <w:tcW w:w="644" w:type="dxa"/>
          </w:tcPr>
          <w:p w14:paraId="23B8EC6C"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852C274"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69FAA019" w14:textId="77777777" w:rsidR="004D5322" w:rsidRDefault="00E85189">
            <w:pPr>
              <w:pStyle w:val="affd"/>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4EDCD59E" w14:textId="77777777" w:rsidR="004D5322" w:rsidRDefault="00E85189">
            <w:pPr>
              <w:pStyle w:val="affd"/>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has only {oneT, twoT} as candidate values, extension of this parameter or new parameter would be necessary for ambiguous state issue in Rel-18 UL Tx switching across 3 or 4 bands where the number of possible switching cases in ambiguous state issue is more than 2.</w:t>
            </w:r>
          </w:p>
        </w:tc>
      </w:tr>
      <w:tr w:rsidR="004D5322" w14:paraId="6F1071B1" w14:textId="77777777">
        <w:tc>
          <w:tcPr>
            <w:tcW w:w="644" w:type="dxa"/>
          </w:tcPr>
          <w:p w14:paraId="4514664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AA535DF" w14:textId="77777777" w:rsidR="004D5322" w:rsidRDefault="00E85189">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4E690A7" w14:textId="77777777" w:rsidR="004D5322" w:rsidRDefault="004D5322">
      <w:pPr>
        <w:spacing w:afterLines="50" w:after="120"/>
        <w:jc w:val="both"/>
        <w:rPr>
          <w:rFonts w:eastAsia="MS Mincho"/>
          <w:sz w:val="22"/>
          <w:szCs w:val="22"/>
        </w:rPr>
      </w:pPr>
    </w:p>
    <w:p w14:paraId="7C485285"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232B3CEF" w14:textId="77777777">
        <w:tc>
          <w:tcPr>
            <w:tcW w:w="9628" w:type="dxa"/>
          </w:tcPr>
          <w:p w14:paraId="7D92C22E"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0230674F"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5F7FA46"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6549083A"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3DCD7DC6"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F5EF39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48B2C4F6" w14:textId="77777777" w:rsidR="004D5322" w:rsidRDefault="00E85189">
            <w:pPr>
              <w:pStyle w:val="affd"/>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0D3AEF8E"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2904DA6D"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3A3C5825"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lastRenderedPageBreak/>
              <w:t>For each 1T+1T case, only either one of 1P+0P or 0P+1P is allowed [5]</w:t>
            </w:r>
          </w:p>
          <w:p w14:paraId="380E6766"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1BA1735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BD3C9A6" w14:textId="77777777" w:rsidR="004D5322" w:rsidRDefault="004D5322">
            <w:pPr>
              <w:spacing w:afterLines="50" w:after="120"/>
              <w:jc w:val="both"/>
              <w:rPr>
                <w:rFonts w:eastAsia="MS Mincho"/>
                <w:sz w:val="22"/>
                <w:szCs w:val="22"/>
              </w:rPr>
            </w:pPr>
          </w:p>
          <w:p w14:paraId="26EB9962"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467D5830" w14:textId="77777777" w:rsidR="00844AA6" w:rsidRDefault="00844AA6" w:rsidP="00844AA6">
            <w:pPr>
              <w:pStyle w:val="affd"/>
              <w:ind w:left="960"/>
              <w:rPr>
                <w:rFonts w:eastAsia="MS Mincho"/>
                <w:sz w:val="22"/>
                <w:szCs w:val="22"/>
              </w:rPr>
            </w:pPr>
          </w:p>
          <w:p w14:paraId="66B7CA16" w14:textId="77777777" w:rsidR="00065334" w:rsidRPr="00065334" w:rsidRDefault="00065334" w:rsidP="00065334">
            <w:pPr>
              <w:pStyle w:val="affd"/>
              <w:ind w:left="960"/>
              <w:rPr>
                <w:rFonts w:eastAsia="MS Mincho"/>
                <w:sz w:val="22"/>
                <w:szCs w:val="22"/>
              </w:rPr>
            </w:pPr>
          </w:p>
          <w:p w14:paraId="3768014B"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2C067908"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0F5DF922"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4CCD5D69" w14:textId="77777777" w:rsidR="004D5322" w:rsidRDefault="00E85189">
      <w:pPr>
        <w:spacing w:afterLines="50" w:after="120"/>
        <w:jc w:val="both"/>
        <w:rPr>
          <w:rFonts w:eastAsia="MS Mincho"/>
          <w:sz w:val="22"/>
          <w:szCs w:val="22"/>
        </w:rPr>
      </w:pPr>
      <w:r>
        <w:rPr>
          <w:rFonts w:eastAsia="MS Mincho" w:hint="eastAsia"/>
          <w:sz w:val="22"/>
          <w:szCs w:val="22"/>
        </w:rPr>
        <w:lastRenderedPageBreak/>
        <w:t xml:space="preserve"> </w:t>
      </w:r>
    </w:p>
    <w:p w14:paraId="7D857502" w14:textId="77777777"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03E6D533" w14:textId="5BA22542"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065334">
        <w:rPr>
          <w:rFonts w:eastAsia="MS Mincho"/>
          <w:sz w:val="22"/>
          <w:szCs w:val="22"/>
        </w:rPr>
        <w:t>I</w:t>
      </w:r>
      <w:r>
        <w:rPr>
          <w:rFonts w:eastAsia="MS Mincho"/>
          <w:sz w:val="22"/>
          <w:szCs w:val="22"/>
        </w:rPr>
        <w:t>f any on the above summary and following potential FL proposal.</w:t>
      </w:r>
    </w:p>
    <w:p w14:paraId="498DC897" w14:textId="77777777" w:rsidR="004D5322" w:rsidRDefault="00E85189">
      <w:pPr>
        <w:pStyle w:val="30"/>
        <w:rPr>
          <w:rFonts w:eastAsia="MS Mincho"/>
          <w:b/>
          <w:bCs/>
          <w:sz w:val="22"/>
          <w:szCs w:val="22"/>
          <w:u w:val="single"/>
        </w:rPr>
      </w:pPr>
      <w:r>
        <w:rPr>
          <w:rFonts w:eastAsia="MS Mincho"/>
          <w:b/>
          <w:bCs/>
          <w:sz w:val="22"/>
          <w:szCs w:val="22"/>
          <w:u w:val="single"/>
        </w:rPr>
        <w:t>Proposed agreement 4.1</w:t>
      </w:r>
    </w:p>
    <w:p w14:paraId="5F551222"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5DA594EA"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44ECAC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DC6BC44"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C31537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B5C0978"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4E4297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018AC01"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4D8B650D"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7B07086" w14:textId="77777777" w:rsidR="004D5322" w:rsidRDefault="004D5322">
      <w:pPr>
        <w:spacing w:afterLines="50" w:after="120"/>
        <w:jc w:val="both"/>
        <w:rPr>
          <w:rFonts w:eastAsia="MS Mincho"/>
          <w:b/>
          <w:bCs/>
          <w:sz w:val="22"/>
          <w:szCs w:val="22"/>
        </w:rPr>
      </w:pPr>
    </w:p>
    <w:p w14:paraId="46D9B320"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4D5322" w14:paraId="076B37BE" w14:textId="77777777">
        <w:tc>
          <w:tcPr>
            <w:tcW w:w="1945" w:type="dxa"/>
            <w:shd w:val="clear" w:color="auto" w:fill="BFE3BA" w:themeFill="background1" w:themeFillShade="F2"/>
          </w:tcPr>
          <w:p w14:paraId="28B9A29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749EB3F8"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C81CBAD" w14:textId="77777777">
        <w:tc>
          <w:tcPr>
            <w:tcW w:w="1945" w:type="dxa"/>
          </w:tcPr>
          <w:p w14:paraId="3746373C" w14:textId="77777777" w:rsidR="004D5322" w:rsidRDefault="00E85189">
            <w:pPr>
              <w:spacing w:afterLines="50" w:after="120"/>
              <w:jc w:val="both"/>
              <w:rPr>
                <w:sz w:val="22"/>
                <w:lang w:val="en-US"/>
              </w:rPr>
            </w:pPr>
            <w:r>
              <w:rPr>
                <w:sz w:val="22"/>
                <w:lang w:val="en-US"/>
              </w:rPr>
              <w:t>Qualcomm</w:t>
            </w:r>
          </w:p>
        </w:tc>
        <w:tc>
          <w:tcPr>
            <w:tcW w:w="7683" w:type="dxa"/>
          </w:tcPr>
          <w:p w14:paraId="1BC1D004" w14:textId="77777777" w:rsidR="004D5322" w:rsidRDefault="00E85189">
            <w:pPr>
              <w:spacing w:afterLines="50" w:after="120"/>
              <w:jc w:val="both"/>
              <w:rPr>
                <w:sz w:val="22"/>
                <w:lang w:val="en-US"/>
              </w:rPr>
            </w:pPr>
            <w:r>
              <w:rPr>
                <w:sz w:val="22"/>
                <w:lang w:val="en-US"/>
              </w:rPr>
              <w:t>We support the principle to use RRC to solve this ambiguity issue.</w:t>
            </w:r>
          </w:p>
          <w:p w14:paraId="7555ED69" w14:textId="77777777" w:rsidR="004D5322" w:rsidRDefault="00E85189">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D5322" w14:paraId="7F6B9FB0" w14:textId="77777777">
        <w:tc>
          <w:tcPr>
            <w:tcW w:w="1945" w:type="dxa"/>
          </w:tcPr>
          <w:p w14:paraId="1A6FB9D7" w14:textId="77777777" w:rsidR="004D5322" w:rsidRDefault="00E85189">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B3928A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6ADA37D5"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509CCF0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AC01C7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27119711"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8DD2EBB" w14:textId="77777777" w:rsidR="004D5322" w:rsidRDefault="00E85189">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0856A7AF" w14:textId="77777777" w:rsidR="004D5322" w:rsidRDefault="004D5322">
            <w:pPr>
              <w:spacing w:afterLines="50" w:after="120"/>
              <w:jc w:val="both"/>
              <w:rPr>
                <w:sz w:val="22"/>
                <w:lang w:val="en-US"/>
              </w:rPr>
            </w:pPr>
          </w:p>
        </w:tc>
      </w:tr>
      <w:tr w:rsidR="004D5322" w14:paraId="558E7C19" w14:textId="77777777">
        <w:tc>
          <w:tcPr>
            <w:tcW w:w="1945" w:type="dxa"/>
          </w:tcPr>
          <w:p w14:paraId="5EDA2F34"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7351B8ED"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4.1.</w:t>
            </w:r>
          </w:p>
          <w:p w14:paraId="2130508A" w14:textId="77777777" w:rsidR="004D5322" w:rsidRDefault="00E85189">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4D5322" w14:paraId="0C07300A" w14:textId="77777777">
        <w:tc>
          <w:tcPr>
            <w:tcW w:w="1945" w:type="dxa"/>
          </w:tcPr>
          <w:p w14:paraId="563BAD3D" w14:textId="77777777" w:rsidR="004D5322" w:rsidRDefault="00E85189">
            <w:pPr>
              <w:spacing w:afterLines="50" w:after="120"/>
              <w:jc w:val="both"/>
              <w:rPr>
                <w:sz w:val="22"/>
                <w:lang w:val="en-US"/>
              </w:rPr>
            </w:pPr>
            <w:r>
              <w:rPr>
                <w:rFonts w:eastAsiaTheme="minorEastAsia"/>
                <w:sz w:val="22"/>
                <w:lang w:val="en-US" w:eastAsia="zh-CN"/>
              </w:rPr>
              <w:t>New H3C</w:t>
            </w:r>
          </w:p>
        </w:tc>
        <w:tc>
          <w:tcPr>
            <w:tcW w:w="7683" w:type="dxa"/>
          </w:tcPr>
          <w:p w14:paraId="4A71D50D"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686FF61A" w14:textId="77777777">
        <w:tc>
          <w:tcPr>
            <w:tcW w:w="1945" w:type="dxa"/>
          </w:tcPr>
          <w:p w14:paraId="0ACA9AB8" w14:textId="77777777" w:rsidR="004D5322" w:rsidRDefault="00E85189">
            <w:pPr>
              <w:spacing w:afterLines="50" w:after="120"/>
              <w:jc w:val="both"/>
              <w:rPr>
                <w:rFonts w:eastAsiaTheme="minorEastAsia"/>
                <w:sz w:val="22"/>
                <w:lang w:val="en-US" w:eastAsia="zh-CN"/>
              </w:rPr>
            </w:pPr>
            <w:r>
              <w:rPr>
                <w:sz w:val="22"/>
                <w:lang w:val="en-US"/>
              </w:rPr>
              <w:t>Apple</w:t>
            </w:r>
          </w:p>
        </w:tc>
        <w:tc>
          <w:tcPr>
            <w:tcW w:w="7683" w:type="dxa"/>
          </w:tcPr>
          <w:p w14:paraId="199E4955" w14:textId="77777777" w:rsidR="004D5322" w:rsidRDefault="00E85189">
            <w:pPr>
              <w:spacing w:afterLines="50" w:after="120"/>
              <w:jc w:val="both"/>
              <w:rPr>
                <w:rFonts w:eastAsiaTheme="minorEastAsia"/>
                <w:sz w:val="22"/>
                <w:lang w:val="en-US" w:eastAsia="zh-CN"/>
              </w:rPr>
            </w:pPr>
            <w:r>
              <w:rPr>
                <w:sz w:val="22"/>
                <w:lang w:val="en-US"/>
              </w:rPr>
              <w:t>Support</w:t>
            </w:r>
          </w:p>
        </w:tc>
      </w:tr>
      <w:tr w:rsidR="004D5322" w14:paraId="77084067" w14:textId="77777777">
        <w:tc>
          <w:tcPr>
            <w:tcW w:w="1945" w:type="dxa"/>
          </w:tcPr>
          <w:p w14:paraId="2A41347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85833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D5322" w14:paraId="5C0924D6" w14:textId="77777777">
        <w:tc>
          <w:tcPr>
            <w:tcW w:w="1945" w:type="dxa"/>
          </w:tcPr>
          <w:p w14:paraId="129BA4AF"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8098B63"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Support the proposal.</w:t>
            </w:r>
          </w:p>
          <w:p w14:paraId="21354F8D" w14:textId="77777777" w:rsidR="004D5322" w:rsidRDefault="00E85189">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5398DFF"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4D5322" w14:paraId="5E8BC7D4" w14:textId="77777777">
        <w:tc>
          <w:tcPr>
            <w:tcW w:w="1945" w:type="dxa"/>
          </w:tcPr>
          <w:p w14:paraId="65D6FE3B"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03E40B22" w14:textId="77777777" w:rsidR="004D5322" w:rsidRDefault="00E85189">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D5322" w14:paraId="7E2D49A0" w14:textId="77777777">
        <w:tc>
          <w:tcPr>
            <w:tcW w:w="1945" w:type="dxa"/>
          </w:tcPr>
          <w:p w14:paraId="337DFDDD" w14:textId="16DD456D" w:rsidR="004D5322" w:rsidRDefault="00065334">
            <w:pPr>
              <w:spacing w:afterLines="50" w:after="120"/>
              <w:jc w:val="both"/>
              <w:rPr>
                <w:sz w:val="22"/>
                <w:lang w:val="en-US"/>
              </w:rPr>
            </w:pPr>
            <w:r>
              <w:rPr>
                <w:rFonts w:eastAsiaTheme="minorEastAsia"/>
                <w:sz w:val="22"/>
                <w:lang w:val="en-US" w:eastAsia="zh-CN"/>
              </w:rPr>
              <w:t>Vivo</w:t>
            </w:r>
          </w:p>
        </w:tc>
        <w:tc>
          <w:tcPr>
            <w:tcW w:w="7683" w:type="dxa"/>
          </w:tcPr>
          <w:p w14:paraId="0380C5B4" w14:textId="77777777" w:rsidR="004D5322" w:rsidRDefault="00E85189">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D5322" w14:paraId="112EF0A5" w14:textId="77777777">
        <w:tc>
          <w:tcPr>
            <w:tcW w:w="1945" w:type="dxa"/>
          </w:tcPr>
          <w:p w14:paraId="2A6E8B05"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DD7F716"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D5322" w14:paraId="7E59B2DA" w14:textId="77777777">
        <w:tc>
          <w:tcPr>
            <w:tcW w:w="1945" w:type="dxa"/>
          </w:tcPr>
          <w:p w14:paraId="50D2A1E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B9A5BC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2BBFF65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D5322" w14:paraId="15C240D6" w14:textId="77777777">
        <w:tc>
          <w:tcPr>
            <w:tcW w:w="1945" w:type="dxa"/>
          </w:tcPr>
          <w:p w14:paraId="522F5A31"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A3F385"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D5322" w14:paraId="23F75199" w14:textId="77777777">
        <w:tc>
          <w:tcPr>
            <w:tcW w:w="1945" w:type="dxa"/>
          </w:tcPr>
          <w:p w14:paraId="583E0D9C" w14:textId="77777777" w:rsidR="004D5322" w:rsidRDefault="00E85189">
            <w:pPr>
              <w:spacing w:afterLines="50" w:after="120"/>
              <w:jc w:val="both"/>
              <w:rPr>
                <w:rFonts w:eastAsiaTheme="minorEastAsia"/>
                <w:color w:val="7030A0"/>
                <w:sz w:val="22"/>
                <w:lang w:val="en-US" w:eastAsia="zh-CN"/>
              </w:rPr>
            </w:pPr>
            <w:r>
              <w:rPr>
                <w:sz w:val="22"/>
                <w:lang w:val="en-US"/>
              </w:rPr>
              <w:t>Intel</w:t>
            </w:r>
          </w:p>
        </w:tc>
        <w:tc>
          <w:tcPr>
            <w:tcW w:w="7683" w:type="dxa"/>
          </w:tcPr>
          <w:p w14:paraId="5F9CF888" w14:textId="77777777" w:rsidR="004D5322" w:rsidRDefault="00E85189">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D5322" w14:paraId="0B692F60" w14:textId="77777777">
        <w:tc>
          <w:tcPr>
            <w:tcW w:w="1945" w:type="dxa"/>
          </w:tcPr>
          <w:p w14:paraId="62022C67" w14:textId="77777777" w:rsidR="004D5322" w:rsidRDefault="00E85189">
            <w:pPr>
              <w:spacing w:afterLines="50" w:after="120"/>
              <w:jc w:val="both"/>
              <w:rPr>
                <w:sz w:val="22"/>
                <w:lang w:val="en-US"/>
              </w:rPr>
            </w:pPr>
            <w:r>
              <w:rPr>
                <w:sz w:val="22"/>
                <w:lang w:val="en-US"/>
              </w:rPr>
              <w:t>Google</w:t>
            </w:r>
          </w:p>
        </w:tc>
        <w:tc>
          <w:tcPr>
            <w:tcW w:w="7683" w:type="dxa"/>
          </w:tcPr>
          <w:p w14:paraId="086E52BF" w14:textId="77777777" w:rsidR="004D5322" w:rsidRDefault="00E85189">
            <w:pPr>
              <w:spacing w:afterLines="50" w:after="120"/>
              <w:jc w:val="both"/>
              <w:rPr>
                <w:sz w:val="22"/>
                <w:lang w:val="en-US"/>
              </w:rPr>
            </w:pPr>
            <w:r>
              <w:rPr>
                <w:sz w:val="22"/>
                <w:lang w:val="en-US"/>
              </w:rPr>
              <w:t>Support to use RRC signaling.</w:t>
            </w:r>
          </w:p>
        </w:tc>
      </w:tr>
      <w:tr w:rsidR="004D5322" w14:paraId="028FD601" w14:textId="77777777">
        <w:tc>
          <w:tcPr>
            <w:tcW w:w="1945" w:type="dxa"/>
          </w:tcPr>
          <w:p w14:paraId="5D4B1C03" w14:textId="77777777" w:rsidR="004D5322" w:rsidRDefault="00E85189">
            <w:pPr>
              <w:spacing w:afterLines="50" w:after="120"/>
              <w:jc w:val="both"/>
              <w:rPr>
                <w:sz w:val="22"/>
                <w:lang w:val="en-US"/>
              </w:rPr>
            </w:pPr>
            <w:r>
              <w:rPr>
                <w:sz w:val="22"/>
                <w:lang w:val="en-US"/>
              </w:rPr>
              <w:lastRenderedPageBreak/>
              <w:t>Huawei, HiSilicon</w:t>
            </w:r>
          </w:p>
        </w:tc>
        <w:tc>
          <w:tcPr>
            <w:tcW w:w="7683" w:type="dxa"/>
          </w:tcPr>
          <w:p w14:paraId="257E8A64" w14:textId="77777777" w:rsidR="004D5322" w:rsidRDefault="00E85189">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D5322" w14:paraId="0C60E6FC" w14:textId="77777777">
        <w:tc>
          <w:tcPr>
            <w:tcW w:w="1945" w:type="dxa"/>
          </w:tcPr>
          <w:p w14:paraId="63119644"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34BE877F" w14:textId="77777777" w:rsidR="004D5322" w:rsidRDefault="00E85189">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D5322" w14:paraId="4F6A1C56" w14:textId="77777777">
        <w:tc>
          <w:tcPr>
            <w:tcW w:w="1945" w:type="dxa"/>
          </w:tcPr>
          <w:p w14:paraId="7C8A0ED6" w14:textId="77777777" w:rsidR="004D5322" w:rsidRDefault="00E85189">
            <w:pPr>
              <w:spacing w:afterLines="50" w:after="120"/>
              <w:jc w:val="both"/>
              <w:rPr>
                <w:sz w:val="22"/>
                <w:lang w:val="en-US"/>
              </w:rPr>
            </w:pPr>
            <w:r>
              <w:rPr>
                <w:rFonts w:eastAsiaTheme="minorEastAsia"/>
                <w:sz w:val="22"/>
                <w:lang w:val="en-US" w:eastAsia="zh-CN"/>
              </w:rPr>
              <w:t>Nokia, NSB</w:t>
            </w:r>
          </w:p>
        </w:tc>
        <w:tc>
          <w:tcPr>
            <w:tcW w:w="7683" w:type="dxa"/>
          </w:tcPr>
          <w:p w14:paraId="576817E9" w14:textId="77777777" w:rsidR="004D5322" w:rsidRDefault="00E85189">
            <w:pPr>
              <w:spacing w:afterLines="50" w:after="120"/>
              <w:jc w:val="both"/>
              <w:rPr>
                <w:sz w:val="22"/>
                <w:lang w:val="en-US"/>
              </w:rPr>
            </w:pPr>
            <w:r>
              <w:rPr>
                <w:rFonts w:eastAsiaTheme="minorEastAsia"/>
                <w:sz w:val="22"/>
                <w:lang w:val="en-US" w:eastAsia="zh-CN"/>
              </w:rPr>
              <w:t>Support using RRC</w:t>
            </w:r>
          </w:p>
        </w:tc>
      </w:tr>
      <w:tr w:rsidR="004D5322" w14:paraId="1F09468B" w14:textId="77777777">
        <w:tc>
          <w:tcPr>
            <w:tcW w:w="1945" w:type="dxa"/>
          </w:tcPr>
          <w:p w14:paraId="34CDEF27" w14:textId="77777777" w:rsidR="004D5322" w:rsidRDefault="00E85189">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B5C71D3"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879083" w14:textId="77777777" w:rsidR="004D5322" w:rsidRDefault="00E85189">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5FBF916F" w14:textId="77777777" w:rsidR="004D5322" w:rsidRDefault="00E85189">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3B30BB"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4.1</w:t>
            </w:r>
          </w:p>
          <w:p w14:paraId="20C954DF"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66C9A7C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377DE6"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8E5C84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2404E7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80DFCF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5BADBD15"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33BC16C" w14:textId="0FF70D0F"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sidR="00065334">
              <w:rPr>
                <w:rFonts w:eastAsia="MS Mincho"/>
                <w:b/>
                <w:bCs/>
                <w:color w:val="FF0000"/>
                <w:sz w:val="22"/>
                <w:szCs w:val="22"/>
              </w:rPr>
              <w:pgNum/>
            </w:r>
            <w:r w:rsidR="00065334">
              <w:rPr>
                <w:rFonts w:eastAsia="MS Mincho"/>
                <w:b/>
                <w:bCs/>
                <w:color w:val="FF0000"/>
                <w:sz w:val="22"/>
                <w:szCs w:val="22"/>
              </w:rPr>
              <w:t>quivalen</w:t>
            </w:r>
          </w:p>
          <w:p w14:paraId="16780A34"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2C28B0" w14:textId="77777777" w:rsidR="004D5322" w:rsidRDefault="00E85189">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7219977" w14:textId="77777777" w:rsidR="004D5322" w:rsidRDefault="004D5322">
            <w:pPr>
              <w:spacing w:afterLines="50" w:after="120"/>
              <w:jc w:val="both"/>
              <w:rPr>
                <w:sz w:val="22"/>
                <w:lang w:val="en-US"/>
              </w:rPr>
            </w:pPr>
          </w:p>
        </w:tc>
      </w:tr>
    </w:tbl>
    <w:p w14:paraId="41E413F1" w14:textId="77777777" w:rsidR="004D5322" w:rsidRDefault="004D5322">
      <w:pPr>
        <w:spacing w:afterLines="50" w:after="120"/>
        <w:jc w:val="both"/>
        <w:rPr>
          <w:rFonts w:eastAsia="MS Mincho"/>
          <w:sz w:val="22"/>
          <w:szCs w:val="22"/>
          <w:lang w:val="en-US"/>
        </w:rPr>
      </w:pPr>
    </w:p>
    <w:p w14:paraId="65DDEF66" w14:textId="77777777" w:rsidR="004D5322" w:rsidRDefault="00E85189">
      <w:pPr>
        <w:rPr>
          <w:rFonts w:eastAsia="MS Mincho"/>
          <w:b/>
          <w:bCs/>
          <w:sz w:val="22"/>
          <w:szCs w:val="22"/>
          <w:u w:val="single"/>
        </w:rPr>
      </w:pPr>
      <w:r>
        <w:rPr>
          <w:rFonts w:eastAsia="MS Mincho"/>
          <w:b/>
          <w:bCs/>
          <w:sz w:val="22"/>
          <w:szCs w:val="22"/>
          <w:u w:val="single"/>
        </w:rPr>
        <w:t>Updated Proposed agreement 4.1</w:t>
      </w:r>
    </w:p>
    <w:p w14:paraId="0E35F6A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4743E292"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Case#1 of the issue: two Tx chains are currently associated with band A, and next transmission is 1 port transmission on band B, but there are multiple possible switching cases where 1P on band B is supported</w:t>
      </w:r>
    </w:p>
    <w:p w14:paraId="1257D196"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4E10131A"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59B99B5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0896313"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1AA9D27"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395BC56C" w14:textId="48AC2E4E"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065334">
        <w:rPr>
          <w:rFonts w:eastAsia="MS Mincho"/>
          <w:b/>
          <w:bCs/>
          <w:sz w:val="22"/>
          <w:szCs w:val="22"/>
        </w:rPr>
        <w:pgNum/>
      </w:r>
      <w:r w:rsidR="00065334">
        <w:rPr>
          <w:rFonts w:eastAsia="MS Mincho"/>
          <w:b/>
          <w:bCs/>
          <w:sz w:val="22"/>
          <w:szCs w:val="22"/>
        </w:rPr>
        <w:t>quivalen</w:t>
      </w:r>
    </w:p>
    <w:p w14:paraId="10B19B93"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08AA19F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00B3D29C"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f8"/>
        <w:tblW w:w="0" w:type="auto"/>
        <w:tblLook w:val="04A0" w:firstRow="1" w:lastRow="0" w:firstColumn="1" w:lastColumn="0" w:noHBand="0" w:noVBand="1"/>
      </w:tblPr>
      <w:tblGrid>
        <w:gridCol w:w="1945"/>
        <w:gridCol w:w="7683"/>
      </w:tblGrid>
      <w:tr w:rsidR="004D5322" w14:paraId="72D4D239" w14:textId="77777777">
        <w:tc>
          <w:tcPr>
            <w:tcW w:w="1945" w:type="dxa"/>
            <w:shd w:val="clear" w:color="auto" w:fill="BFE3BA" w:themeFill="background1" w:themeFillShade="F2"/>
          </w:tcPr>
          <w:p w14:paraId="0DA35A08"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4EC19097"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FB88883" w14:textId="77777777">
        <w:tc>
          <w:tcPr>
            <w:tcW w:w="1945" w:type="dxa"/>
          </w:tcPr>
          <w:p w14:paraId="6991C34D" w14:textId="77777777" w:rsidR="004D5322" w:rsidRDefault="00E85189">
            <w:pPr>
              <w:spacing w:afterLines="50" w:after="120"/>
              <w:jc w:val="both"/>
              <w:rPr>
                <w:sz w:val="22"/>
                <w:lang w:val="en-US"/>
              </w:rPr>
            </w:pPr>
            <w:r>
              <w:rPr>
                <w:sz w:val="22"/>
                <w:lang w:val="en-US"/>
              </w:rPr>
              <w:t>Qualcomm</w:t>
            </w:r>
          </w:p>
        </w:tc>
        <w:tc>
          <w:tcPr>
            <w:tcW w:w="7683" w:type="dxa"/>
          </w:tcPr>
          <w:p w14:paraId="17FE3EB6" w14:textId="77777777" w:rsidR="004D5322" w:rsidRDefault="00E85189">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D5322" w14:paraId="17AAEE79" w14:textId="77777777">
        <w:tc>
          <w:tcPr>
            <w:tcW w:w="1945" w:type="dxa"/>
          </w:tcPr>
          <w:p w14:paraId="3559CC80"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1072C3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1B37C1B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50EBEB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1B6CE97"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3D205078"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BBBEEBA"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3C214F6" w14:textId="77777777" w:rsidR="004D5322" w:rsidRDefault="004D5322">
            <w:pPr>
              <w:spacing w:afterLines="50" w:after="120"/>
              <w:jc w:val="both"/>
              <w:rPr>
                <w:sz w:val="22"/>
                <w:lang w:val="en-US"/>
              </w:rPr>
            </w:pPr>
          </w:p>
        </w:tc>
      </w:tr>
      <w:tr w:rsidR="004D5322" w14:paraId="38C7492A" w14:textId="77777777">
        <w:tc>
          <w:tcPr>
            <w:tcW w:w="1945" w:type="dxa"/>
          </w:tcPr>
          <w:p w14:paraId="138B47EA"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61529913" w14:textId="77777777" w:rsidR="004D5322" w:rsidRDefault="00E85189">
            <w:pPr>
              <w:spacing w:afterLines="50" w:after="120"/>
              <w:jc w:val="both"/>
              <w:rPr>
                <w:sz w:val="22"/>
                <w:lang w:val="en-US"/>
              </w:rPr>
            </w:pPr>
            <w:r>
              <w:rPr>
                <w:sz w:val="22"/>
                <w:lang w:val="en-US"/>
              </w:rPr>
              <w:t>We are fine with FL proposal</w:t>
            </w:r>
          </w:p>
        </w:tc>
      </w:tr>
      <w:tr w:rsidR="004D5322" w14:paraId="6A620629" w14:textId="77777777">
        <w:tc>
          <w:tcPr>
            <w:tcW w:w="1945" w:type="dxa"/>
          </w:tcPr>
          <w:p w14:paraId="504EB33D"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763F02F9" w14:textId="77777777" w:rsidR="004D5322" w:rsidRDefault="00E85189">
            <w:pPr>
              <w:spacing w:afterLines="50" w:after="120"/>
              <w:jc w:val="both"/>
              <w:rPr>
                <w:sz w:val="22"/>
                <w:lang w:val="en-US"/>
              </w:rPr>
            </w:pPr>
            <w:r>
              <w:rPr>
                <w:rFonts w:eastAsia="Malgun Gothic"/>
                <w:sz w:val="22"/>
                <w:lang w:val="en-US" w:eastAsia="ko-KR"/>
              </w:rPr>
              <w:t>We are fine with the updated proposal</w:t>
            </w:r>
          </w:p>
        </w:tc>
      </w:tr>
      <w:tr w:rsidR="004D5322" w14:paraId="601A16A0" w14:textId="77777777">
        <w:tc>
          <w:tcPr>
            <w:tcW w:w="1945" w:type="dxa"/>
          </w:tcPr>
          <w:p w14:paraId="4D934EE6"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2746BEFF"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5D659C63" w14:textId="77777777">
        <w:tc>
          <w:tcPr>
            <w:tcW w:w="1945" w:type="dxa"/>
          </w:tcPr>
          <w:p w14:paraId="63E2D7BB" w14:textId="77777777" w:rsidR="004D5322" w:rsidRDefault="00E85189">
            <w:pPr>
              <w:spacing w:afterLines="50" w:after="120"/>
              <w:jc w:val="both"/>
              <w:rPr>
                <w:sz w:val="22"/>
                <w:lang w:val="en-US"/>
              </w:rPr>
            </w:pPr>
            <w:r>
              <w:rPr>
                <w:sz w:val="22"/>
                <w:lang w:val="en-US"/>
              </w:rPr>
              <w:t>OPPO</w:t>
            </w:r>
          </w:p>
        </w:tc>
        <w:tc>
          <w:tcPr>
            <w:tcW w:w="7683" w:type="dxa"/>
          </w:tcPr>
          <w:p w14:paraId="107B1873" w14:textId="77777777" w:rsidR="004D5322" w:rsidRDefault="00E85189">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solution. For complexity reduction option3, once switch pattern is defined, the ambiguity  issue maybe solved simultaneously.</w:t>
            </w:r>
            <w:r>
              <w:rPr>
                <w:rFonts w:eastAsia="宋体"/>
                <w:sz w:val="22"/>
                <w:lang w:val="en-US" w:eastAsia="zh-CN"/>
              </w:rPr>
              <w:t xml:space="preserve"> So we prefer to discuss section 3.3 first. </w:t>
            </w:r>
          </w:p>
        </w:tc>
      </w:tr>
      <w:tr w:rsidR="00534A13" w14:paraId="1E08D28E" w14:textId="77777777">
        <w:tc>
          <w:tcPr>
            <w:tcW w:w="1945" w:type="dxa"/>
          </w:tcPr>
          <w:p w14:paraId="0E64647B" w14:textId="24554AE0" w:rsidR="00534A13" w:rsidRDefault="00534A13">
            <w:pPr>
              <w:spacing w:afterLines="50" w:after="120"/>
              <w:jc w:val="both"/>
              <w:rPr>
                <w:sz w:val="22"/>
                <w:lang w:val="en-US"/>
              </w:rPr>
            </w:pPr>
            <w:r>
              <w:rPr>
                <w:sz w:val="22"/>
                <w:lang w:val="en-US"/>
              </w:rPr>
              <w:t>Apple</w:t>
            </w:r>
          </w:p>
        </w:tc>
        <w:tc>
          <w:tcPr>
            <w:tcW w:w="7683" w:type="dxa"/>
          </w:tcPr>
          <w:p w14:paraId="3C6F89DE" w14:textId="195499E5" w:rsidR="00534A13" w:rsidRDefault="00534A13">
            <w:pPr>
              <w:spacing w:afterLines="50" w:after="120"/>
              <w:jc w:val="both"/>
              <w:rPr>
                <w:sz w:val="22"/>
                <w:lang w:val="en-US"/>
              </w:rPr>
            </w:pPr>
            <w:r>
              <w:rPr>
                <w:sz w:val="22"/>
                <w:lang w:val="en-US"/>
              </w:rPr>
              <w:t>We support the proposal</w:t>
            </w:r>
          </w:p>
        </w:tc>
      </w:tr>
      <w:tr w:rsidR="00FA6399" w14:paraId="29DB84B5" w14:textId="77777777">
        <w:tc>
          <w:tcPr>
            <w:tcW w:w="1945" w:type="dxa"/>
          </w:tcPr>
          <w:p w14:paraId="481A0C44" w14:textId="0E09F934" w:rsidR="00FA6399" w:rsidRDefault="00FA639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81F71E1" w14:textId="77777777" w:rsidR="00FA6399" w:rsidRDefault="00FA6399">
            <w:pPr>
              <w:spacing w:afterLines="50" w:after="120"/>
              <w:jc w:val="both"/>
              <w:rPr>
                <w:sz w:val="22"/>
                <w:lang w:val="en-US"/>
              </w:rPr>
            </w:pPr>
            <w:r>
              <w:rPr>
                <w:rFonts w:hint="eastAsia"/>
                <w:sz w:val="22"/>
                <w:lang w:val="en-US"/>
              </w:rPr>
              <w:t>T</w:t>
            </w:r>
            <w:r>
              <w:rPr>
                <w:sz w:val="22"/>
                <w:lang w:val="en-US"/>
              </w:rPr>
              <w:t>hank you very much for the feedbacks!</w:t>
            </w:r>
          </w:p>
          <w:p w14:paraId="07A20989" w14:textId="77777777" w:rsidR="00FA6399" w:rsidRDefault="00FA6399">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switchedUL. Based on the contributions, many companies consider only switching cases with 2T for switchedUL. Therefore, before including the Case#3 into this </w:t>
            </w:r>
            <w:r>
              <w:rPr>
                <w:sz w:val="22"/>
                <w:lang w:val="en-US"/>
              </w:rPr>
              <w:lastRenderedPageBreak/>
              <w:t xml:space="preserve">proposal for solving ambiguity issue, whether Case#3 like scenario for switchedUL is supported or not should be discussed first e.g., based on </w:t>
            </w:r>
            <w:r w:rsidR="00826E3A">
              <w:rPr>
                <w:sz w:val="22"/>
                <w:lang w:val="en-US"/>
              </w:rPr>
              <w:t>proposal 3.2 and 4.3</w:t>
            </w:r>
            <w:r>
              <w:rPr>
                <w:sz w:val="22"/>
                <w:lang w:val="en-US"/>
              </w:rPr>
              <w:t>.</w:t>
            </w:r>
          </w:p>
          <w:p w14:paraId="3D4714D8" w14:textId="77777777" w:rsidR="00826E3A" w:rsidRDefault="00826E3A">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2DB430E4" w14:textId="77777777" w:rsidR="00826E3A" w:rsidRDefault="00826E3A">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74C46FDE" w14:textId="0603F2B2" w:rsidR="00826E3A" w:rsidRDefault="00826E3A" w:rsidP="00826E3A">
            <w:pPr>
              <w:rPr>
                <w:rFonts w:eastAsia="MS Mincho"/>
                <w:b/>
                <w:bCs/>
                <w:sz w:val="22"/>
                <w:szCs w:val="22"/>
                <w:u w:val="single"/>
              </w:rPr>
            </w:pPr>
            <w:r>
              <w:rPr>
                <w:rFonts w:eastAsia="MS Mincho"/>
                <w:b/>
                <w:bCs/>
                <w:sz w:val="22"/>
                <w:szCs w:val="22"/>
                <w:u w:val="single"/>
              </w:rPr>
              <w:t xml:space="preserve">Updated Proposed </w:t>
            </w:r>
            <w:r w:rsidRPr="00826E3A">
              <w:rPr>
                <w:rFonts w:eastAsia="MS Mincho"/>
                <w:b/>
                <w:bCs/>
                <w:color w:val="FF0000"/>
                <w:sz w:val="22"/>
                <w:szCs w:val="22"/>
                <w:u w:val="single"/>
              </w:rPr>
              <w:t>working assumption</w:t>
            </w:r>
            <w:r>
              <w:rPr>
                <w:rFonts w:eastAsia="MS Mincho"/>
                <w:b/>
                <w:bCs/>
                <w:sz w:val="22"/>
                <w:szCs w:val="22"/>
                <w:u w:val="single"/>
              </w:rPr>
              <w:t xml:space="preserve"> 4.1</w:t>
            </w:r>
          </w:p>
          <w:p w14:paraId="2F049E12" w14:textId="77777777" w:rsidR="00826E3A" w:rsidRDefault="00826E3A" w:rsidP="00826E3A">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5F30ED48" w14:textId="77777777" w:rsidR="00826E3A" w:rsidRDefault="00826E3A" w:rsidP="00826E3A">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30BCDB4" w14:textId="77777777" w:rsidR="00826E3A" w:rsidRDefault="00826E3A" w:rsidP="00826E3A">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6DF5779" w14:textId="77777777" w:rsidR="00826E3A" w:rsidRDefault="00826E3A" w:rsidP="00826E3A">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612B71C8" w14:textId="77777777" w:rsidR="00826E3A" w:rsidRDefault="00826E3A" w:rsidP="00826E3A">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AB8E1AB" w14:textId="77777777" w:rsidR="00826E3A" w:rsidRDefault="00826E3A" w:rsidP="00826E3A">
            <w:pPr>
              <w:pStyle w:val="affd"/>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1B63910" w14:textId="77777777" w:rsidR="00826E3A" w:rsidRDefault="00826E3A" w:rsidP="00826E3A">
            <w:pPr>
              <w:pStyle w:val="affd"/>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46B7C96B" w14:textId="146C695F" w:rsidR="00826E3A" w:rsidRDefault="00826E3A" w:rsidP="00826E3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sidR="00065334">
              <w:rPr>
                <w:rFonts w:eastAsia="MS Mincho"/>
                <w:b/>
                <w:bCs/>
                <w:sz w:val="22"/>
                <w:szCs w:val="22"/>
              </w:rPr>
              <w:pgNum/>
            </w:r>
            <w:r w:rsidR="00065334">
              <w:rPr>
                <w:rFonts w:eastAsia="MS Mincho"/>
                <w:b/>
                <w:bCs/>
                <w:sz w:val="22"/>
                <w:szCs w:val="22"/>
              </w:rPr>
              <w:t>quivalen</w:t>
            </w:r>
          </w:p>
          <w:p w14:paraId="13B6E6F7" w14:textId="77777777" w:rsidR="00826E3A" w:rsidRDefault="00826E3A" w:rsidP="00826E3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C75B15" w14:textId="77777777" w:rsidR="00826E3A" w:rsidRDefault="00826E3A" w:rsidP="00826E3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A556A4B" w14:textId="3818E273" w:rsidR="00826E3A" w:rsidRPr="00826E3A" w:rsidRDefault="00826E3A">
            <w:pPr>
              <w:spacing w:afterLines="50" w:after="120"/>
              <w:jc w:val="both"/>
              <w:rPr>
                <w:sz w:val="22"/>
                <w:lang w:val="en-US"/>
              </w:rPr>
            </w:pPr>
          </w:p>
        </w:tc>
      </w:tr>
      <w:tr w:rsidR="00844AA6" w14:paraId="423C9E90" w14:textId="77777777">
        <w:tc>
          <w:tcPr>
            <w:tcW w:w="1945" w:type="dxa"/>
          </w:tcPr>
          <w:p w14:paraId="1A6C26F5" w14:textId="4EED5D5B" w:rsidR="00844AA6" w:rsidRDefault="00844AA6">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21F34E2" w14:textId="64BEAF98" w:rsidR="00844AA6" w:rsidRDefault="00844AA6">
            <w:pPr>
              <w:spacing w:afterLines="50" w:after="120"/>
              <w:jc w:val="both"/>
              <w:rPr>
                <w:sz w:val="22"/>
                <w:lang w:val="en-US"/>
              </w:rPr>
            </w:pPr>
            <w:r>
              <w:rPr>
                <w:rFonts w:hint="eastAsia"/>
                <w:sz w:val="22"/>
                <w:lang w:val="en-US"/>
              </w:rPr>
              <w:t>W</w:t>
            </w:r>
            <w:r>
              <w:rPr>
                <w:sz w:val="22"/>
                <w:lang w:val="en-US"/>
              </w:rPr>
              <w:t>e support the proposal.</w:t>
            </w:r>
          </w:p>
        </w:tc>
      </w:tr>
    </w:tbl>
    <w:p w14:paraId="1E2D6D0A" w14:textId="279F7EA3" w:rsidR="004D5322" w:rsidRDefault="004D5322">
      <w:pPr>
        <w:spacing w:afterLines="50" w:after="120"/>
        <w:jc w:val="both"/>
        <w:rPr>
          <w:rFonts w:eastAsia="MS Mincho"/>
          <w:sz w:val="22"/>
          <w:szCs w:val="22"/>
          <w:lang w:val="en-US"/>
        </w:rPr>
      </w:pPr>
    </w:p>
    <w:p w14:paraId="4FBCE1C3" w14:textId="77777777" w:rsidR="004D5322" w:rsidRDefault="004D5322">
      <w:pPr>
        <w:spacing w:afterLines="50" w:after="120"/>
        <w:jc w:val="both"/>
        <w:rPr>
          <w:rFonts w:eastAsia="MS Mincho"/>
          <w:sz w:val="22"/>
          <w:szCs w:val="22"/>
          <w:lang w:val="en-US"/>
        </w:rPr>
      </w:pPr>
    </w:p>
    <w:p w14:paraId="1C2DDA79" w14:textId="77777777" w:rsidR="004D5322" w:rsidRDefault="00E85189">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2623054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f8"/>
        <w:tblW w:w="0" w:type="auto"/>
        <w:tblLook w:val="04A0" w:firstRow="1" w:lastRow="0" w:firstColumn="1" w:lastColumn="0" w:noHBand="0" w:noVBand="1"/>
      </w:tblPr>
      <w:tblGrid>
        <w:gridCol w:w="644"/>
        <w:gridCol w:w="8984"/>
      </w:tblGrid>
      <w:tr w:rsidR="004D5322" w14:paraId="25C1B417" w14:textId="77777777">
        <w:tc>
          <w:tcPr>
            <w:tcW w:w="644" w:type="dxa"/>
          </w:tcPr>
          <w:p w14:paraId="288DA2C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CA95732" w14:textId="77777777" w:rsidR="004D5322" w:rsidRDefault="00E85189">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678302E3" w14:textId="77777777" w:rsidR="004D5322" w:rsidRDefault="00E85189">
            <w:pPr>
              <w:pStyle w:val="affd"/>
              <w:numPr>
                <w:ilvl w:val="0"/>
                <w:numId w:val="17"/>
              </w:numPr>
              <w:snapToGrid w:val="0"/>
              <w:spacing w:after="120"/>
              <w:ind w:leftChars="0"/>
              <w:jc w:val="both"/>
              <w:rPr>
                <w:bCs/>
                <w:i/>
                <w:iCs/>
              </w:rPr>
            </w:pPr>
            <w:r>
              <w:rPr>
                <w:bCs/>
                <w:i/>
                <w:iCs/>
              </w:rPr>
              <w:t>Tx state ambiguity after Tx switching</w:t>
            </w:r>
          </w:p>
          <w:p w14:paraId="2812A39F" w14:textId="77777777" w:rsidR="004D5322" w:rsidRDefault="00E85189">
            <w:pPr>
              <w:pStyle w:val="affd"/>
              <w:numPr>
                <w:ilvl w:val="0"/>
                <w:numId w:val="17"/>
              </w:numPr>
              <w:snapToGrid w:val="0"/>
              <w:spacing w:after="120"/>
              <w:ind w:leftChars="0"/>
              <w:jc w:val="both"/>
              <w:rPr>
                <w:bCs/>
                <w:i/>
                <w:iCs/>
              </w:rPr>
            </w:pPr>
            <w:r>
              <w:rPr>
                <w:bCs/>
                <w:i/>
                <w:iCs/>
              </w:rPr>
              <w:t>Switching ambiguity issue</w:t>
            </w:r>
          </w:p>
          <w:p w14:paraId="6E1BC67A" w14:textId="77777777" w:rsidR="004D5322" w:rsidRDefault="00E85189">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A9A2D9B" w14:textId="77777777" w:rsidR="004D5322" w:rsidRDefault="00E85189">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47D473BE" w14:textId="77777777" w:rsidR="004D5322" w:rsidRDefault="00E85189">
            <w:pPr>
              <w:pStyle w:val="affd"/>
              <w:numPr>
                <w:ilvl w:val="0"/>
                <w:numId w:val="17"/>
              </w:numPr>
              <w:snapToGrid w:val="0"/>
              <w:spacing w:after="120"/>
              <w:ind w:leftChars="0"/>
              <w:jc w:val="both"/>
              <w:rPr>
                <w:bCs/>
                <w:i/>
                <w:iCs/>
              </w:rPr>
            </w:pPr>
            <w:r>
              <w:rPr>
                <w:bCs/>
                <w:i/>
                <w:iCs/>
              </w:rPr>
              <w:t>Switching location configuration issue for 4 new switching instances</w:t>
            </w:r>
          </w:p>
          <w:p w14:paraId="3C691119" w14:textId="77777777" w:rsidR="004D5322" w:rsidRDefault="00E85189">
            <w:pPr>
              <w:pStyle w:val="affd"/>
              <w:numPr>
                <w:ilvl w:val="0"/>
                <w:numId w:val="17"/>
              </w:numPr>
              <w:snapToGrid w:val="0"/>
              <w:spacing w:after="120"/>
              <w:ind w:leftChars="0"/>
              <w:jc w:val="both"/>
              <w:rPr>
                <w:bCs/>
                <w:i/>
                <w:iCs/>
              </w:rPr>
            </w:pPr>
            <w:r>
              <w:rPr>
                <w:bCs/>
                <w:i/>
                <w:iCs/>
              </w:rPr>
              <w:lastRenderedPageBreak/>
              <w:t>Switching period issue for 4 new switching instances</w:t>
            </w:r>
          </w:p>
        </w:tc>
      </w:tr>
      <w:tr w:rsidR="004D5322" w14:paraId="09E918F4" w14:textId="77777777">
        <w:tc>
          <w:tcPr>
            <w:tcW w:w="644" w:type="dxa"/>
          </w:tcPr>
          <w:p w14:paraId="13269F30"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4BB5BD31" w14:textId="77777777" w:rsidR="004D5322" w:rsidRDefault="00E85189">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1627E8F4" w14:textId="77777777" w:rsidR="004D5322" w:rsidRDefault="00E85189">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14209E8D" w14:textId="77777777" w:rsidR="004D5322" w:rsidRDefault="00E85189">
            <w:pPr>
              <w:pStyle w:val="affd"/>
              <w:numPr>
                <w:ilvl w:val="0"/>
                <w:numId w:val="5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26F4CC2" w14:textId="77777777" w:rsidR="004D5322" w:rsidRDefault="00E85189">
            <w:pPr>
              <w:pStyle w:val="affd"/>
              <w:numPr>
                <w:ilvl w:val="1"/>
                <w:numId w:val="5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42E07788" w14:textId="77777777" w:rsidR="004D5322" w:rsidRDefault="00E85189">
            <w:pPr>
              <w:pStyle w:val="affd"/>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8567A11" w14:textId="77777777" w:rsidR="004D5322" w:rsidRDefault="00E85189">
            <w:pPr>
              <w:pStyle w:val="affd"/>
              <w:numPr>
                <w:ilvl w:val="0"/>
                <w:numId w:val="5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895B9F6" w14:textId="77777777" w:rsidR="004D5322" w:rsidRDefault="00E85189">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530BFFC3" w14:textId="5D583CBC" w:rsidR="004D5322" w:rsidRDefault="00E85189">
            <w:pPr>
              <w:pStyle w:val="affd"/>
              <w:numPr>
                <w:ilvl w:val="0"/>
                <w:numId w:val="54"/>
              </w:numPr>
              <w:snapToGrid w:val="0"/>
              <w:spacing w:after="120"/>
              <w:ind w:leftChars="0"/>
              <w:jc w:val="both"/>
              <w:rPr>
                <w:i/>
                <w:lang w:eastAsia="zh-CN"/>
              </w:rPr>
            </w:pPr>
            <w:r>
              <w:rPr>
                <w:i/>
                <w:lang w:eastAsia="zh-CN"/>
              </w:rPr>
              <w:t>Different U</w:t>
            </w:r>
            <w:r w:rsidR="00065334">
              <w:rPr>
                <w:i/>
                <w:lang w:eastAsia="zh-CN"/>
              </w:rPr>
              <w:t>e</w:t>
            </w:r>
            <w:r>
              <w:rPr>
                <w:i/>
                <w:lang w:eastAsia="zh-CN"/>
              </w:rPr>
              <w:t>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E5FBD2D" w14:textId="77777777" w:rsidR="004D5322" w:rsidRDefault="00E85189">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D5322" w14:paraId="679911BC" w14:textId="77777777">
        <w:tc>
          <w:tcPr>
            <w:tcW w:w="644" w:type="dxa"/>
          </w:tcPr>
          <w:p w14:paraId="4E6F058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4350C47"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5224C4A7" w14:textId="77777777" w:rsidR="004D5322" w:rsidRDefault="00E85189">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D5322" w14:paraId="794E9AA2" w14:textId="77777777">
        <w:tc>
          <w:tcPr>
            <w:tcW w:w="644" w:type="dxa"/>
          </w:tcPr>
          <w:p w14:paraId="764A35A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7FA52FE"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D5322" w14:paraId="5C5FCFB5" w14:textId="77777777">
        <w:tc>
          <w:tcPr>
            <w:tcW w:w="644" w:type="dxa"/>
          </w:tcPr>
          <w:p w14:paraId="578F3A2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CB7BDF8" w14:textId="77777777" w:rsidR="004D5322" w:rsidRDefault="00E85189">
            <w:pPr>
              <w:pStyle w:val="affd"/>
              <w:numPr>
                <w:ilvl w:val="0"/>
                <w:numId w:val="55"/>
              </w:numPr>
              <w:spacing w:before="120" w:after="0"/>
              <w:ind w:leftChars="0"/>
              <w:rPr>
                <w:b/>
                <w:i/>
                <w:lang w:eastAsia="ko-KR"/>
              </w:rPr>
            </w:pPr>
            <w:r>
              <w:rPr>
                <w:b/>
                <w:i/>
                <w:lang w:eastAsia="ko-KR"/>
              </w:rPr>
              <w:t>For UL Tx switching among 3/4 bands, the required switching period is reported separately from R16/R17 switching period.</w:t>
            </w:r>
          </w:p>
          <w:p w14:paraId="1FFFA2F8" w14:textId="77777777" w:rsidR="004D5322" w:rsidRDefault="00E85189">
            <w:pPr>
              <w:pStyle w:val="affd"/>
              <w:numPr>
                <w:ilvl w:val="0"/>
                <w:numId w:val="56"/>
              </w:numPr>
              <w:spacing w:after="0"/>
              <w:ind w:leftChars="0" w:left="714" w:hanging="357"/>
              <w:rPr>
                <w:b/>
                <w:i/>
                <w:lang w:eastAsia="ko-KR"/>
              </w:rPr>
            </w:pPr>
            <w:r>
              <w:rPr>
                <w:b/>
                <w:i/>
                <w:lang w:eastAsia="ko-KR"/>
              </w:rPr>
              <w:t>Reuse the existing set for switching periods {35 us, 140 us, 210 us}.</w:t>
            </w:r>
          </w:p>
          <w:p w14:paraId="2D1BCFB3" w14:textId="77777777" w:rsidR="004D5322" w:rsidRDefault="00E85189">
            <w:pPr>
              <w:pStyle w:val="affd"/>
              <w:numPr>
                <w:ilvl w:val="0"/>
                <w:numId w:val="56"/>
              </w:numPr>
              <w:spacing w:after="0"/>
              <w:ind w:leftChars="0" w:left="714" w:hanging="357"/>
              <w:rPr>
                <w:b/>
                <w:i/>
                <w:lang w:eastAsia="ko-KR"/>
              </w:rPr>
            </w:pPr>
            <w:r>
              <w:rPr>
                <w:b/>
                <w:i/>
                <w:lang w:eastAsia="ko-KR"/>
              </w:rPr>
              <w:t>The switching period is reported per band pair.</w:t>
            </w:r>
          </w:p>
          <w:p w14:paraId="1EFBC412" w14:textId="77777777" w:rsidR="004D5322" w:rsidRDefault="00E85189">
            <w:pPr>
              <w:pStyle w:val="affd"/>
              <w:numPr>
                <w:ilvl w:val="0"/>
                <w:numId w:val="56"/>
              </w:numPr>
              <w:spacing w:after="0"/>
              <w:ind w:leftChars="0" w:left="714" w:hanging="357"/>
              <w:rPr>
                <w:b/>
                <w:i/>
                <w:lang w:eastAsia="ko-KR"/>
              </w:rPr>
            </w:pPr>
            <w:r>
              <w:rPr>
                <w:b/>
                <w:i/>
                <w:lang w:eastAsia="ko-KR"/>
              </w:rPr>
              <w:t>For each band pair, the switching period can be reported separately for 1Tx-2Tx and 2Tx-2Tx switching.</w:t>
            </w:r>
          </w:p>
          <w:p w14:paraId="3B9DA94D" w14:textId="77777777" w:rsidR="004D5322" w:rsidRDefault="00E85189">
            <w:pPr>
              <w:pStyle w:val="affd"/>
              <w:numPr>
                <w:ilvl w:val="0"/>
                <w:numId w:val="56"/>
              </w:numPr>
              <w:spacing w:after="0"/>
              <w:ind w:leftChars="0" w:left="714" w:hanging="357"/>
              <w:rPr>
                <w:b/>
                <w:i/>
                <w:lang w:eastAsia="ko-KR"/>
              </w:rPr>
            </w:pPr>
            <w:r>
              <w:rPr>
                <w:b/>
                <w:i/>
                <w:lang w:eastAsia="ko-KR"/>
              </w:rPr>
              <w:t>For each band pair, the switching period can be reported separately for “2 bands” and “3/4 bands” switching.</w:t>
            </w:r>
          </w:p>
          <w:p w14:paraId="2A74C2BE" w14:textId="77777777" w:rsidR="004D5322" w:rsidRDefault="00E85189">
            <w:pPr>
              <w:pStyle w:val="affd"/>
              <w:numPr>
                <w:ilvl w:val="0"/>
                <w:numId w:val="56"/>
              </w:numPr>
              <w:spacing w:after="120"/>
              <w:ind w:leftChars="0" w:left="714" w:hanging="357"/>
              <w:rPr>
                <w:b/>
                <w:i/>
                <w:lang w:eastAsia="ko-KR"/>
              </w:rPr>
            </w:pPr>
            <w:r>
              <w:rPr>
                <w:b/>
                <w:i/>
                <w:lang w:eastAsia="ko-KR"/>
              </w:rPr>
              <w:t>The supported Tx switching option (switchedUL or dualUL) is reported per band pair.</w:t>
            </w:r>
          </w:p>
        </w:tc>
      </w:tr>
      <w:tr w:rsidR="004D5322" w14:paraId="56E2D80C" w14:textId="77777777">
        <w:tc>
          <w:tcPr>
            <w:tcW w:w="644" w:type="dxa"/>
          </w:tcPr>
          <w:p w14:paraId="62B0470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A2473E" w14:textId="77777777" w:rsidR="004D5322" w:rsidRDefault="00E85189">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2F93CB9F" w14:textId="77777777" w:rsidR="004D5322" w:rsidRDefault="00E85189">
            <w:pPr>
              <w:pStyle w:val="affd"/>
              <w:numPr>
                <w:ilvl w:val="0"/>
                <w:numId w:val="57"/>
              </w:numPr>
              <w:ind w:leftChars="0"/>
              <w:rPr>
                <w:b/>
                <w:bCs/>
                <w:iCs/>
                <w:sz w:val="20"/>
                <w:lang w:eastAsia="sv-SE"/>
              </w:rPr>
            </w:pPr>
            <w:r>
              <w:rPr>
                <w:b/>
                <w:bCs/>
                <w:sz w:val="20"/>
                <w:lang w:eastAsia="zh-CN"/>
              </w:rPr>
              <w:t>Alt. 1: Configure the anchor band as the band to take the switching period.</w:t>
            </w:r>
          </w:p>
          <w:p w14:paraId="53F77225" w14:textId="77777777" w:rsidR="004D5322" w:rsidRDefault="00E85189">
            <w:pPr>
              <w:pStyle w:val="affd"/>
              <w:numPr>
                <w:ilvl w:val="0"/>
                <w:numId w:val="57"/>
              </w:numPr>
              <w:ind w:leftChars="0"/>
              <w:rPr>
                <w:b/>
                <w:bCs/>
                <w:iCs/>
                <w:sz w:val="20"/>
                <w:lang w:eastAsia="sv-SE"/>
              </w:rPr>
            </w:pPr>
            <w:r>
              <w:rPr>
                <w:b/>
                <w:bCs/>
                <w:sz w:val="20"/>
                <w:lang w:eastAsia="zh-CN"/>
              </w:rPr>
              <w:lastRenderedPageBreak/>
              <w:t>Alt. 2: For direct switching between anchor and non-anchor bands, configure the non-anchor band as the band to take the switching period. For indirect switching between non-anchor bands, indicate the switch-from or switch-to to take the switching period.</w:t>
            </w:r>
          </w:p>
        </w:tc>
      </w:tr>
      <w:tr w:rsidR="004D5322" w14:paraId="1F3E2EAA" w14:textId="77777777">
        <w:tc>
          <w:tcPr>
            <w:tcW w:w="644" w:type="dxa"/>
          </w:tcPr>
          <w:p w14:paraId="57871FB2"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75D7D99C" w14:textId="77777777" w:rsidR="004D5322" w:rsidRDefault="00E85189">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74C42FBA" w14:textId="77777777" w:rsidR="004D5322" w:rsidRDefault="00E85189">
            <w:pPr>
              <w:pStyle w:val="affd"/>
              <w:numPr>
                <w:ilvl w:val="0"/>
                <w:numId w:val="5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567EEBA" w14:textId="77777777" w:rsidR="004D5322" w:rsidRDefault="00E85189">
            <w:pPr>
              <w:pStyle w:val="affd"/>
              <w:numPr>
                <w:ilvl w:val="0"/>
                <w:numId w:val="5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F90E21C" w14:textId="77777777" w:rsidR="004D5322" w:rsidRDefault="004D5322">
      <w:pPr>
        <w:spacing w:afterLines="50" w:after="120"/>
        <w:jc w:val="both"/>
        <w:rPr>
          <w:rFonts w:eastAsia="MS Mincho"/>
          <w:sz w:val="22"/>
          <w:szCs w:val="22"/>
        </w:rPr>
      </w:pPr>
    </w:p>
    <w:p w14:paraId="643F2868"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3BD4CEA2" w14:textId="77777777">
        <w:tc>
          <w:tcPr>
            <w:tcW w:w="9628" w:type="dxa"/>
          </w:tcPr>
          <w:p w14:paraId="65FE0E9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E83D8BB"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031E5827"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3E2877F5"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318EB6CB"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B074A7C" w14:textId="77777777" w:rsidR="004D5322" w:rsidRDefault="004D5322">
            <w:pPr>
              <w:spacing w:afterLines="50" w:after="120"/>
              <w:jc w:val="both"/>
              <w:rPr>
                <w:rFonts w:eastAsia="MS Mincho"/>
                <w:sz w:val="22"/>
                <w:szCs w:val="22"/>
              </w:rPr>
            </w:pPr>
          </w:p>
          <w:p w14:paraId="71C14E7C"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1FECEA47"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5EE469C0"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BB9E149" w14:textId="77777777" w:rsidR="004D5322" w:rsidRDefault="004D5322">
            <w:pPr>
              <w:spacing w:afterLines="50" w:after="120"/>
              <w:jc w:val="both"/>
              <w:rPr>
                <w:rFonts w:eastAsia="MS Mincho"/>
                <w:sz w:val="22"/>
                <w:szCs w:val="22"/>
              </w:rPr>
            </w:pPr>
          </w:p>
          <w:p w14:paraId="250494F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6E07E814" w14:textId="77777777" w:rsidR="004D5322" w:rsidRDefault="004D5322">
      <w:pPr>
        <w:spacing w:afterLines="50" w:after="120"/>
        <w:jc w:val="both"/>
        <w:rPr>
          <w:rFonts w:eastAsia="MS Mincho"/>
          <w:sz w:val="22"/>
          <w:szCs w:val="22"/>
        </w:rPr>
      </w:pPr>
    </w:p>
    <w:p w14:paraId="405F2F31" w14:textId="77777777" w:rsidR="004D5322" w:rsidRDefault="00E85189">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1EA2423F" w14:textId="77777777" w:rsidR="004D5322" w:rsidRDefault="00E85189">
      <w:pPr>
        <w:pStyle w:val="30"/>
        <w:rPr>
          <w:rFonts w:eastAsia="MS Mincho"/>
          <w:b/>
          <w:bCs/>
          <w:sz w:val="22"/>
          <w:szCs w:val="22"/>
          <w:u w:val="single"/>
        </w:rPr>
      </w:pPr>
      <w:r>
        <w:rPr>
          <w:rFonts w:eastAsia="MS Mincho"/>
          <w:b/>
          <w:bCs/>
          <w:sz w:val="22"/>
          <w:szCs w:val="22"/>
          <w:u w:val="single"/>
        </w:rPr>
        <w:t>Proposed agreement 4.2.1</w:t>
      </w:r>
    </w:p>
    <w:p w14:paraId="51D41D63"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51784923"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E9AAC5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ED168C7"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2AD93D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Alt.4: Switching period location can be determined based on the indication of switching period location {switch-from, switch-to}</w:t>
      </w:r>
    </w:p>
    <w:p w14:paraId="780CF751"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4D5322" w14:paraId="72ADA98A" w14:textId="77777777">
        <w:tc>
          <w:tcPr>
            <w:tcW w:w="1945" w:type="dxa"/>
            <w:shd w:val="clear" w:color="auto" w:fill="BFE3BA" w:themeFill="background1" w:themeFillShade="F2"/>
          </w:tcPr>
          <w:p w14:paraId="2478CD52"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49699609"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2EACC8A" w14:textId="77777777">
        <w:tc>
          <w:tcPr>
            <w:tcW w:w="1945" w:type="dxa"/>
          </w:tcPr>
          <w:p w14:paraId="0B4DFDE9" w14:textId="77777777" w:rsidR="004D5322" w:rsidRDefault="00E85189">
            <w:pPr>
              <w:spacing w:afterLines="50" w:after="120"/>
              <w:jc w:val="both"/>
              <w:rPr>
                <w:sz w:val="22"/>
                <w:lang w:val="en-US"/>
              </w:rPr>
            </w:pPr>
            <w:r>
              <w:rPr>
                <w:sz w:val="22"/>
                <w:lang w:val="en-US"/>
              </w:rPr>
              <w:t>Qualcomm</w:t>
            </w:r>
          </w:p>
        </w:tc>
        <w:tc>
          <w:tcPr>
            <w:tcW w:w="7683" w:type="dxa"/>
          </w:tcPr>
          <w:p w14:paraId="4A1280FA" w14:textId="77777777" w:rsidR="004D5322" w:rsidRDefault="00E85189">
            <w:pPr>
              <w:spacing w:afterLines="50" w:after="120"/>
              <w:jc w:val="both"/>
              <w:rPr>
                <w:sz w:val="22"/>
                <w:lang w:val="en-US"/>
              </w:rPr>
            </w:pPr>
            <w:r>
              <w:rPr>
                <w:sz w:val="22"/>
                <w:lang w:val="en-US"/>
              </w:rPr>
              <w:t>We prefer Alt. 2.</w:t>
            </w:r>
          </w:p>
        </w:tc>
      </w:tr>
      <w:tr w:rsidR="004D5322" w14:paraId="12B94BA7" w14:textId="77777777">
        <w:tc>
          <w:tcPr>
            <w:tcW w:w="1945" w:type="dxa"/>
          </w:tcPr>
          <w:p w14:paraId="44B59C2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35669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9AD1BC0" w14:textId="77777777" w:rsidR="004D5322" w:rsidRDefault="00E85189">
            <w:pPr>
              <w:pStyle w:val="affd"/>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10E6261" w14:textId="77777777" w:rsidR="004D5322" w:rsidRDefault="00E85189">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6FE0DD9B" w14:textId="77777777" w:rsidR="004D5322" w:rsidRDefault="00E85189">
            <w:pPr>
              <w:spacing w:afterLines="50" w:after="120"/>
              <w:jc w:val="center"/>
              <w:rPr>
                <w:rFonts w:eastAsiaTheme="minorEastAsia"/>
                <w:sz w:val="22"/>
                <w:lang w:eastAsia="zh-CN"/>
              </w:rPr>
            </w:pPr>
            <w:r>
              <w:rPr>
                <w:noProof/>
                <w:lang w:val="en-US" w:eastAsia="zh-CN"/>
              </w:rPr>
              <w:drawing>
                <wp:inline distT="0" distB="0" distL="114300" distR="114300" wp14:anchorId="57F440F5" wp14:editId="506CE2C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A27042" w14:textId="77777777" w:rsidR="004D5322" w:rsidRDefault="004D5322">
            <w:pPr>
              <w:spacing w:afterLines="50" w:after="120"/>
              <w:jc w:val="both"/>
              <w:rPr>
                <w:sz w:val="22"/>
                <w:lang w:val="en-US"/>
              </w:rPr>
            </w:pPr>
          </w:p>
        </w:tc>
      </w:tr>
      <w:tr w:rsidR="004D5322" w14:paraId="71066D10" w14:textId="77777777">
        <w:tc>
          <w:tcPr>
            <w:tcW w:w="1945" w:type="dxa"/>
          </w:tcPr>
          <w:p w14:paraId="6997F791"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060174D5"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4.2.1.</w:t>
            </w:r>
          </w:p>
          <w:p w14:paraId="00EBCC3A" w14:textId="77777777" w:rsidR="004D5322" w:rsidRDefault="00E85189">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D5322" w14:paraId="4B5855B3" w14:textId="77777777">
        <w:tc>
          <w:tcPr>
            <w:tcW w:w="1945" w:type="dxa"/>
          </w:tcPr>
          <w:p w14:paraId="1E92EE29" w14:textId="77777777" w:rsidR="004D5322" w:rsidRDefault="00E85189">
            <w:pPr>
              <w:spacing w:afterLines="50" w:after="120"/>
              <w:jc w:val="both"/>
              <w:rPr>
                <w:sz w:val="22"/>
                <w:lang w:val="en-US"/>
              </w:rPr>
            </w:pPr>
            <w:r>
              <w:rPr>
                <w:sz w:val="22"/>
                <w:lang w:val="en-US"/>
              </w:rPr>
              <w:t>Apple</w:t>
            </w:r>
          </w:p>
        </w:tc>
        <w:tc>
          <w:tcPr>
            <w:tcW w:w="7683" w:type="dxa"/>
          </w:tcPr>
          <w:p w14:paraId="05C756C4" w14:textId="77777777" w:rsidR="004D5322" w:rsidRDefault="00E85189">
            <w:pPr>
              <w:spacing w:afterLines="50" w:after="120"/>
              <w:jc w:val="both"/>
              <w:rPr>
                <w:sz w:val="22"/>
                <w:lang w:val="en-US"/>
              </w:rPr>
            </w:pPr>
            <w:r>
              <w:rPr>
                <w:sz w:val="22"/>
                <w:lang w:val="en-US"/>
              </w:rPr>
              <w:t>We are fine with the proposals and also the addition of Alt 5 by ZTE. Our preference would be either Alt 1 or Alt 5</w:t>
            </w:r>
          </w:p>
        </w:tc>
      </w:tr>
      <w:tr w:rsidR="004D5322" w14:paraId="5251BC95" w14:textId="77777777">
        <w:tc>
          <w:tcPr>
            <w:tcW w:w="1945" w:type="dxa"/>
          </w:tcPr>
          <w:p w14:paraId="16DC8C3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5FC122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D5322" w14:paraId="5376764F" w14:textId="77777777">
        <w:tc>
          <w:tcPr>
            <w:tcW w:w="1945" w:type="dxa"/>
          </w:tcPr>
          <w:p w14:paraId="24BC8C7A"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065F0D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11D49397" w14:textId="77777777" w:rsidR="004D5322" w:rsidRDefault="00E85189">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232EBF87" w14:textId="77777777" w:rsidR="004D5322" w:rsidRDefault="00E85189">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D5322" w14:paraId="27298EC3" w14:textId="77777777">
        <w:tc>
          <w:tcPr>
            <w:tcW w:w="1945" w:type="dxa"/>
          </w:tcPr>
          <w:p w14:paraId="02A58D7E"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2431D79E" w14:textId="77777777" w:rsidR="004D5322" w:rsidRDefault="00E85189">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D5322" w14:paraId="19F39683" w14:textId="77777777">
        <w:tc>
          <w:tcPr>
            <w:tcW w:w="1945" w:type="dxa"/>
          </w:tcPr>
          <w:p w14:paraId="00568877" w14:textId="77777777" w:rsidR="004D5322" w:rsidRDefault="00E85189">
            <w:pPr>
              <w:spacing w:afterLines="50" w:after="120"/>
              <w:jc w:val="both"/>
              <w:rPr>
                <w:sz w:val="22"/>
                <w:lang w:val="en-US"/>
              </w:rPr>
            </w:pPr>
            <w:r>
              <w:rPr>
                <w:rFonts w:eastAsiaTheme="minorEastAsia"/>
                <w:sz w:val="22"/>
                <w:lang w:val="en-US" w:eastAsia="zh-CN"/>
              </w:rPr>
              <w:t>Vivo</w:t>
            </w:r>
          </w:p>
        </w:tc>
        <w:tc>
          <w:tcPr>
            <w:tcW w:w="7683" w:type="dxa"/>
          </w:tcPr>
          <w:p w14:paraId="12BDE47F" w14:textId="77777777" w:rsidR="004D5322" w:rsidRDefault="00E85189">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D5322" w14:paraId="233354E0" w14:textId="77777777">
        <w:tc>
          <w:tcPr>
            <w:tcW w:w="1945" w:type="dxa"/>
          </w:tcPr>
          <w:p w14:paraId="30E1CE2E"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1AF7549"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D5322" w14:paraId="28BD5E27" w14:textId="77777777">
        <w:tc>
          <w:tcPr>
            <w:tcW w:w="1945" w:type="dxa"/>
          </w:tcPr>
          <w:p w14:paraId="034BE9A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2502C3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D5322" w14:paraId="2CB1B770" w14:textId="77777777">
        <w:tc>
          <w:tcPr>
            <w:tcW w:w="1945" w:type="dxa"/>
          </w:tcPr>
          <w:p w14:paraId="03D1C7AD"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21E5F29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0D98744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D5322" w14:paraId="0C311EC6" w14:textId="77777777">
        <w:tc>
          <w:tcPr>
            <w:tcW w:w="1945" w:type="dxa"/>
          </w:tcPr>
          <w:p w14:paraId="38D70FE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D896D41" w14:textId="77777777" w:rsidR="004D5322" w:rsidRDefault="00E85189">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lastRenderedPageBreak/>
              <w:t xml:space="preserve">uplinkTxSwitchingCarrier </w:t>
            </w:r>
            <w:r>
              <w:rPr>
                <w:rFonts w:eastAsiaTheme="minorEastAsia"/>
                <w:sz w:val="22"/>
                <w:lang w:val="en-US" w:eastAsia="zh-CN"/>
              </w:rPr>
              <w:t>can be utilized as a priority for determining the switching period location when ambiguous issues occur.</w:t>
            </w:r>
          </w:p>
        </w:tc>
      </w:tr>
      <w:tr w:rsidR="004D5322" w14:paraId="563FDE03" w14:textId="77777777">
        <w:tc>
          <w:tcPr>
            <w:tcW w:w="1945" w:type="dxa"/>
          </w:tcPr>
          <w:p w14:paraId="5376425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7ADB9DC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4D5322" w14:paraId="7921DF45" w14:textId="77777777">
        <w:tc>
          <w:tcPr>
            <w:tcW w:w="1945" w:type="dxa"/>
          </w:tcPr>
          <w:p w14:paraId="6B34FE5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B0D52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D5322" w14:paraId="5AC0CEF5" w14:textId="77777777">
        <w:tc>
          <w:tcPr>
            <w:tcW w:w="1945" w:type="dxa"/>
          </w:tcPr>
          <w:p w14:paraId="237F48E3"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51BF8D1"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254748"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1A2CA1CD" w14:textId="77777777" w:rsidR="004D5322" w:rsidRDefault="00E85189">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3D47E6B3"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4.2.1</w:t>
            </w:r>
          </w:p>
          <w:p w14:paraId="0A6A47D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A5271F3"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37EA3A4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FCA050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42F3AC6"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EEB357" w14:textId="77777777" w:rsidR="004D5322" w:rsidRDefault="00E85189">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2A6302B9" w14:textId="77777777" w:rsidR="004D5322" w:rsidRDefault="00E85189">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336C3F2F" w14:textId="77777777" w:rsidR="004D5322" w:rsidRDefault="004D5322">
            <w:pPr>
              <w:spacing w:afterLines="50" w:after="120"/>
              <w:jc w:val="both"/>
              <w:rPr>
                <w:rFonts w:eastAsia="MS Mincho"/>
                <w:sz w:val="22"/>
              </w:rPr>
            </w:pPr>
          </w:p>
        </w:tc>
      </w:tr>
    </w:tbl>
    <w:p w14:paraId="31D06186" w14:textId="77777777" w:rsidR="004D5322" w:rsidRDefault="004D5322">
      <w:pPr>
        <w:spacing w:afterLines="50" w:after="120"/>
        <w:jc w:val="both"/>
        <w:rPr>
          <w:rFonts w:eastAsia="MS Mincho"/>
          <w:sz w:val="22"/>
          <w:szCs w:val="22"/>
        </w:rPr>
      </w:pPr>
    </w:p>
    <w:p w14:paraId="223A2753" w14:textId="77777777" w:rsidR="004D5322" w:rsidRDefault="00E85189">
      <w:pPr>
        <w:rPr>
          <w:rFonts w:eastAsia="MS Mincho"/>
          <w:b/>
          <w:bCs/>
          <w:sz w:val="22"/>
          <w:szCs w:val="22"/>
          <w:u w:val="single"/>
        </w:rPr>
      </w:pPr>
      <w:r>
        <w:rPr>
          <w:rFonts w:eastAsia="MS Mincho"/>
          <w:b/>
          <w:bCs/>
          <w:sz w:val="22"/>
          <w:szCs w:val="22"/>
          <w:u w:val="single"/>
        </w:rPr>
        <w:t>Updated Proposed agreement 4.2.1</w:t>
      </w:r>
    </w:p>
    <w:p w14:paraId="2C03663B"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975BF6D"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3D71D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1453C9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833485F"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26C4F95"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4035F69F"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71431663"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f8"/>
        <w:tblW w:w="0" w:type="auto"/>
        <w:tblLook w:val="04A0" w:firstRow="1" w:lastRow="0" w:firstColumn="1" w:lastColumn="0" w:noHBand="0" w:noVBand="1"/>
      </w:tblPr>
      <w:tblGrid>
        <w:gridCol w:w="1945"/>
        <w:gridCol w:w="7683"/>
      </w:tblGrid>
      <w:tr w:rsidR="004D5322" w14:paraId="106DA28D" w14:textId="77777777">
        <w:tc>
          <w:tcPr>
            <w:tcW w:w="1945" w:type="dxa"/>
            <w:shd w:val="clear" w:color="auto" w:fill="BFE3BA" w:themeFill="background1" w:themeFillShade="F2"/>
          </w:tcPr>
          <w:p w14:paraId="35BED1FF"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748AEB3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21357236" w14:textId="77777777">
        <w:tc>
          <w:tcPr>
            <w:tcW w:w="1945" w:type="dxa"/>
          </w:tcPr>
          <w:p w14:paraId="5901B67D" w14:textId="77777777" w:rsidR="004D5322" w:rsidRDefault="00E85189">
            <w:pPr>
              <w:spacing w:afterLines="50" w:after="120"/>
              <w:jc w:val="both"/>
              <w:rPr>
                <w:sz w:val="22"/>
                <w:lang w:val="en-US"/>
              </w:rPr>
            </w:pPr>
            <w:r>
              <w:rPr>
                <w:sz w:val="22"/>
                <w:lang w:val="en-US"/>
              </w:rPr>
              <w:lastRenderedPageBreak/>
              <w:t>Qualcomm</w:t>
            </w:r>
          </w:p>
        </w:tc>
        <w:tc>
          <w:tcPr>
            <w:tcW w:w="7683" w:type="dxa"/>
          </w:tcPr>
          <w:p w14:paraId="31C2CD40" w14:textId="77777777" w:rsidR="004D5322" w:rsidRDefault="00E85189">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1948E30C" w14:textId="77777777" w:rsidR="004D5322" w:rsidRDefault="00E85189">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3"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1C3B1230" w14:textId="77777777" w:rsidR="004D5322" w:rsidRDefault="004D5322">
            <w:pPr>
              <w:spacing w:afterLines="50" w:after="120"/>
              <w:jc w:val="both"/>
              <w:rPr>
                <w:sz w:val="22"/>
              </w:rPr>
            </w:pPr>
          </w:p>
        </w:tc>
      </w:tr>
      <w:tr w:rsidR="004D5322" w14:paraId="2EDAFF18" w14:textId="77777777">
        <w:tc>
          <w:tcPr>
            <w:tcW w:w="1945" w:type="dxa"/>
          </w:tcPr>
          <w:p w14:paraId="1A6B52F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25B97CB" w14:textId="46083101"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w:t>
            </w:r>
            <w:r w:rsidR="00065334">
              <w:rPr>
                <w:rFonts w:eastAsiaTheme="minorEastAsia"/>
                <w:sz w:val="22"/>
                <w:lang w:val="en-US" w:eastAsia="zh-CN"/>
              </w:rPr>
              <w:t>I</w:t>
            </w:r>
            <w:r>
              <w:rPr>
                <w:rFonts w:eastAsiaTheme="minorEastAsia"/>
                <w:sz w:val="22"/>
                <w:lang w:val="en-US" w:eastAsia="zh-CN"/>
              </w:rPr>
              <w:t>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D5322" w14:paraId="134C03E5" w14:textId="77777777">
        <w:tc>
          <w:tcPr>
            <w:tcW w:w="1945" w:type="dxa"/>
          </w:tcPr>
          <w:p w14:paraId="227905FA"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17E6FB86" w14:textId="77777777" w:rsidR="004D5322" w:rsidRDefault="00E85189">
            <w:pPr>
              <w:spacing w:afterLines="50" w:after="120"/>
              <w:jc w:val="both"/>
              <w:rPr>
                <w:sz w:val="22"/>
                <w:lang w:val="en-US"/>
              </w:rPr>
            </w:pPr>
            <w:r>
              <w:rPr>
                <w:sz w:val="22"/>
                <w:lang w:val="en-US"/>
              </w:rPr>
              <w:t>We are fine with FL proposal</w:t>
            </w:r>
          </w:p>
        </w:tc>
      </w:tr>
      <w:tr w:rsidR="004D5322" w14:paraId="1199333D" w14:textId="77777777">
        <w:tc>
          <w:tcPr>
            <w:tcW w:w="1945" w:type="dxa"/>
          </w:tcPr>
          <w:p w14:paraId="663E3537"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7B8C74B1"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566591DA" w14:textId="77777777" w:rsidR="004D5322" w:rsidRDefault="00E85189">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D5322" w14:paraId="3B724105" w14:textId="77777777">
        <w:tc>
          <w:tcPr>
            <w:tcW w:w="1945" w:type="dxa"/>
          </w:tcPr>
          <w:p w14:paraId="3D4F52DF"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272B1931" w14:textId="77777777" w:rsidR="004D5322" w:rsidRDefault="00E85189">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584FE3" w14:paraId="660CE173" w14:textId="77777777">
        <w:tc>
          <w:tcPr>
            <w:tcW w:w="1945" w:type="dxa"/>
          </w:tcPr>
          <w:p w14:paraId="5403F76A" w14:textId="536EE1A9" w:rsidR="00584FE3" w:rsidRDefault="00584FE3">
            <w:pPr>
              <w:spacing w:afterLines="50" w:after="120"/>
              <w:jc w:val="both"/>
              <w:rPr>
                <w:sz w:val="22"/>
                <w:lang w:val="en-US"/>
              </w:rPr>
            </w:pPr>
            <w:r>
              <w:rPr>
                <w:sz w:val="22"/>
                <w:lang w:val="en-US"/>
              </w:rPr>
              <w:t>Apple</w:t>
            </w:r>
          </w:p>
        </w:tc>
        <w:tc>
          <w:tcPr>
            <w:tcW w:w="7683" w:type="dxa"/>
          </w:tcPr>
          <w:p w14:paraId="3737783F" w14:textId="182628A1" w:rsidR="00584FE3" w:rsidRDefault="00584FE3">
            <w:pPr>
              <w:spacing w:afterLines="50" w:after="120"/>
              <w:jc w:val="both"/>
              <w:rPr>
                <w:sz w:val="22"/>
                <w:lang w:val="en-US"/>
              </w:rPr>
            </w:pPr>
            <w:r>
              <w:rPr>
                <w:sz w:val="22"/>
                <w:lang w:val="en-US"/>
              </w:rPr>
              <w:t>We are a bit concerned as the list of alternatives has increased quite a lot. Considering that we have very limited remaining time, so we would prefer to start downselection, rather than adding more alternatives to the list. In terms of preference, we prefer Alt 5.</w:t>
            </w:r>
            <w:r w:rsidR="006A2E3A">
              <w:rPr>
                <w:sz w:val="22"/>
                <w:lang w:val="en-US"/>
              </w:rPr>
              <w:t xml:space="preserve"> </w:t>
            </w:r>
            <w:r w:rsidR="00AC4B59">
              <w:rPr>
                <w:sz w:val="22"/>
                <w:lang w:val="en-US"/>
              </w:rPr>
              <w:t xml:space="preserve">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412D40" w14:paraId="7A6E572E" w14:textId="77777777">
        <w:tc>
          <w:tcPr>
            <w:tcW w:w="1945" w:type="dxa"/>
          </w:tcPr>
          <w:p w14:paraId="57F02883" w14:textId="3A746289" w:rsidR="00412D40" w:rsidRDefault="00412D40" w:rsidP="00412D40">
            <w:pPr>
              <w:spacing w:afterLines="50" w:after="120"/>
              <w:jc w:val="both"/>
              <w:rPr>
                <w:sz w:val="22"/>
                <w:lang w:val="en-US"/>
              </w:rPr>
            </w:pPr>
            <w:r>
              <w:rPr>
                <w:sz w:val="22"/>
                <w:lang w:val="en-US" w:eastAsia="en-US"/>
              </w:rPr>
              <w:t>Huawei, HiSilicon</w:t>
            </w:r>
          </w:p>
        </w:tc>
        <w:tc>
          <w:tcPr>
            <w:tcW w:w="7683" w:type="dxa"/>
          </w:tcPr>
          <w:p w14:paraId="1DF4FDB5" w14:textId="722FEF2B" w:rsidR="00412D40" w:rsidRDefault="00412D40" w:rsidP="00412D40">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w:t>
            </w:r>
            <w:r w:rsidR="00065334">
              <w:rPr>
                <w:sz w:val="22"/>
                <w:lang w:val="en-US" w:eastAsia="en-US"/>
              </w:rPr>
              <w:t>e</w:t>
            </w:r>
            <w:r>
              <w:rPr>
                <w:sz w:val="22"/>
                <w:lang w:val="en-US" w:eastAsia="en-US"/>
              </w:rPr>
              <w:t>s to locate the 4-symbol switching period. Which 4 symbols for the exact switching period is not specified. This implementation freedom should be retained for Rel-18.</w:t>
            </w:r>
          </w:p>
          <w:p w14:paraId="5AB5DDB9" w14:textId="2BD3D58B" w:rsidR="00412D40" w:rsidRDefault="00412D40" w:rsidP="00412D40">
            <w:pPr>
              <w:spacing w:afterLines="50" w:after="120"/>
              <w:jc w:val="both"/>
              <w:rPr>
                <w:sz w:val="22"/>
                <w:lang w:val="en-US" w:eastAsia="en-US"/>
              </w:rPr>
            </w:pPr>
            <w:r>
              <w:rPr>
                <w:sz w:val="22"/>
                <w:lang w:val="en-US" w:eastAsia="en-US"/>
              </w:rPr>
              <w:t xml:space="preserve">The ambiguity issue is only when the scheduled gap between two </w:t>
            </w:r>
            <w:r w:rsidR="00065334">
              <w:rPr>
                <w:sz w:val="22"/>
                <w:lang w:val="en-US" w:eastAsia="en-US"/>
              </w:rPr>
              <w:pgNum/>
            </w:r>
            <w:r w:rsidR="00065334">
              <w:rPr>
                <w:sz w:val="22"/>
                <w:lang w:val="en-US" w:eastAsia="en-US"/>
              </w:rPr>
              <w:t>quivalent</w:t>
            </w:r>
            <w:r>
              <w:rPr>
                <w:sz w:val="22"/>
                <w:lang w:val="en-US" w:eastAsia="en-US"/>
              </w:rPr>
              <w:t xml:space="preserve"> transmissions is smaller than the reported switching gap. Therefore, we suggest to add</w:t>
            </w:r>
          </w:p>
          <w:p w14:paraId="0E07DB4D" w14:textId="77777777" w:rsidR="00412D40" w:rsidRDefault="00412D40" w:rsidP="00412D40">
            <w:pPr>
              <w:spacing w:afterLines="50" w:after="120"/>
              <w:jc w:val="both"/>
              <w:rPr>
                <w:sz w:val="22"/>
                <w:lang w:val="en-US" w:eastAsia="en-US"/>
              </w:rPr>
            </w:pPr>
          </w:p>
          <w:p w14:paraId="5E74CB53" w14:textId="2EAEC890" w:rsidR="00412D40" w:rsidRDefault="00412D40" w:rsidP="00412D40">
            <w:pPr>
              <w:pStyle w:val="affd"/>
              <w:numPr>
                <w:ilvl w:val="0"/>
                <w:numId w:val="74"/>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sidR="00065334">
              <w:rPr>
                <w:rFonts w:eastAsia="MS Mincho"/>
                <w:b/>
                <w:bCs/>
                <w:color w:val="C00000"/>
                <w:sz w:val="22"/>
                <w:szCs w:val="22"/>
                <w:lang w:eastAsia="en-US"/>
              </w:rPr>
              <w:pgNum/>
            </w:r>
            <w:r w:rsidR="00065334">
              <w:rPr>
                <w:rFonts w:eastAsia="MS Mincho"/>
                <w:b/>
                <w:bCs/>
                <w:color w:val="C00000"/>
                <w:sz w:val="22"/>
                <w:szCs w:val="22"/>
                <w:lang w:eastAsia="en-US"/>
              </w:rPr>
              <w:t>quivalent</w:t>
            </w:r>
            <w:r>
              <w:rPr>
                <w:rFonts w:eastAsia="MS Mincho"/>
                <w:b/>
                <w:bCs/>
                <w:color w:val="C00000"/>
                <w:sz w:val="22"/>
                <w:szCs w:val="22"/>
                <w:lang w:eastAsia="en-US"/>
              </w:rPr>
              <w:t xml:space="preserve"> transmissions is smaller than the reported switching gap.</w:t>
            </w:r>
          </w:p>
          <w:p w14:paraId="334F0B39" w14:textId="77777777" w:rsidR="00412D40" w:rsidRDefault="00412D40" w:rsidP="00412D40">
            <w:pPr>
              <w:spacing w:afterLines="50" w:after="120"/>
              <w:jc w:val="both"/>
              <w:rPr>
                <w:sz w:val="22"/>
                <w:lang w:val="en-US"/>
              </w:rPr>
            </w:pPr>
          </w:p>
        </w:tc>
      </w:tr>
      <w:tr w:rsidR="00F24A99" w14:paraId="08170CA7" w14:textId="77777777">
        <w:tc>
          <w:tcPr>
            <w:tcW w:w="1945" w:type="dxa"/>
          </w:tcPr>
          <w:p w14:paraId="12C656EF" w14:textId="61B6EE42" w:rsidR="00F24A99" w:rsidRDefault="00F24A9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B4A728" w14:textId="77777777" w:rsidR="00F24A99" w:rsidRDefault="00F24A99">
            <w:pPr>
              <w:spacing w:afterLines="50" w:after="120"/>
              <w:jc w:val="both"/>
              <w:rPr>
                <w:sz w:val="22"/>
                <w:lang w:val="en-US"/>
              </w:rPr>
            </w:pPr>
            <w:r>
              <w:rPr>
                <w:rFonts w:hint="eastAsia"/>
                <w:sz w:val="22"/>
                <w:lang w:val="en-US"/>
              </w:rPr>
              <w:t>T</w:t>
            </w:r>
            <w:r>
              <w:rPr>
                <w:sz w:val="22"/>
                <w:lang w:val="en-US"/>
              </w:rPr>
              <w:t>hank you very much for the feedbacks!</w:t>
            </w:r>
          </w:p>
          <w:p w14:paraId="6925EF01" w14:textId="77777777" w:rsidR="00F24A99" w:rsidRDefault="00F24A99">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5A9777C9" w14:textId="77777777" w:rsidR="00F24A99" w:rsidRDefault="00F24A99">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01D82B69" w14:textId="30FED4F4" w:rsidR="00F24A99" w:rsidRDefault="00F24A99">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5BC9D79E" w14:textId="77777777" w:rsidR="008767BD" w:rsidRDefault="008767BD" w:rsidP="008767BD">
            <w:pPr>
              <w:rPr>
                <w:rFonts w:eastAsia="MS Mincho"/>
                <w:b/>
                <w:bCs/>
                <w:sz w:val="22"/>
                <w:szCs w:val="22"/>
                <w:u w:val="single"/>
              </w:rPr>
            </w:pPr>
            <w:r>
              <w:rPr>
                <w:rFonts w:eastAsia="MS Mincho"/>
                <w:b/>
                <w:bCs/>
                <w:sz w:val="22"/>
                <w:szCs w:val="22"/>
                <w:u w:val="single"/>
              </w:rPr>
              <w:lastRenderedPageBreak/>
              <w:t>Updated Proposed agreement 4.2.1</w:t>
            </w:r>
          </w:p>
          <w:p w14:paraId="6961A468" w14:textId="4F2C0D42" w:rsidR="008767BD" w:rsidRDefault="008767BD" w:rsidP="008767BD">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r w:rsidR="00412D40">
              <w:rPr>
                <w:rFonts w:eastAsia="MS Mincho"/>
                <w:b/>
                <w:bCs/>
                <w:sz w:val="22"/>
                <w:szCs w:val="22"/>
              </w:rPr>
              <w:t xml:space="preserve"> </w:t>
            </w:r>
            <w:r w:rsidR="00412D40" w:rsidRPr="00412D40">
              <w:rPr>
                <w:rFonts w:eastAsia="MS Mincho"/>
                <w:b/>
                <w:bCs/>
                <w:color w:val="FF0000"/>
                <w:sz w:val="22"/>
                <w:szCs w:val="22"/>
              </w:rPr>
              <w:t>[when the scheduled gap between two transmissions is smaller than the reported switching gap]</w:t>
            </w:r>
          </w:p>
          <w:p w14:paraId="61ED2C14" w14:textId="77777777"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62C0F699" w14:textId="39B203C1"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sidRPr="008767BD">
              <w:rPr>
                <w:rFonts w:eastAsia="MS Mincho"/>
                <w:b/>
                <w:bCs/>
                <w:color w:val="FF0000"/>
                <w:sz w:val="22"/>
                <w:szCs w:val="22"/>
              </w:rPr>
              <w:t xml:space="preserve"> or configured</w:t>
            </w:r>
            <w:r>
              <w:rPr>
                <w:rFonts w:eastAsia="MS Mincho"/>
                <w:b/>
                <w:bCs/>
                <w:sz w:val="22"/>
                <w:szCs w:val="22"/>
              </w:rPr>
              <w:t xml:space="preserve"> based on anchor band</w:t>
            </w:r>
          </w:p>
          <w:p w14:paraId="1FC124AD" w14:textId="77777777"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FA8B333" w14:textId="77777777"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5EF87C4" w14:textId="77777777"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213834AF" w14:textId="4FA310D3"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3DC94EF0" w14:textId="11052C6D" w:rsidR="008767BD" w:rsidRPr="008767BD" w:rsidRDefault="008767BD" w:rsidP="008767BD">
            <w:pPr>
              <w:pStyle w:val="affd"/>
              <w:numPr>
                <w:ilvl w:val="1"/>
                <w:numId w:val="21"/>
              </w:numPr>
              <w:spacing w:afterLines="50" w:after="120"/>
              <w:ind w:leftChars="0"/>
              <w:jc w:val="both"/>
              <w:rPr>
                <w:rFonts w:eastAsia="MS Mincho"/>
                <w:b/>
                <w:bCs/>
                <w:color w:val="FF0000"/>
                <w:sz w:val="22"/>
                <w:szCs w:val="22"/>
              </w:rPr>
            </w:pPr>
            <w:r w:rsidRPr="008767BD">
              <w:rPr>
                <w:rFonts w:eastAsia="MS Mincho"/>
                <w:b/>
                <w:bCs/>
                <w:color w:val="FF0000"/>
                <w:sz w:val="22"/>
                <w:szCs w:val="22"/>
              </w:rPr>
              <w:t>Alt.7: Switching period location can be determined based on the indication of switching period location {switch-from, switch-to} per band pair</w:t>
            </w:r>
          </w:p>
          <w:p w14:paraId="5E01DA0D" w14:textId="4D58150E" w:rsidR="00F24A99" w:rsidRPr="008767BD" w:rsidRDefault="008767BD">
            <w:pPr>
              <w:spacing w:afterLines="50" w:after="120"/>
              <w:jc w:val="both"/>
              <w:rPr>
                <w:sz w:val="22"/>
              </w:rPr>
            </w:pPr>
            <w:r>
              <w:rPr>
                <w:rFonts w:hint="eastAsia"/>
                <w:sz w:val="22"/>
              </w:rPr>
              <w:t>F</w:t>
            </w:r>
            <w:r>
              <w:rPr>
                <w:sz w:val="22"/>
              </w:rPr>
              <w:t>YI, RAN4 is discussing whether/what recommendation regarding this issue can be sent to RAN1, e.g., “</w:t>
            </w:r>
            <w:r w:rsidRPr="008767BD">
              <w:rPr>
                <w:sz w:val="22"/>
              </w:rPr>
              <w:t>Inform RAN1 that: RAN4 recommends to reuse the Rel-16/17 approach (i.e., semi-static configuration of switching period on one of the band for each switching band pair) and discuss further details for Rel-18 Tx switching scenario in RAN1.</w:t>
            </w:r>
            <w:r>
              <w:rPr>
                <w:sz w:val="22"/>
              </w:rPr>
              <w:t>”.</w:t>
            </w:r>
          </w:p>
        </w:tc>
      </w:tr>
      <w:tr w:rsidR="00844AA6" w14:paraId="268CAD20" w14:textId="77777777">
        <w:tc>
          <w:tcPr>
            <w:tcW w:w="1945" w:type="dxa"/>
          </w:tcPr>
          <w:p w14:paraId="0F427500" w14:textId="089EDFFC" w:rsidR="00844AA6" w:rsidRDefault="00844AA6" w:rsidP="00844AA6">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38F2BB7" w14:textId="2AEBCFF5" w:rsidR="00844AA6" w:rsidRDefault="00844AA6" w:rsidP="00844AA6">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7104C9" w14:paraId="5B9EC9CD" w14:textId="77777777">
        <w:tc>
          <w:tcPr>
            <w:tcW w:w="1945" w:type="dxa"/>
          </w:tcPr>
          <w:p w14:paraId="001A255B" w14:textId="7B53DDF2" w:rsidR="007104C9" w:rsidRDefault="007104C9" w:rsidP="007104C9">
            <w:pPr>
              <w:spacing w:afterLines="50" w:after="120"/>
              <w:jc w:val="both"/>
              <w:rPr>
                <w:rFonts w:hint="eastAsia"/>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B768207" w14:textId="77777777" w:rsidR="007104C9" w:rsidRDefault="007104C9" w:rsidP="007104C9">
            <w:pPr>
              <w:spacing w:afterLines="50" w:after="120"/>
              <w:jc w:val="both"/>
              <w:rPr>
                <w:sz w:val="22"/>
              </w:rPr>
            </w:pPr>
            <w:r>
              <w:rPr>
                <w:rFonts w:eastAsiaTheme="minorEastAsia"/>
                <w:sz w:val="22"/>
                <w:lang w:val="en-US" w:eastAsia="zh-CN"/>
              </w:rPr>
              <w:t xml:space="preserve">What’s the difference between Alt. 3, Alt. 5? We think they are all same as based on </w:t>
            </w:r>
            <w:r w:rsidRPr="008767BD">
              <w:rPr>
                <w:sz w:val="22"/>
              </w:rPr>
              <w:t>semi-static configuration of switching period on one of the band</w:t>
            </w:r>
            <w:r>
              <w:rPr>
                <w:sz w:val="22"/>
              </w:rPr>
              <w:t xml:space="preserve"> </w:t>
            </w:r>
            <w:r w:rsidRPr="002D0AFA">
              <w:rPr>
                <w:sz w:val="22"/>
              </w:rPr>
              <w:t>per band pair</w:t>
            </w:r>
            <w:r>
              <w:rPr>
                <w:sz w:val="22"/>
              </w:rPr>
              <w:t xml:space="preserve"> in the RAN4 agreement.</w:t>
            </w:r>
          </w:p>
          <w:p w14:paraId="6C671CC8" w14:textId="77777777" w:rsidR="007104C9" w:rsidRPr="002D0AFA" w:rsidRDefault="007104C9" w:rsidP="007104C9">
            <w:pPr>
              <w:widowControl w:val="0"/>
              <w:tabs>
                <w:tab w:val="num" w:pos="1440"/>
                <w:tab w:val="num" w:pos="1701"/>
              </w:tabs>
              <w:snapToGrid w:val="0"/>
              <w:spacing w:before="60" w:after="60"/>
              <w:rPr>
                <w:rFonts w:eastAsia="宋体"/>
                <w:b/>
                <w:sz w:val="21"/>
                <w:szCs w:val="21"/>
                <w:highlight w:val="green"/>
                <w:lang w:val="en-US" w:eastAsia="zh-CN"/>
              </w:rPr>
            </w:pPr>
            <w:r>
              <w:rPr>
                <w:sz w:val="22"/>
              </w:rPr>
              <w:t>“</w:t>
            </w:r>
            <w:r w:rsidRPr="002D0AFA">
              <w:rPr>
                <w:rFonts w:eastAsia="宋体" w:hint="eastAsia"/>
                <w:b/>
                <w:sz w:val="21"/>
                <w:szCs w:val="21"/>
                <w:highlight w:val="green"/>
                <w:lang w:val="en-US" w:eastAsia="zh-CN"/>
              </w:rPr>
              <w:t>Agreement:</w:t>
            </w:r>
          </w:p>
          <w:p w14:paraId="4AC8277B" w14:textId="77777777" w:rsidR="007104C9" w:rsidRDefault="007104C9" w:rsidP="007104C9">
            <w:pPr>
              <w:spacing w:afterLines="50" w:after="120"/>
              <w:jc w:val="both"/>
              <w:rPr>
                <w:sz w:val="22"/>
              </w:rPr>
            </w:pPr>
            <w:r w:rsidRPr="002D0AFA">
              <w:rPr>
                <w:rFonts w:eastAsia="宋体"/>
                <w:sz w:val="21"/>
                <w:szCs w:val="21"/>
                <w:highlight w:val="green"/>
                <w:lang w:val="en-US" w:eastAsia="zh-CN"/>
              </w:rPr>
              <w:t xml:space="preserve">For single-TAG case, RAN4 </w:t>
            </w:r>
            <w:r w:rsidRPr="002D0AFA">
              <w:rPr>
                <w:rFonts w:eastAsia="宋体" w:hint="eastAsia"/>
                <w:sz w:val="21"/>
                <w:szCs w:val="21"/>
                <w:highlight w:val="green"/>
                <w:lang w:eastAsia="zh-CN"/>
              </w:rPr>
              <w:t>a</w:t>
            </w:r>
            <w:r w:rsidRPr="002D0AFA">
              <w:rPr>
                <w:rFonts w:eastAsia="宋体"/>
                <w:sz w:val="21"/>
                <w:szCs w:val="21"/>
                <w:highlight w:val="green"/>
                <w:lang w:eastAsia="zh-CN"/>
              </w:rPr>
              <w:t xml:space="preserve">grees </w:t>
            </w:r>
            <w:r w:rsidRPr="002D0AFA">
              <w:rPr>
                <w:rFonts w:eastAsia="宋体" w:hint="eastAsia"/>
                <w:sz w:val="21"/>
                <w:szCs w:val="21"/>
                <w:highlight w:val="green"/>
                <w:lang w:eastAsia="zh-CN"/>
              </w:rPr>
              <w:t xml:space="preserve">to reuse the Rel-16/17 approach (i.e., </w:t>
            </w:r>
            <w:r w:rsidRPr="002D0AFA">
              <w:rPr>
                <w:rFonts w:eastAsia="等线"/>
                <w:sz w:val="21"/>
                <w:szCs w:val="21"/>
                <w:highlight w:val="green"/>
                <w:lang w:val="en-US" w:eastAsia="zh-CN"/>
              </w:rPr>
              <w:t>semi-static</w:t>
            </w:r>
            <w:r w:rsidRPr="002D0AFA">
              <w:rPr>
                <w:rFonts w:eastAsia="等线" w:hint="eastAsia"/>
                <w:sz w:val="21"/>
                <w:szCs w:val="21"/>
                <w:highlight w:val="green"/>
                <w:lang w:val="en-US" w:eastAsia="zh-CN"/>
              </w:rPr>
              <w:t xml:space="preserve"> </w:t>
            </w:r>
            <w:r w:rsidRPr="002D0AFA">
              <w:rPr>
                <w:rFonts w:eastAsia="等线"/>
                <w:sz w:val="21"/>
                <w:szCs w:val="21"/>
                <w:highlight w:val="green"/>
                <w:lang w:val="en-US" w:eastAsia="zh-CN"/>
              </w:rPr>
              <w:t>configur</w:t>
            </w:r>
            <w:r w:rsidRPr="002D0AFA">
              <w:rPr>
                <w:rFonts w:eastAsia="等线" w:hint="eastAsia"/>
                <w:sz w:val="21"/>
                <w:szCs w:val="21"/>
                <w:highlight w:val="green"/>
                <w:lang w:val="en-US" w:eastAsia="zh-CN"/>
              </w:rPr>
              <w:t>ation of switching period on one of the band for each switching band pair</w:t>
            </w:r>
            <w:r w:rsidRPr="002D0AFA">
              <w:rPr>
                <w:rFonts w:eastAsia="宋体" w:hint="eastAsia"/>
                <w:sz w:val="21"/>
                <w:szCs w:val="21"/>
                <w:highlight w:val="green"/>
                <w:lang w:eastAsia="zh-CN"/>
              </w:rPr>
              <w:t>) and discuss further details for Rel-18 Tx switching scenario in RAN1.</w:t>
            </w:r>
            <w:r w:rsidRPr="002D0AFA">
              <w:rPr>
                <w:sz w:val="22"/>
              </w:rPr>
              <w:t>”</w:t>
            </w:r>
          </w:p>
          <w:p w14:paraId="0617D6F9" w14:textId="7B9F7937" w:rsidR="007104C9" w:rsidRDefault="007104C9" w:rsidP="007104C9">
            <w:pPr>
              <w:spacing w:afterLines="50" w:after="120"/>
              <w:jc w:val="both"/>
              <w:rPr>
                <w:rFonts w:hint="eastAsia"/>
                <w:sz w:val="22"/>
                <w:lang w:val="en-US"/>
              </w:rPr>
            </w:pPr>
            <w:r>
              <w:rPr>
                <w:sz w:val="22"/>
              </w:rPr>
              <w:t>The alternatives not consistent with RAN4 agreement should be removed for down selection.</w:t>
            </w:r>
          </w:p>
        </w:tc>
      </w:tr>
    </w:tbl>
    <w:p w14:paraId="29353CF3" w14:textId="77777777" w:rsidR="004D5322" w:rsidRDefault="004D5322">
      <w:pPr>
        <w:spacing w:afterLines="50" w:after="120"/>
        <w:jc w:val="both"/>
        <w:rPr>
          <w:rFonts w:eastAsia="MS Mincho"/>
          <w:sz w:val="22"/>
          <w:szCs w:val="22"/>
        </w:rPr>
      </w:pPr>
    </w:p>
    <w:p w14:paraId="7A7011D6" w14:textId="77777777" w:rsidR="004D5322" w:rsidRDefault="004D5322">
      <w:pPr>
        <w:spacing w:afterLines="50" w:after="120"/>
        <w:jc w:val="both"/>
        <w:rPr>
          <w:rFonts w:eastAsia="MS Mincho"/>
          <w:sz w:val="22"/>
          <w:szCs w:val="22"/>
        </w:rPr>
      </w:pPr>
    </w:p>
    <w:p w14:paraId="38693D99" w14:textId="77777777" w:rsidR="004D5322" w:rsidRDefault="00E85189">
      <w:pPr>
        <w:pStyle w:val="30"/>
        <w:rPr>
          <w:rFonts w:eastAsia="MS Mincho"/>
          <w:b/>
          <w:bCs/>
          <w:sz w:val="22"/>
          <w:szCs w:val="22"/>
          <w:u w:val="single"/>
        </w:rPr>
      </w:pPr>
      <w:r>
        <w:rPr>
          <w:rFonts w:eastAsia="MS Mincho"/>
          <w:b/>
          <w:bCs/>
          <w:sz w:val="22"/>
          <w:szCs w:val="22"/>
          <w:u w:val="single"/>
        </w:rPr>
        <w:t>Proposed agreement 4.2.2</w:t>
      </w:r>
    </w:p>
    <w:p w14:paraId="386CDDFD"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38D10B8"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5C74C92"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9D13BD5"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AF1161A" w14:textId="77777777" w:rsidR="004D5322" w:rsidRDefault="00E85189">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4D5322" w14:paraId="7A010F2E" w14:textId="77777777">
        <w:tc>
          <w:tcPr>
            <w:tcW w:w="1945" w:type="dxa"/>
            <w:shd w:val="clear" w:color="auto" w:fill="BFE3BA" w:themeFill="background1" w:themeFillShade="F2"/>
          </w:tcPr>
          <w:p w14:paraId="5DE98E01"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63F99CC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253C37F" w14:textId="77777777">
        <w:tc>
          <w:tcPr>
            <w:tcW w:w="1945" w:type="dxa"/>
          </w:tcPr>
          <w:p w14:paraId="15B04615" w14:textId="77777777" w:rsidR="004D5322" w:rsidRDefault="00E85189">
            <w:pPr>
              <w:spacing w:afterLines="50" w:after="120"/>
              <w:jc w:val="both"/>
              <w:rPr>
                <w:sz w:val="22"/>
                <w:lang w:val="en-US"/>
              </w:rPr>
            </w:pPr>
            <w:r>
              <w:rPr>
                <w:sz w:val="22"/>
                <w:lang w:val="en-US"/>
              </w:rPr>
              <w:t>Qualcomm</w:t>
            </w:r>
          </w:p>
        </w:tc>
        <w:tc>
          <w:tcPr>
            <w:tcW w:w="7683" w:type="dxa"/>
          </w:tcPr>
          <w:p w14:paraId="267D5C89" w14:textId="77777777" w:rsidR="004D5322" w:rsidRDefault="00E85189">
            <w:pPr>
              <w:spacing w:afterLines="50" w:after="120"/>
              <w:jc w:val="both"/>
              <w:rPr>
                <w:sz w:val="22"/>
                <w:lang w:val="en-US"/>
              </w:rPr>
            </w:pPr>
            <w:r>
              <w:rPr>
                <w:sz w:val="22"/>
                <w:lang w:val="en-US"/>
              </w:rPr>
              <w:t xml:space="preserve">We support UE reports the switching periods as a UE capability for all the switching cases. </w:t>
            </w:r>
          </w:p>
        </w:tc>
      </w:tr>
      <w:tr w:rsidR="004D5322" w14:paraId="79B9C3FD" w14:textId="77777777">
        <w:tc>
          <w:tcPr>
            <w:tcW w:w="1945" w:type="dxa"/>
          </w:tcPr>
          <w:p w14:paraId="527F9CCD"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4AF511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54C7D446" w14:textId="77777777" w:rsidR="004D5322" w:rsidRDefault="00E85189">
            <w:pPr>
              <w:numPr>
                <w:ilvl w:val="0"/>
                <w:numId w:val="5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11275C3F" w14:textId="77777777" w:rsidR="004D5322" w:rsidRDefault="004D5322">
            <w:pPr>
              <w:spacing w:afterLines="50" w:after="120"/>
              <w:jc w:val="both"/>
              <w:rPr>
                <w:rFonts w:eastAsiaTheme="minorEastAsia"/>
                <w:sz w:val="22"/>
                <w:lang w:val="en-US" w:eastAsia="zh-CN"/>
              </w:rPr>
            </w:pPr>
          </w:p>
          <w:p w14:paraId="2E0A960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72B87A0"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BFEFE96"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07984D3"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0E985A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D5322" w14:paraId="3144281C" w14:textId="77777777">
        <w:tc>
          <w:tcPr>
            <w:tcW w:w="1945" w:type="dxa"/>
          </w:tcPr>
          <w:p w14:paraId="66A0BD10"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3F820E44"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4.2.2.</w:t>
            </w:r>
          </w:p>
          <w:p w14:paraId="7B6A1F6A" w14:textId="77777777" w:rsidR="004D5322" w:rsidRDefault="00E85189">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D5322" w14:paraId="7ECA9888" w14:textId="77777777">
        <w:tc>
          <w:tcPr>
            <w:tcW w:w="1945" w:type="dxa"/>
          </w:tcPr>
          <w:p w14:paraId="1EC384BA" w14:textId="77777777" w:rsidR="004D5322" w:rsidRDefault="00E85189">
            <w:pPr>
              <w:spacing w:afterLines="50" w:after="120"/>
              <w:jc w:val="both"/>
              <w:rPr>
                <w:sz w:val="22"/>
                <w:lang w:val="en-US"/>
              </w:rPr>
            </w:pPr>
            <w:r>
              <w:rPr>
                <w:sz w:val="22"/>
                <w:lang w:val="en-US"/>
              </w:rPr>
              <w:t>Apple</w:t>
            </w:r>
          </w:p>
        </w:tc>
        <w:tc>
          <w:tcPr>
            <w:tcW w:w="7683" w:type="dxa"/>
          </w:tcPr>
          <w:p w14:paraId="4DC7A325" w14:textId="77777777" w:rsidR="004D5322" w:rsidRDefault="00E85189">
            <w:pPr>
              <w:spacing w:afterLines="50" w:after="120"/>
              <w:jc w:val="both"/>
              <w:rPr>
                <w:sz w:val="22"/>
                <w:lang w:val="en-US"/>
              </w:rPr>
            </w:pPr>
            <w:r>
              <w:rPr>
                <w:sz w:val="22"/>
                <w:lang w:val="en-US"/>
              </w:rPr>
              <w:t xml:space="preserve">We are fine with the proposal and open to discuss different alternatives </w:t>
            </w:r>
          </w:p>
        </w:tc>
      </w:tr>
      <w:tr w:rsidR="004D5322" w14:paraId="24AADEDF" w14:textId="77777777">
        <w:tc>
          <w:tcPr>
            <w:tcW w:w="1945" w:type="dxa"/>
          </w:tcPr>
          <w:p w14:paraId="3D4A8E4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041BAD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D5322" w14:paraId="107E1757" w14:textId="77777777">
        <w:tc>
          <w:tcPr>
            <w:tcW w:w="1945" w:type="dxa"/>
          </w:tcPr>
          <w:p w14:paraId="4A34CD2E"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6B03214"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D5322" w14:paraId="68CDF9DF" w14:textId="77777777">
        <w:tc>
          <w:tcPr>
            <w:tcW w:w="1945" w:type="dxa"/>
          </w:tcPr>
          <w:p w14:paraId="50521190"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7789A8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D5322" w14:paraId="28DCC557" w14:textId="77777777">
        <w:tc>
          <w:tcPr>
            <w:tcW w:w="1945" w:type="dxa"/>
          </w:tcPr>
          <w:p w14:paraId="40F7DA8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F86F97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781DC35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D5322" w14:paraId="22314BF9" w14:textId="77777777">
        <w:tc>
          <w:tcPr>
            <w:tcW w:w="1945" w:type="dxa"/>
          </w:tcPr>
          <w:p w14:paraId="388B6C8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7CE58CB"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D5322" w14:paraId="3D1EC676" w14:textId="77777777">
        <w:tc>
          <w:tcPr>
            <w:tcW w:w="1945" w:type="dxa"/>
          </w:tcPr>
          <w:p w14:paraId="583C5C5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EAF10A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D5322" w14:paraId="5B2A098C" w14:textId="77777777">
        <w:tc>
          <w:tcPr>
            <w:tcW w:w="1945" w:type="dxa"/>
          </w:tcPr>
          <w:p w14:paraId="60B0770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CD24EE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2BCC3C17" w14:textId="77777777">
        <w:tc>
          <w:tcPr>
            <w:tcW w:w="1945" w:type="dxa"/>
          </w:tcPr>
          <w:p w14:paraId="76BD360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3CE48D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3CEB51D" w14:textId="77777777">
        <w:tc>
          <w:tcPr>
            <w:tcW w:w="1945" w:type="dxa"/>
          </w:tcPr>
          <w:p w14:paraId="552A00B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476B505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7AF4FE5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D5322" w14:paraId="0C797EAD" w14:textId="77777777">
        <w:tc>
          <w:tcPr>
            <w:tcW w:w="1945" w:type="dxa"/>
          </w:tcPr>
          <w:p w14:paraId="4C06DB1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3E1025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D5322" w14:paraId="04591732" w14:textId="77777777">
        <w:tc>
          <w:tcPr>
            <w:tcW w:w="1945" w:type="dxa"/>
          </w:tcPr>
          <w:p w14:paraId="2BFD7AC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65C0C8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413F159E" w14:textId="77777777">
        <w:tc>
          <w:tcPr>
            <w:tcW w:w="1945" w:type="dxa"/>
          </w:tcPr>
          <w:p w14:paraId="68DB9A93"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BC5E932"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28FFD4F" w14:textId="77777777" w:rsidR="004D5322" w:rsidRDefault="00E85189">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68F56084"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2884973A" w14:textId="77777777" w:rsidR="004D5322" w:rsidRDefault="00E85189">
            <w:pPr>
              <w:pStyle w:val="affd"/>
              <w:numPr>
                <w:ilvl w:val="0"/>
                <w:numId w:val="5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1AA4C70" w14:textId="77777777" w:rsidR="004D5322" w:rsidRDefault="00E85189">
            <w:pPr>
              <w:pStyle w:val="affd"/>
              <w:numPr>
                <w:ilvl w:val="0"/>
                <w:numId w:val="5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D431949" w14:textId="3F7778CB"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further discussion on the proposal with removing the first bullet </w:t>
            </w:r>
            <w:r w:rsidR="008767BD">
              <w:rPr>
                <w:rFonts w:eastAsia="MS Mincho"/>
                <w:sz w:val="22"/>
                <w:lang w:val="en-US"/>
              </w:rPr>
              <w:t>I</w:t>
            </w:r>
            <w:r>
              <w:rPr>
                <w:rFonts w:eastAsia="MS Mincho"/>
                <w:sz w:val="22"/>
                <w:lang w:val="en-US"/>
              </w:rPr>
              <w:t>s necessary.</w:t>
            </w:r>
          </w:p>
          <w:p w14:paraId="122DF2FE"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4.2.2</w:t>
            </w:r>
          </w:p>
          <w:p w14:paraId="07CFC7D4" w14:textId="77777777" w:rsidR="004D5322" w:rsidRDefault="00E85189">
            <w:pPr>
              <w:pStyle w:val="affd"/>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4931C36B"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522AA9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DF6A6E9"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A6E2CDC" w14:textId="77777777" w:rsidR="004D5322" w:rsidRDefault="00E85189">
            <w:pPr>
              <w:pStyle w:val="affd"/>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5FBBC345" w14:textId="77777777" w:rsidR="004D5322" w:rsidRDefault="004D5322">
            <w:pPr>
              <w:spacing w:afterLines="50" w:after="120"/>
              <w:jc w:val="both"/>
              <w:rPr>
                <w:rFonts w:eastAsia="MS Mincho"/>
                <w:sz w:val="22"/>
              </w:rPr>
            </w:pPr>
          </w:p>
        </w:tc>
      </w:tr>
    </w:tbl>
    <w:p w14:paraId="2C2D294A" w14:textId="77777777" w:rsidR="004D5322" w:rsidRDefault="004D5322">
      <w:pPr>
        <w:spacing w:afterLines="50" w:after="120"/>
        <w:jc w:val="both"/>
        <w:rPr>
          <w:rFonts w:eastAsia="MS Mincho"/>
          <w:color w:val="7030A0"/>
          <w:sz w:val="22"/>
          <w:szCs w:val="22"/>
          <w:lang w:val="en-US"/>
        </w:rPr>
      </w:pPr>
    </w:p>
    <w:p w14:paraId="5B95BC05" w14:textId="77777777" w:rsidR="004D5322" w:rsidRDefault="00E85189">
      <w:pPr>
        <w:rPr>
          <w:rFonts w:eastAsia="MS Mincho"/>
          <w:b/>
          <w:bCs/>
          <w:sz w:val="22"/>
          <w:szCs w:val="22"/>
          <w:u w:val="single"/>
        </w:rPr>
      </w:pPr>
      <w:r>
        <w:rPr>
          <w:rFonts w:eastAsia="MS Mincho"/>
          <w:b/>
          <w:bCs/>
          <w:sz w:val="22"/>
          <w:szCs w:val="22"/>
          <w:u w:val="single"/>
        </w:rPr>
        <w:t>Updated Proposed agreement 4.2.2</w:t>
      </w:r>
    </w:p>
    <w:p w14:paraId="1A5AF83E"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EF20FA2"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74E7AAB"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8C4AA2B"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BC1085D"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f8"/>
        <w:tblW w:w="0" w:type="auto"/>
        <w:tblLook w:val="04A0" w:firstRow="1" w:lastRow="0" w:firstColumn="1" w:lastColumn="0" w:noHBand="0" w:noVBand="1"/>
      </w:tblPr>
      <w:tblGrid>
        <w:gridCol w:w="1945"/>
        <w:gridCol w:w="7683"/>
      </w:tblGrid>
      <w:tr w:rsidR="004D5322" w14:paraId="037920DD" w14:textId="77777777">
        <w:tc>
          <w:tcPr>
            <w:tcW w:w="1945" w:type="dxa"/>
            <w:shd w:val="clear" w:color="auto" w:fill="BFE3BA" w:themeFill="background1" w:themeFillShade="F2"/>
          </w:tcPr>
          <w:p w14:paraId="676AC255"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05AE1C1C"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A4BCD32" w14:textId="77777777">
        <w:tc>
          <w:tcPr>
            <w:tcW w:w="1945" w:type="dxa"/>
          </w:tcPr>
          <w:p w14:paraId="58EE64B9" w14:textId="77777777" w:rsidR="004D5322" w:rsidRDefault="00E85189">
            <w:pPr>
              <w:spacing w:afterLines="50" w:after="120"/>
              <w:jc w:val="both"/>
              <w:rPr>
                <w:sz w:val="22"/>
                <w:lang w:val="en-US"/>
              </w:rPr>
            </w:pPr>
            <w:r>
              <w:rPr>
                <w:sz w:val="22"/>
                <w:lang w:val="en-US"/>
              </w:rPr>
              <w:lastRenderedPageBreak/>
              <w:t>Qualcomm</w:t>
            </w:r>
          </w:p>
        </w:tc>
        <w:tc>
          <w:tcPr>
            <w:tcW w:w="7683" w:type="dxa"/>
          </w:tcPr>
          <w:p w14:paraId="4C9AEE04" w14:textId="77777777" w:rsidR="004D5322" w:rsidRDefault="00E85189">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6EA9DD00" w14:textId="77777777" w:rsidR="004D5322" w:rsidRDefault="00E85189">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05904922" w14:textId="77777777" w:rsidR="004D5322" w:rsidRDefault="00E85189">
            <w:pPr>
              <w:spacing w:afterLines="50" w:after="120"/>
              <w:jc w:val="both"/>
              <w:rPr>
                <w:sz w:val="22"/>
                <w:lang w:val="en-US"/>
              </w:rPr>
            </w:pPr>
            <w:r>
              <w:rPr>
                <w:sz w:val="22"/>
                <w:lang w:val="en-US"/>
              </w:rPr>
              <w:t>We can only agree the deleted bullet based on above considerations.</w:t>
            </w:r>
          </w:p>
          <w:p w14:paraId="0B5241D8" w14:textId="77777777" w:rsidR="004D5322" w:rsidRDefault="00E85189">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B4C08D" w14:textId="77777777" w:rsidR="004D5322" w:rsidRDefault="004D5322">
            <w:pPr>
              <w:spacing w:afterLines="50" w:after="120"/>
              <w:jc w:val="both"/>
              <w:rPr>
                <w:sz w:val="22"/>
              </w:rPr>
            </w:pPr>
          </w:p>
        </w:tc>
      </w:tr>
      <w:tr w:rsidR="004D5322" w14:paraId="06E2D1C0" w14:textId="77777777">
        <w:tc>
          <w:tcPr>
            <w:tcW w:w="1945" w:type="dxa"/>
          </w:tcPr>
          <w:p w14:paraId="590BC743" w14:textId="77777777" w:rsidR="004D5322" w:rsidRDefault="00E85189">
            <w:pPr>
              <w:spacing w:afterLines="50" w:after="120"/>
              <w:jc w:val="both"/>
              <w:rPr>
                <w:sz w:val="22"/>
                <w:lang w:val="en-US"/>
              </w:rPr>
            </w:pPr>
            <w:r>
              <w:rPr>
                <w:rFonts w:eastAsiaTheme="minorEastAsia"/>
                <w:sz w:val="22"/>
                <w:lang w:val="en-US" w:eastAsia="zh-CN"/>
              </w:rPr>
              <w:t>Vivo2</w:t>
            </w:r>
          </w:p>
        </w:tc>
        <w:tc>
          <w:tcPr>
            <w:tcW w:w="7683" w:type="dxa"/>
          </w:tcPr>
          <w:p w14:paraId="33E835D9" w14:textId="7653771A" w:rsidR="004D5322" w:rsidRDefault="00E85189">
            <w:pPr>
              <w:spacing w:afterLines="50" w:after="120"/>
              <w:jc w:val="both"/>
              <w:rPr>
                <w:rFonts w:eastAsia="MS Mincho"/>
                <w:sz w:val="22"/>
                <w:szCs w:val="22"/>
              </w:rPr>
            </w:pPr>
            <w:r>
              <w:rPr>
                <w:rFonts w:eastAsiaTheme="minorEastAsia"/>
                <w:sz w:val="22"/>
                <w:lang w:val="en-US" w:eastAsia="zh-CN"/>
              </w:rPr>
              <w:t xml:space="preserve">Thanks for the FL’s effort and update. </w:t>
            </w:r>
            <w:r w:rsidR="008767BD">
              <w:rPr>
                <w:rFonts w:eastAsiaTheme="minorEastAsia"/>
                <w:sz w:val="22"/>
                <w:lang w:val="en-US" w:eastAsia="zh-CN"/>
              </w:rPr>
              <w:t>W</w:t>
            </w:r>
            <w:r>
              <w:rPr>
                <w:rFonts w:eastAsiaTheme="minorEastAsia"/>
                <w:sz w:val="22"/>
                <w:lang w:val="en-US" w:eastAsia="zh-CN"/>
              </w:rPr>
              <w:t xml:space="preserve">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E669DDF" w14:textId="77777777" w:rsidR="004D5322" w:rsidRDefault="00E85189">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71C35E42" w14:textId="77777777" w:rsidR="004D5322" w:rsidRDefault="001B7982">
            <w:pPr>
              <w:spacing w:afterLines="50" w:after="120"/>
              <w:jc w:val="both"/>
            </w:pPr>
            <w:r>
              <w:rPr>
                <w:noProof/>
              </w:rPr>
              <w:object w:dxaOrig="4226" w:dyaOrig="4977" w14:anchorId="7C43C13A">
                <v:shape id="_x0000_i1026" type="#_x0000_t75" alt="" style="width:210.55pt;height:249.1pt;mso-width-percent:0;mso-height-percent:0;mso-width-percent:0;mso-height-percent:0" o:ole="">
                  <v:imagedata r:id="rId11" o:title=""/>
                </v:shape>
                <o:OLEObject Type="Embed" ProgID="Visio.Drawing.15" ShapeID="_x0000_i1026" DrawAspect="Content" ObjectID="_1727186538" r:id="rId12"/>
              </w:object>
            </w:r>
          </w:p>
          <w:p w14:paraId="6F03F9B1" w14:textId="77777777" w:rsidR="004D5322" w:rsidRDefault="00E85189">
            <w:pPr>
              <w:rPr>
                <w:rFonts w:eastAsia="MS Mincho"/>
                <w:b/>
                <w:bCs/>
                <w:sz w:val="22"/>
                <w:szCs w:val="22"/>
                <w:u w:val="single"/>
              </w:rPr>
            </w:pPr>
            <w:r>
              <w:rPr>
                <w:rFonts w:eastAsia="MS Mincho"/>
                <w:b/>
                <w:bCs/>
                <w:sz w:val="22"/>
                <w:szCs w:val="22"/>
                <w:u w:val="single"/>
              </w:rPr>
              <w:t>Updated Proposed agreement 4.2.2</w:t>
            </w:r>
          </w:p>
          <w:p w14:paraId="068EF4EA" w14:textId="77777777" w:rsidR="004D5322" w:rsidRDefault="00E85189">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55660FE" w14:textId="77777777" w:rsidR="004D5322" w:rsidRDefault="00E85189">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DD3BBA7" w14:textId="77777777" w:rsidR="004D5322" w:rsidRDefault="00E85189">
            <w:pPr>
              <w:pStyle w:val="affd"/>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4ED2C52B" w14:textId="77777777" w:rsidR="004D5322" w:rsidRDefault="00E85189">
            <w:pPr>
              <w:pStyle w:val="affd"/>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D5322" w14:paraId="067D74EB" w14:textId="77777777">
        <w:tc>
          <w:tcPr>
            <w:tcW w:w="1945" w:type="dxa"/>
          </w:tcPr>
          <w:p w14:paraId="46955F08"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B6B9D2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w:t>
            </w:r>
            <w:r>
              <w:rPr>
                <w:rFonts w:eastAsiaTheme="minorEastAsia"/>
                <w:sz w:val="22"/>
                <w:lang w:val="en-US" w:eastAsia="zh-CN"/>
              </w:rPr>
              <w:lastRenderedPageBreak/>
              <w:t>switching periods for the involved band pairs, or 3) indicated/configured by the network, etc.</w:t>
            </w:r>
          </w:p>
          <w:p w14:paraId="1A78ECE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C257758"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460367F"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6A178392"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231F6549"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D5322" w14:paraId="603192F5" w14:textId="77777777">
        <w:tc>
          <w:tcPr>
            <w:tcW w:w="1945" w:type="dxa"/>
          </w:tcPr>
          <w:p w14:paraId="15FB1538" w14:textId="77777777" w:rsidR="004D5322" w:rsidRDefault="00E85189">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5C69C182" w14:textId="77777777" w:rsidR="004D5322" w:rsidRDefault="00E85189">
            <w:pPr>
              <w:spacing w:afterLines="50" w:after="120"/>
              <w:jc w:val="both"/>
              <w:rPr>
                <w:rFonts w:eastAsiaTheme="minorEastAsia"/>
                <w:sz w:val="22"/>
                <w:lang w:val="en-US" w:eastAsia="zh-CN"/>
              </w:rPr>
            </w:pPr>
            <w:r>
              <w:rPr>
                <w:sz w:val="22"/>
                <w:lang w:val="en-US"/>
              </w:rPr>
              <w:t>We are fine with FL proposal</w:t>
            </w:r>
          </w:p>
        </w:tc>
      </w:tr>
      <w:tr w:rsidR="004D5322" w14:paraId="502246F2" w14:textId="77777777">
        <w:tc>
          <w:tcPr>
            <w:tcW w:w="1945" w:type="dxa"/>
          </w:tcPr>
          <w:p w14:paraId="68DFAF12"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684C3F38" w14:textId="77777777" w:rsidR="004D5322" w:rsidRDefault="00E85189">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D5322" w14:paraId="1CBF7FB7" w14:textId="77777777">
        <w:tc>
          <w:tcPr>
            <w:tcW w:w="1945" w:type="dxa"/>
          </w:tcPr>
          <w:p w14:paraId="4E089891"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3AD1C6AC"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3C63C3D5" w14:textId="77777777">
        <w:tc>
          <w:tcPr>
            <w:tcW w:w="1945" w:type="dxa"/>
          </w:tcPr>
          <w:p w14:paraId="7993510A" w14:textId="77777777" w:rsidR="004D5322" w:rsidRDefault="00E85189">
            <w:pPr>
              <w:spacing w:afterLines="50" w:after="120"/>
              <w:jc w:val="both"/>
              <w:rPr>
                <w:sz w:val="22"/>
                <w:lang w:val="en-US"/>
              </w:rPr>
            </w:pPr>
            <w:r>
              <w:rPr>
                <w:rFonts w:eastAsiaTheme="minorEastAsia"/>
                <w:sz w:val="22"/>
                <w:lang w:val="en-US" w:eastAsia="zh-CN"/>
              </w:rPr>
              <w:t>OPPO</w:t>
            </w:r>
          </w:p>
        </w:tc>
        <w:tc>
          <w:tcPr>
            <w:tcW w:w="7683" w:type="dxa"/>
          </w:tcPr>
          <w:p w14:paraId="2398EA5D" w14:textId="77777777" w:rsidR="004D5322" w:rsidRDefault="00E85189">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929BC" w14:paraId="016CAD26" w14:textId="77777777">
        <w:tc>
          <w:tcPr>
            <w:tcW w:w="1945" w:type="dxa"/>
          </w:tcPr>
          <w:p w14:paraId="5DE0AFF5" w14:textId="0E6130A9" w:rsidR="00D929BC" w:rsidRDefault="00D929B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FCB32E8" w14:textId="65F11A96" w:rsidR="00D929BC" w:rsidRDefault="00D929B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12D40" w14:paraId="6ADF1E5D" w14:textId="77777777">
        <w:tc>
          <w:tcPr>
            <w:tcW w:w="1945" w:type="dxa"/>
          </w:tcPr>
          <w:p w14:paraId="71A414BF" w14:textId="1BBA27CE"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95CE8B"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412199FD" w14:textId="3312684C"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sidR="00065334">
              <w:rPr>
                <w:rFonts w:eastAsiaTheme="minorEastAsia"/>
                <w:sz w:val="22"/>
                <w:lang w:val="en-US" w:eastAsia="zh-CN"/>
              </w:rPr>
              <w:pgNum/>
            </w:r>
            <w:r w:rsidR="00065334">
              <w:rPr>
                <w:rFonts w:eastAsiaTheme="minorEastAsia"/>
                <w:sz w:val="22"/>
                <w:lang w:val="en-US" w:eastAsia="zh-CN"/>
              </w:rPr>
              <w:t>quivalent</w:t>
            </w:r>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411D638A"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1F807CCD"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Therefore, we suggest</w:t>
            </w:r>
          </w:p>
          <w:p w14:paraId="1F408BE2" w14:textId="77777777" w:rsidR="00412D40" w:rsidRDefault="00412D40" w:rsidP="00412D40">
            <w:pPr>
              <w:rPr>
                <w:rFonts w:eastAsia="MS Mincho"/>
                <w:b/>
                <w:bCs/>
                <w:sz w:val="22"/>
                <w:szCs w:val="22"/>
                <w:u w:val="single"/>
                <w:lang w:eastAsia="en-US"/>
              </w:rPr>
            </w:pPr>
            <w:r>
              <w:rPr>
                <w:rFonts w:eastAsia="MS Mincho"/>
                <w:b/>
                <w:bCs/>
                <w:sz w:val="22"/>
                <w:szCs w:val="22"/>
                <w:u w:val="single"/>
                <w:lang w:eastAsia="en-US"/>
              </w:rPr>
              <w:t>Updated Proposed agreement 4.2.2-rev</w:t>
            </w:r>
          </w:p>
          <w:p w14:paraId="0A43148D" w14:textId="77777777" w:rsidR="00412D40" w:rsidRDefault="00412D40" w:rsidP="00412D40">
            <w:pPr>
              <w:pStyle w:val="affd"/>
              <w:numPr>
                <w:ilvl w:val="0"/>
                <w:numId w:val="74"/>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4A782895" w14:textId="77777777" w:rsidR="00412D40" w:rsidRDefault="00412D40" w:rsidP="00412D40">
            <w:pPr>
              <w:pStyle w:val="affd"/>
              <w:numPr>
                <w:ilvl w:val="1"/>
                <w:numId w:val="74"/>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7EB9C147" w14:textId="77777777" w:rsidR="00412D40" w:rsidRDefault="00412D40" w:rsidP="00412D40">
            <w:pPr>
              <w:pStyle w:val="affd"/>
              <w:numPr>
                <w:ilvl w:val="1"/>
                <w:numId w:val="74"/>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738C93D" w14:textId="77777777" w:rsidR="00412D40" w:rsidRDefault="00412D40" w:rsidP="00412D40">
            <w:pPr>
              <w:pStyle w:val="affd"/>
              <w:numPr>
                <w:ilvl w:val="0"/>
                <w:numId w:val="74"/>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3EBCC505" w14:textId="77777777" w:rsidR="00412D40" w:rsidRDefault="00412D40" w:rsidP="00412D40">
            <w:pPr>
              <w:spacing w:afterLines="50" w:after="120"/>
              <w:jc w:val="both"/>
              <w:rPr>
                <w:rFonts w:eastAsiaTheme="minorEastAsia"/>
                <w:sz w:val="22"/>
                <w:lang w:val="en-US" w:eastAsia="zh-CN"/>
              </w:rPr>
            </w:pPr>
          </w:p>
        </w:tc>
      </w:tr>
      <w:tr w:rsidR="008767BD" w14:paraId="48ED5243" w14:textId="77777777">
        <w:tc>
          <w:tcPr>
            <w:tcW w:w="1945" w:type="dxa"/>
          </w:tcPr>
          <w:p w14:paraId="6A72AE69" w14:textId="75A47355" w:rsidR="008767BD" w:rsidRPr="008767BD" w:rsidRDefault="008767BD">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4D1C66" w14:textId="77777777" w:rsidR="008767BD" w:rsidRDefault="008767BD">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971C9B2" w14:textId="77777777" w:rsidR="008767BD" w:rsidRDefault="008767BD">
            <w:pPr>
              <w:spacing w:afterLines="50" w:after="120"/>
              <w:jc w:val="both"/>
              <w:rPr>
                <w:rFonts w:eastAsia="MS Mincho"/>
                <w:sz w:val="22"/>
                <w:lang w:val="en-US"/>
              </w:rPr>
            </w:pPr>
            <w:r>
              <w:rPr>
                <w:rFonts w:eastAsia="MS Mincho" w:hint="eastAsia"/>
                <w:sz w:val="22"/>
                <w:lang w:val="en-US"/>
              </w:rPr>
              <w:lastRenderedPageBreak/>
              <w:t>I</w:t>
            </w:r>
            <w:r>
              <w:rPr>
                <w:rFonts w:eastAsia="MS Mincho"/>
                <w:sz w:val="22"/>
                <w:lang w:val="en-US"/>
              </w:rPr>
              <w:t xml:space="preserve"> see the point from vivo about option 1/2 in three band example</w:t>
            </w:r>
            <w:r w:rsidR="00A30E1D">
              <w:rPr>
                <w:rFonts w:eastAsia="MS Mincho"/>
                <w:sz w:val="22"/>
                <w:lang w:val="en-US"/>
              </w:rPr>
              <w:t>. It should be fine to add three bands case as well.</w:t>
            </w:r>
          </w:p>
          <w:p w14:paraId="2B2D4EDF" w14:textId="6775DDB8" w:rsidR="00A30E1D" w:rsidRDefault="007917FC">
            <w:pPr>
              <w:spacing w:afterLines="50" w:after="120"/>
              <w:jc w:val="both"/>
              <w:rPr>
                <w:rFonts w:eastAsia="MS Mincho"/>
                <w:sz w:val="22"/>
                <w:lang w:val="en-US"/>
              </w:rPr>
            </w:pPr>
            <w:r>
              <w:rPr>
                <w:rFonts w:eastAsia="MS Mincho"/>
                <w:sz w:val="22"/>
                <w:lang w:val="en-US"/>
              </w:rPr>
              <w:t xml:space="preserve">Regarding ZTE’s point, </w:t>
            </w:r>
            <w:r w:rsidR="00A30E1D">
              <w:rPr>
                <w:rFonts w:eastAsia="MS Mincho"/>
                <w:sz w:val="22"/>
                <w:lang w:val="en-US"/>
              </w:rPr>
              <w:t xml:space="preserve">if both two Tx chains perform switching, </w:t>
            </w:r>
            <w:r>
              <w:rPr>
                <w:rFonts w:eastAsia="MS Mincho"/>
                <w:sz w:val="22"/>
                <w:lang w:val="en-US"/>
              </w:rPr>
              <w:t xml:space="preserve">they said that </w:t>
            </w:r>
            <w:r w:rsidR="00A30E1D">
              <w:rPr>
                <w:rFonts w:eastAsia="MS Mincho"/>
                <w:sz w:val="22"/>
                <w:lang w:val="en-US"/>
              </w:rPr>
              <w:t xml:space="preserve">how to determine the switching period may not be clear. However, even in Rel-17, 2 band case mentioned by ZTE exists, and in my understanding, the reported switching period for the band pair is applied irrespective of whether both two Tx chains switch or only one of Tx chains switch. </w:t>
            </w:r>
            <w:r>
              <w:rPr>
                <w:rFonts w:eastAsia="MS Mincho"/>
                <w:sz w:val="22"/>
                <w:lang w:val="en-US"/>
              </w:rPr>
              <w:t>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48E2C53F" w14:textId="1867C0F7" w:rsidR="007917FC" w:rsidRDefault="007917F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w:t>
            </w:r>
            <w:r w:rsidR="00134D91">
              <w:rPr>
                <w:rFonts w:eastAsia="MS Mincho"/>
                <w:sz w:val="22"/>
                <w:lang w:val="en-US"/>
              </w:rPr>
              <w:t xml:space="preserve"> in case of four bands as my example, and A-&gt;A + B-&gt;C or A-&gt;C + B-&gt;A in case of three bands as vivo’s example</w:t>
            </w:r>
            <w:r>
              <w:rPr>
                <w:rFonts w:eastAsia="MS Mincho"/>
                <w:sz w:val="22"/>
                <w:lang w:val="en-US"/>
              </w:rPr>
              <w:t>). I think it is not RAN4 area discussion.</w:t>
            </w:r>
            <w:r w:rsidR="00134D91">
              <w:rPr>
                <w:rFonts w:eastAsia="MS Mincho"/>
                <w:sz w:val="22"/>
                <w:lang w:val="en-US"/>
              </w:rPr>
              <w:t xml:space="preserve"> Anyway, ZTE’s point can be separate proposal and asking RAN4 to work on the issue is one possible way.</w:t>
            </w:r>
          </w:p>
          <w:p w14:paraId="51878AD3" w14:textId="77777777" w:rsidR="007917FC" w:rsidRDefault="007917F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57E5B0D2" w14:textId="77777777" w:rsidR="007917FC" w:rsidRDefault="007917FC" w:rsidP="007917FC">
            <w:pPr>
              <w:rPr>
                <w:rFonts w:eastAsia="MS Mincho"/>
                <w:b/>
                <w:bCs/>
                <w:sz w:val="22"/>
                <w:szCs w:val="22"/>
                <w:u w:val="single"/>
              </w:rPr>
            </w:pPr>
            <w:r>
              <w:rPr>
                <w:rFonts w:eastAsia="MS Mincho"/>
                <w:b/>
                <w:bCs/>
                <w:sz w:val="22"/>
                <w:szCs w:val="22"/>
                <w:u w:val="single"/>
              </w:rPr>
              <w:t>Updated Proposed agreement 4.2.2</w:t>
            </w:r>
          </w:p>
          <w:p w14:paraId="21BD3EE9" w14:textId="11DA52BA" w:rsidR="007917FC" w:rsidRDefault="007917FC" w:rsidP="007917F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00134D91" w:rsidRPr="00134D91">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4232338" w14:textId="77777777" w:rsidR="007917FC" w:rsidRDefault="007917FC" w:rsidP="007917F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B0C7D" w14:textId="77777777" w:rsidR="007917FC" w:rsidRDefault="007917FC" w:rsidP="007917F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9EAD5AD" w14:textId="77777777" w:rsidR="007917FC" w:rsidRDefault="007917FC" w:rsidP="007917F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3881A101" w14:textId="77777777" w:rsidR="007917FC" w:rsidRDefault="007917FC">
            <w:pPr>
              <w:spacing w:afterLines="50" w:after="120"/>
              <w:jc w:val="both"/>
              <w:rPr>
                <w:rFonts w:eastAsia="MS Mincho"/>
                <w:sz w:val="22"/>
              </w:rPr>
            </w:pPr>
          </w:p>
          <w:p w14:paraId="600A70C3" w14:textId="63EF44D4" w:rsidR="00134D91" w:rsidRPr="00134D91" w:rsidRDefault="00134D91" w:rsidP="00134D91">
            <w:pPr>
              <w:rPr>
                <w:rFonts w:eastAsia="MS Mincho"/>
                <w:b/>
                <w:bCs/>
                <w:color w:val="FF0000"/>
                <w:sz w:val="22"/>
                <w:szCs w:val="22"/>
                <w:u w:val="single"/>
              </w:rPr>
            </w:pPr>
            <w:r w:rsidRPr="00134D91">
              <w:rPr>
                <w:rFonts w:eastAsia="MS Mincho"/>
                <w:b/>
                <w:bCs/>
                <w:color w:val="FF0000"/>
                <w:sz w:val="22"/>
                <w:szCs w:val="22"/>
                <w:u w:val="single"/>
              </w:rPr>
              <w:t>Updated Proposed agreement 4.2.3</w:t>
            </w:r>
          </w:p>
          <w:p w14:paraId="0B94DB09" w14:textId="562FCFA3" w:rsidR="00134D91" w:rsidRPr="00134D91" w:rsidRDefault="00134D91" w:rsidP="00134D91">
            <w:pPr>
              <w:pStyle w:val="affd"/>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b/>
                <w:bCs/>
                <w:color w:val="FF0000"/>
                <w:sz w:val="22"/>
                <w:szCs w:val="22"/>
              </w:rPr>
              <w:t>For the case where two Tx chains perform switching for different band pairs with different reported switching periods,</w:t>
            </w:r>
          </w:p>
          <w:p w14:paraId="033D8F73" w14:textId="2AD883FC" w:rsidR="00134D91" w:rsidRPr="00134D91" w:rsidRDefault="00134D91" w:rsidP="00134D91">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lt.1: RAN1 sends LS to RAN4 to define how to determine the resulting switching period in such case</w:t>
            </w:r>
          </w:p>
          <w:p w14:paraId="4F4C2C4B" w14:textId="1AF71DE1" w:rsidR="00134D91" w:rsidRPr="00134D91" w:rsidRDefault="00134D91" w:rsidP="00134D91">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 RAN1 defines how to determine the resulting switching period in such case</w:t>
            </w:r>
          </w:p>
          <w:p w14:paraId="15421051" w14:textId="105CDC03" w:rsidR="00134D91" w:rsidRPr="00134D91" w:rsidRDefault="00134D91" w:rsidP="00134D91">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lt.2-1: it is max of switching periods for the involved band pairs</w:t>
            </w:r>
          </w:p>
          <w:p w14:paraId="557122C0" w14:textId="6283F1CA" w:rsidR="00134D91" w:rsidRPr="00134D91" w:rsidRDefault="00134D91" w:rsidP="00134D91">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lt.2-2: it is sum of max of switching periods for the involved band pairs</w:t>
            </w:r>
          </w:p>
          <w:p w14:paraId="439F18B8" w14:textId="14F06206" w:rsidR="00134D91" w:rsidRPr="00134D91" w:rsidRDefault="00134D91" w:rsidP="00134D91">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lt.2-3: it is indicated/configured by the network</w:t>
            </w:r>
          </w:p>
          <w:p w14:paraId="4C99F232" w14:textId="564537FC" w:rsidR="00134D91" w:rsidRPr="00134D91" w:rsidRDefault="00134D91">
            <w:pPr>
              <w:spacing w:afterLines="50" w:after="120"/>
              <w:jc w:val="both"/>
              <w:rPr>
                <w:rFonts w:eastAsia="MS Mincho"/>
                <w:sz w:val="22"/>
              </w:rPr>
            </w:pPr>
          </w:p>
        </w:tc>
      </w:tr>
      <w:tr w:rsidR="00844AA6" w14:paraId="26412506" w14:textId="77777777">
        <w:tc>
          <w:tcPr>
            <w:tcW w:w="1945" w:type="dxa"/>
          </w:tcPr>
          <w:p w14:paraId="232BF941" w14:textId="2236E416" w:rsidR="00844AA6" w:rsidRDefault="00844AA6">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7B086757" w14:textId="77777777" w:rsidR="00844AA6" w:rsidRDefault="00844AA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69060029" w14:textId="2F501F1E" w:rsidR="00844AA6" w:rsidRDefault="00844AA6">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are fine with Alt.1 for 4.2.3.</w:t>
            </w:r>
          </w:p>
        </w:tc>
      </w:tr>
      <w:tr w:rsidR="007104C9" w14:paraId="31F06DC0" w14:textId="77777777">
        <w:tc>
          <w:tcPr>
            <w:tcW w:w="1945" w:type="dxa"/>
          </w:tcPr>
          <w:p w14:paraId="2D02F27C" w14:textId="2ACBF13F" w:rsidR="007104C9" w:rsidRDefault="007104C9" w:rsidP="007104C9">
            <w:pPr>
              <w:spacing w:afterLines="50" w:after="120"/>
              <w:jc w:val="both"/>
              <w:rPr>
                <w:rFonts w:eastAsia="MS Mincho" w:hint="eastAsia"/>
                <w:sz w:val="22"/>
                <w:lang w:val="en-US"/>
              </w:rPr>
            </w:pPr>
            <w:r w:rsidRPr="00672D48">
              <w:rPr>
                <w:rFonts w:eastAsia="MS Mincho" w:hint="eastAsia"/>
                <w:sz w:val="22"/>
                <w:lang w:val="en-US"/>
              </w:rPr>
              <w:lastRenderedPageBreak/>
              <w:t>C</w:t>
            </w:r>
            <w:r w:rsidRPr="00672D48">
              <w:rPr>
                <w:rFonts w:eastAsia="MS Mincho"/>
                <w:sz w:val="22"/>
                <w:lang w:val="en-US"/>
              </w:rPr>
              <w:t>hina Telecom</w:t>
            </w:r>
          </w:p>
        </w:tc>
        <w:tc>
          <w:tcPr>
            <w:tcW w:w="7683" w:type="dxa"/>
          </w:tcPr>
          <w:p w14:paraId="6CF2CA03" w14:textId="37F23ACE" w:rsidR="007104C9" w:rsidRPr="00672D48" w:rsidRDefault="007104C9" w:rsidP="007104C9">
            <w:pPr>
              <w:spacing w:afterLines="50" w:after="120"/>
              <w:jc w:val="both"/>
              <w:rPr>
                <w:rFonts w:eastAsia="MS Mincho"/>
                <w:sz w:val="22"/>
                <w:lang w:val="en-US"/>
              </w:rPr>
            </w:pPr>
            <w:r w:rsidRPr="00672D48">
              <w:rPr>
                <w:rFonts w:eastAsia="MS Mincho" w:hint="eastAsia"/>
                <w:sz w:val="22"/>
                <w:lang w:val="en-US"/>
              </w:rPr>
              <w:t>O</w:t>
            </w:r>
            <w:r w:rsidRPr="00672D48">
              <w:rPr>
                <w:rFonts w:eastAsia="MS Mincho"/>
                <w:sz w:val="22"/>
                <w:lang w:val="en-US"/>
              </w:rPr>
              <w:t xml:space="preserve">n proposed agreement 4.2.2, regarding Vivo’s three bands example, we think we’d better focus on option 1 which is the minimum number of swiching Tx chain considering the limited TU in RAN1 till </w:t>
            </w:r>
            <w:r>
              <w:rPr>
                <w:rFonts w:eastAsia="MS Mincho"/>
                <w:sz w:val="22"/>
                <w:lang w:val="en-US"/>
              </w:rPr>
              <w:t>the ending of</w:t>
            </w:r>
            <w:r w:rsidRPr="00672D48">
              <w:rPr>
                <w:rFonts w:eastAsia="MS Mincho"/>
                <w:sz w:val="22"/>
                <w:lang w:val="en-US"/>
              </w:rPr>
              <w:t xml:space="preserve"> the WI. Considering much switching possibilities seems optimization</w:t>
            </w:r>
            <w:r>
              <w:rPr>
                <w:rFonts w:eastAsia="MS Mincho"/>
                <w:sz w:val="22"/>
                <w:lang w:val="en-US"/>
              </w:rPr>
              <w:t xml:space="preserve"> (if the switching period of option 2 is increased comparing with option 1 due to more switched Tx chain, the performance would be even worse)</w:t>
            </w:r>
            <w:r w:rsidRPr="00672D48">
              <w:rPr>
                <w:rFonts w:eastAsia="MS Mincho"/>
                <w:sz w:val="22"/>
                <w:lang w:val="en-US"/>
              </w:rPr>
              <w:t xml:space="preserve"> for some special cases.</w:t>
            </w:r>
          </w:p>
          <w:p w14:paraId="651D591C" w14:textId="393CC3E9" w:rsidR="007104C9" w:rsidRDefault="007104C9" w:rsidP="007104C9">
            <w:pPr>
              <w:spacing w:afterLines="50" w:after="120"/>
              <w:jc w:val="both"/>
              <w:rPr>
                <w:rFonts w:eastAsia="MS Mincho" w:hint="eastAsia"/>
                <w:sz w:val="22"/>
                <w:lang w:val="en-US"/>
              </w:rPr>
            </w:pPr>
            <w:r w:rsidRPr="00672D48">
              <w:rPr>
                <w:rFonts w:eastAsia="MS Mincho" w:hint="eastAsia"/>
                <w:sz w:val="22"/>
                <w:lang w:val="en-US"/>
              </w:rPr>
              <w:t>O</w:t>
            </w:r>
            <w:r w:rsidRPr="00672D48">
              <w:rPr>
                <w:rFonts w:eastAsia="MS Mincho"/>
                <w:sz w:val="22"/>
                <w:lang w:val="en-US"/>
              </w:rPr>
              <w:t>n proposed agreement 4.2.3, sending LS to RAN4 might miss the RAN1 ending time for this WI, given the cycle of LS between RAN1 and RAN4.</w:t>
            </w:r>
          </w:p>
        </w:tc>
      </w:tr>
    </w:tbl>
    <w:p w14:paraId="5A5C983F" w14:textId="77777777" w:rsidR="004D5322" w:rsidRDefault="004D5322">
      <w:pPr>
        <w:spacing w:afterLines="50" w:after="120"/>
        <w:jc w:val="both"/>
        <w:rPr>
          <w:rFonts w:eastAsia="MS Mincho"/>
          <w:color w:val="7030A0"/>
          <w:sz w:val="22"/>
          <w:szCs w:val="22"/>
        </w:rPr>
      </w:pPr>
    </w:p>
    <w:p w14:paraId="2D4988DF" w14:textId="77777777" w:rsidR="004D5322" w:rsidRDefault="004D5322">
      <w:pPr>
        <w:spacing w:afterLines="50" w:after="120"/>
        <w:jc w:val="both"/>
        <w:rPr>
          <w:rFonts w:eastAsia="MS Mincho"/>
          <w:sz w:val="22"/>
          <w:szCs w:val="22"/>
        </w:rPr>
      </w:pPr>
    </w:p>
    <w:p w14:paraId="7914A0A2" w14:textId="77777777" w:rsidR="004D5322" w:rsidRDefault="00E85189">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27636DF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8"/>
        <w:tblW w:w="0" w:type="auto"/>
        <w:tblLook w:val="04A0" w:firstRow="1" w:lastRow="0" w:firstColumn="1" w:lastColumn="0" w:noHBand="0" w:noVBand="1"/>
      </w:tblPr>
      <w:tblGrid>
        <w:gridCol w:w="644"/>
        <w:gridCol w:w="8984"/>
      </w:tblGrid>
      <w:tr w:rsidR="004D5322" w14:paraId="79DE6B6A" w14:textId="77777777">
        <w:tc>
          <w:tcPr>
            <w:tcW w:w="644" w:type="dxa"/>
          </w:tcPr>
          <w:p w14:paraId="2C7DC9F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0B8BAAD" w14:textId="77777777" w:rsidR="004D5322" w:rsidRDefault="00E85189">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D5322" w14:paraId="1D19B65F" w14:textId="77777777">
        <w:tc>
          <w:tcPr>
            <w:tcW w:w="644" w:type="dxa"/>
          </w:tcPr>
          <w:p w14:paraId="64CBC95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8F867AB" w14:textId="77777777" w:rsidR="004D5322" w:rsidRDefault="00E85189">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55549BBD" w14:textId="77777777">
              <w:trPr>
                <w:jc w:val="center"/>
              </w:trPr>
              <w:tc>
                <w:tcPr>
                  <w:tcW w:w="591" w:type="pct"/>
                  <w:shd w:val="clear" w:color="auto" w:fill="BDD6EE" w:themeFill="accent1" w:themeFillTint="66"/>
                </w:tcPr>
                <w:p w14:paraId="6CAE137D" w14:textId="77777777" w:rsidR="004D5322" w:rsidRDefault="004D5322">
                  <w:pPr>
                    <w:jc w:val="center"/>
                    <w:rPr>
                      <w:lang w:eastAsia="zh-CN"/>
                    </w:rPr>
                  </w:pPr>
                </w:p>
              </w:tc>
              <w:tc>
                <w:tcPr>
                  <w:tcW w:w="1608" w:type="pct"/>
                  <w:shd w:val="clear" w:color="auto" w:fill="BDD6EE" w:themeFill="accent1" w:themeFillTint="66"/>
                </w:tcPr>
                <w:p w14:paraId="6D2E92BA" w14:textId="77777777" w:rsidR="004D5322" w:rsidRDefault="00E85189">
                  <w:pPr>
                    <w:jc w:val="center"/>
                    <w:rPr>
                      <w:lang w:eastAsia="zh-CN"/>
                    </w:rPr>
                  </w:pPr>
                  <w:r>
                    <w:rPr>
                      <w:rFonts w:hint="eastAsia"/>
                      <w:lang w:eastAsia="zh-CN"/>
                    </w:rPr>
                    <w:t>Number of Tx Chains</w:t>
                  </w:r>
                </w:p>
                <w:p w14:paraId="2EBFCE33" w14:textId="77777777" w:rsidR="004D5322" w:rsidRDefault="00E85189">
                  <w:pPr>
                    <w:jc w:val="center"/>
                    <w:rPr>
                      <w:lang w:eastAsia="zh-CN"/>
                    </w:rPr>
                  </w:pPr>
                  <w:r>
                    <w:rPr>
                      <w:rFonts w:hint="eastAsia"/>
                      <w:lang w:eastAsia="zh-CN"/>
                    </w:rPr>
                    <w:t>(Band A + Band B + Band C)</w:t>
                  </w:r>
                </w:p>
              </w:tc>
              <w:tc>
                <w:tcPr>
                  <w:tcW w:w="2801" w:type="pct"/>
                  <w:shd w:val="clear" w:color="auto" w:fill="BDD6EE" w:themeFill="accent1" w:themeFillTint="66"/>
                </w:tcPr>
                <w:p w14:paraId="0F565246" w14:textId="77777777" w:rsidR="004D5322" w:rsidRDefault="00E85189">
                  <w:pPr>
                    <w:jc w:val="center"/>
                    <w:rPr>
                      <w:lang w:eastAsia="zh-CN"/>
                    </w:rPr>
                  </w:pPr>
                  <w:r>
                    <w:rPr>
                      <w:lang w:eastAsia="zh-CN"/>
                    </w:rPr>
                    <w:t>Number of antenna ports for UL transmission</w:t>
                  </w:r>
                </w:p>
                <w:p w14:paraId="7D9EEF70" w14:textId="77777777" w:rsidR="004D5322" w:rsidRDefault="00E85189">
                  <w:pPr>
                    <w:jc w:val="center"/>
                    <w:rPr>
                      <w:lang w:eastAsia="zh-CN"/>
                    </w:rPr>
                  </w:pPr>
                  <w:r>
                    <w:rPr>
                      <w:lang w:eastAsia="zh-CN"/>
                    </w:rPr>
                    <w:t>Band A(Carrier 1)+Band B(Carrier 2)+Band C(Carrier 3)</w:t>
                  </w:r>
                </w:p>
              </w:tc>
            </w:tr>
            <w:tr w:rsidR="004D5322" w14:paraId="19AAF14E" w14:textId="77777777">
              <w:trPr>
                <w:jc w:val="center"/>
              </w:trPr>
              <w:tc>
                <w:tcPr>
                  <w:tcW w:w="591" w:type="pct"/>
                </w:tcPr>
                <w:p w14:paraId="29E78BD6" w14:textId="77777777" w:rsidR="004D5322" w:rsidRDefault="00E85189">
                  <w:pPr>
                    <w:jc w:val="center"/>
                    <w:rPr>
                      <w:lang w:eastAsia="zh-CN"/>
                    </w:rPr>
                  </w:pPr>
                  <w:r>
                    <w:rPr>
                      <w:lang w:eastAsia="zh-CN"/>
                    </w:rPr>
                    <w:t>Case 1-1</w:t>
                  </w:r>
                </w:p>
              </w:tc>
              <w:tc>
                <w:tcPr>
                  <w:tcW w:w="1608" w:type="pct"/>
                </w:tcPr>
                <w:p w14:paraId="32EC52FB" w14:textId="77777777" w:rsidR="004D5322" w:rsidRDefault="00E85189">
                  <w:pPr>
                    <w:jc w:val="center"/>
                    <w:rPr>
                      <w:lang w:eastAsia="zh-CN"/>
                    </w:rPr>
                  </w:pPr>
                  <w:r>
                    <w:rPr>
                      <w:lang w:eastAsia="zh-CN"/>
                    </w:rPr>
                    <w:t>1T+1T+0T</w:t>
                  </w:r>
                </w:p>
              </w:tc>
              <w:tc>
                <w:tcPr>
                  <w:tcW w:w="2801" w:type="pct"/>
                </w:tcPr>
                <w:p w14:paraId="2F38308A" w14:textId="77777777" w:rsidR="004D5322" w:rsidRDefault="00E85189">
                  <w:pPr>
                    <w:jc w:val="center"/>
                    <w:rPr>
                      <w:lang w:eastAsia="zh-CN"/>
                    </w:rPr>
                  </w:pPr>
                  <w:r>
                    <w:rPr>
                      <w:lang w:eastAsia="zh-CN"/>
                    </w:rPr>
                    <w:t>1P+0P+0P</w:t>
                  </w:r>
                  <w:r>
                    <w:rPr>
                      <w:rFonts w:hint="eastAsia"/>
                      <w:lang w:eastAsia="zh-CN"/>
                    </w:rPr>
                    <w:t>, 1P+1P+0P, 0P+1P+0P</w:t>
                  </w:r>
                </w:p>
              </w:tc>
            </w:tr>
            <w:tr w:rsidR="004D5322" w14:paraId="64631024" w14:textId="77777777">
              <w:trPr>
                <w:jc w:val="center"/>
              </w:trPr>
              <w:tc>
                <w:tcPr>
                  <w:tcW w:w="591" w:type="pct"/>
                </w:tcPr>
                <w:p w14:paraId="4DF808A3" w14:textId="77777777" w:rsidR="004D5322" w:rsidRDefault="00E85189">
                  <w:pPr>
                    <w:jc w:val="center"/>
                    <w:rPr>
                      <w:lang w:eastAsia="zh-CN"/>
                    </w:rPr>
                  </w:pPr>
                  <w:r>
                    <w:rPr>
                      <w:lang w:eastAsia="zh-CN"/>
                    </w:rPr>
                    <w:t>Case 1-2</w:t>
                  </w:r>
                </w:p>
              </w:tc>
              <w:tc>
                <w:tcPr>
                  <w:tcW w:w="1608" w:type="pct"/>
                </w:tcPr>
                <w:p w14:paraId="3F70441C" w14:textId="77777777" w:rsidR="004D5322" w:rsidRDefault="00E85189">
                  <w:pPr>
                    <w:jc w:val="center"/>
                    <w:rPr>
                      <w:lang w:eastAsia="zh-CN"/>
                    </w:rPr>
                  </w:pPr>
                  <w:r>
                    <w:rPr>
                      <w:lang w:eastAsia="zh-CN"/>
                    </w:rPr>
                    <w:t>0T+1T+1T</w:t>
                  </w:r>
                </w:p>
              </w:tc>
              <w:tc>
                <w:tcPr>
                  <w:tcW w:w="2801" w:type="pct"/>
                </w:tcPr>
                <w:p w14:paraId="50F1B96B" w14:textId="77777777" w:rsidR="004D5322" w:rsidRDefault="00E85189">
                  <w:pPr>
                    <w:jc w:val="center"/>
                    <w:rPr>
                      <w:lang w:eastAsia="zh-CN"/>
                    </w:rPr>
                  </w:pPr>
                  <w:r>
                    <w:rPr>
                      <w:lang w:eastAsia="zh-CN"/>
                    </w:rPr>
                    <w:t>0P+1P+0P, 0P+1P+1P, 0P+0P+1P</w:t>
                  </w:r>
                </w:p>
              </w:tc>
            </w:tr>
            <w:tr w:rsidR="004D5322" w14:paraId="380FEC04" w14:textId="77777777">
              <w:trPr>
                <w:jc w:val="center"/>
              </w:trPr>
              <w:tc>
                <w:tcPr>
                  <w:tcW w:w="591" w:type="pct"/>
                </w:tcPr>
                <w:p w14:paraId="476F1FDA" w14:textId="77777777" w:rsidR="004D5322" w:rsidRDefault="00E85189">
                  <w:pPr>
                    <w:jc w:val="center"/>
                    <w:rPr>
                      <w:lang w:eastAsia="zh-CN"/>
                    </w:rPr>
                  </w:pPr>
                  <w:r>
                    <w:rPr>
                      <w:lang w:eastAsia="zh-CN"/>
                    </w:rPr>
                    <w:t>Case 1-3</w:t>
                  </w:r>
                </w:p>
              </w:tc>
              <w:tc>
                <w:tcPr>
                  <w:tcW w:w="1608" w:type="pct"/>
                </w:tcPr>
                <w:p w14:paraId="0D25C1D2" w14:textId="77777777" w:rsidR="004D5322" w:rsidRDefault="00E85189">
                  <w:pPr>
                    <w:jc w:val="center"/>
                    <w:rPr>
                      <w:lang w:eastAsia="zh-CN"/>
                    </w:rPr>
                  </w:pPr>
                  <w:r>
                    <w:rPr>
                      <w:lang w:eastAsia="zh-CN"/>
                    </w:rPr>
                    <w:t>1T+0T+1T</w:t>
                  </w:r>
                </w:p>
              </w:tc>
              <w:tc>
                <w:tcPr>
                  <w:tcW w:w="2801" w:type="pct"/>
                </w:tcPr>
                <w:p w14:paraId="7C893DAC" w14:textId="77777777" w:rsidR="004D5322" w:rsidRDefault="00E85189">
                  <w:pPr>
                    <w:jc w:val="center"/>
                    <w:rPr>
                      <w:lang w:eastAsia="zh-CN"/>
                    </w:rPr>
                  </w:pPr>
                  <w:r>
                    <w:rPr>
                      <w:lang w:eastAsia="zh-CN"/>
                    </w:rPr>
                    <w:t>1P+0P+0P</w:t>
                  </w:r>
                  <w:r>
                    <w:rPr>
                      <w:rFonts w:hint="eastAsia"/>
                      <w:lang w:eastAsia="zh-CN"/>
                    </w:rPr>
                    <w:t>, 1P+0P+1P, 0P+0P+1P</w:t>
                  </w:r>
                </w:p>
              </w:tc>
            </w:tr>
            <w:tr w:rsidR="004D5322" w14:paraId="5E9634B5" w14:textId="77777777">
              <w:trPr>
                <w:jc w:val="center"/>
              </w:trPr>
              <w:tc>
                <w:tcPr>
                  <w:tcW w:w="591" w:type="pct"/>
                </w:tcPr>
                <w:p w14:paraId="55DE2B18" w14:textId="77777777" w:rsidR="004D5322" w:rsidRDefault="00E85189">
                  <w:pPr>
                    <w:jc w:val="center"/>
                    <w:rPr>
                      <w:lang w:eastAsia="zh-CN"/>
                    </w:rPr>
                  </w:pPr>
                  <w:r>
                    <w:rPr>
                      <w:lang w:eastAsia="zh-CN"/>
                    </w:rPr>
                    <w:t>Case 2-1</w:t>
                  </w:r>
                </w:p>
              </w:tc>
              <w:tc>
                <w:tcPr>
                  <w:tcW w:w="1608" w:type="pct"/>
                </w:tcPr>
                <w:p w14:paraId="47282929" w14:textId="77777777" w:rsidR="004D5322" w:rsidRDefault="00E85189">
                  <w:pPr>
                    <w:jc w:val="center"/>
                    <w:rPr>
                      <w:lang w:eastAsia="zh-CN"/>
                    </w:rPr>
                  </w:pPr>
                  <w:r>
                    <w:rPr>
                      <w:lang w:eastAsia="zh-CN"/>
                    </w:rPr>
                    <w:t>2T+0T+0T</w:t>
                  </w:r>
                </w:p>
              </w:tc>
              <w:tc>
                <w:tcPr>
                  <w:tcW w:w="2801" w:type="pct"/>
                </w:tcPr>
                <w:p w14:paraId="6ABFE3E2" w14:textId="77777777" w:rsidR="004D5322" w:rsidRDefault="00E85189">
                  <w:pPr>
                    <w:jc w:val="center"/>
                    <w:rPr>
                      <w:lang w:eastAsia="zh-CN"/>
                    </w:rPr>
                  </w:pPr>
                  <w:r>
                    <w:rPr>
                      <w:lang w:eastAsia="zh-CN"/>
                    </w:rPr>
                    <w:t>2P+0P+0P, 1P+0P+0P</w:t>
                  </w:r>
                </w:p>
              </w:tc>
            </w:tr>
            <w:tr w:rsidR="004D5322" w14:paraId="32D45FDE" w14:textId="77777777">
              <w:trPr>
                <w:jc w:val="center"/>
              </w:trPr>
              <w:tc>
                <w:tcPr>
                  <w:tcW w:w="591" w:type="pct"/>
                </w:tcPr>
                <w:p w14:paraId="4370FB44" w14:textId="77777777" w:rsidR="004D5322" w:rsidRDefault="00E85189">
                  <w:pPr>
                    <w:jc w:val="center"/>
                    <w:rPr>
                      <w:lang w:eastAsia="zh-CN"/>
                    </w:rPr>
                  </w:pPr>
                  <w:r>
                    <w:rPr>
                      <w:lang w:eastAsia="zh-CN"/>
                    </w:rPr>
                    <w:t>Case 2-2</w:t>
                  </w:r>
                </w:p>
              </w:tc>
              <w:tc>
                <w:tcPr>
                  <w:tcW w:w="1608" w:type="pct"/>
                </w:tcPr>
                <w:p w14:paraId="60642EAD" w14:textId="77777777" w:rsidR="004D5322" w:rsidRDefault="00E85189">
                  <w:pPr>
                    <w:jc w:val="center"/>
                    <w:rPr>
                      <w:lang w:eastAsia="zh-CN"/>
                    </w:rPr>
                  </w:pPr>
                  <w:r>
                    <w:rPr>
                      <w:lang w:eastAsia="zh-CN"/>
                    </w:rPr>
                    <w:t>0T+2T+0T</w:t>
                  </w:r>
                </w:p>
              </w:tc>
              <w:tc>
                <w:tcPr>
                  <w:tcW w:w="2801" w:type="pct"/>
                </w:tcPr>
                <w:p w14:paraId="7E5F8DEB" w14:textId="77777777" w:rsidR="004D5322" w:rsidRDefault="00E85189">
                  <w:pPr>
                    <w:jc w:val="center"/>
                    <w:rPr>
                      <w:lang w:eastAsia="zh-CN"/>
                    </w:rPr>
                  </w:pPr>
                  <w:r>
                    <w:rPr>
                      <w:lang w:eastAsia="zh-CN"/>
                    </w:rPr>
                    <w:t>0P+2P+0P, 0P+1P+0P</w:t>
                  </w:r>
                </w:p>
              </w:tc>
            </w:tr>
            <w:tr w:rsidR="004D5322" w14:paraId="76D3C06C" w14:textId="77777777">
              <w:trPr>
                <w:jc w:val="center"/>
              </w:trPr>
              <w:tc>
                <w:tcPr>
                  <w:tcW w:w="591" w:type="pct"/>
                </w:tcPr>
                <w:p w14:paraId="186E85EB" w14:textId="77777777" w:rsidR="004D5322" w:rsidRDefault="00E85189">
                  <w:pPr>
                    <w:jc w:val="center"/>
                    <w:rPr>
                      <w:lang w:eastAsia="zh-CN"/>
                    </w:rPr>
                  </w:pPr>
                  <w:r>
                    <w:rPr>
                      <w:lang w:eastAsia="zh-CN"/>
                    </w:rPr>
                    <w:t>Case 2-3</w:t>
                  </w:r>
                </w:p>
              </w:tc>
              <w:tc>
                <w:tcPr>
                  <w:tcW w:w="1608" w:type="pct"/>
                </w:tcPr>
                <w:p w14:paraId="631439AC" w14:textId="77777777" w:rsidR="004D5322" w:rsidRDefault="00E85189">
                  <w:pPr>
                    <w:jc w:val="center"/>
                    <w:rPr>
                      <w:lang w:eastAsia="zh-CN"/>
                    </w:rPr>
                  </w:pPr>
                  <w:r>
                    <w:rPr>
                      <w:lang w:eastAsia="zh-CN"/>
                    </w:rPr>
                    <w:t>0T+0T+2T</w:t>
                  </w:r>
                </w:p>
              </w:tc>
              <w:tc>
                <w:tcPr>
                  <w:tcW w:w="2801" w:type="pct"/>
                </w:tcPr>
                <w:p w14:paraId="19F56942" w14:textId="77777777" w:rsidR="004D5322" w:rsidRDefault="00E85189">
                  <w:pPr>
                    <w:jc w:val="center"/>
                    <w:rPr>
                      <w:lang w:eastAsia="zh-CN"/>
                    </w:rPr>
                  </w:pPr>
                  <w:r>
                    <w:rPr>
                      <w:lang w:eastAsia="zh-CN"/>
                    </w:rPr>
                    <w:t>0P+0P+2P, 0P+0P+1P</w:t>
                  </w:r>
                </w:p>
              </w:tc>
            </w:tr>
          </w:tbl>
          <w:p w14:paraId="3489D8F6" w14:textId="77777777" w:rsidR="004D5322" w:rsidRDefault="004D5322">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111B7EC1" w14:textId="77777777">
              <w:trPr>
                <w:jc w:val="center"/>
              </w:trPr>
              <w:tc>
                <w:tcPr>
                  <w:tcW w:w="591" w:type="pct"/>
                  <w:shd w:val="clear" w:color="auto" w:fill="BDD6EE" w:themeFill="accent1" w:themeFillTint="66"/>
                </w:tcPr>
                <w:p w14:paraId="2755143C" w14:textId="77777777" w:rsidR="004D5322" w:rsidRDefault="004D5322">
                  <w:pPr>
                    <w:jc w:val="center"/>
                    <w:rPr>
                      <w:lang w:eastAsia="zh-CN"/>
                    </w:rPr>
                  </w:pPr>
                </w:p>
              </w:tc>
              <w:tc>
                <w:tcPr>
                  <w:tcW w:w="1608" w:type="pct"/>
                  <w:shd w:val="clear" w:color="auto" w:fill="BDD6EE" w:themeFill="accent1" w:themeFillTint="66"/>
                </w:tcPr>
                <w:p w14:paraId="05F6047D" w14:textId="77777777" w:rsidR="004D5322" w:rsidRDefault="00E85189">
                  <w:pPr>
                    <w:jc w:val="center"/>
                    <w:rPr>
                      <w:lang w:eastAsia="zh-CN"/>
                    </w:rPr>
                  </w:pPr>
                  <w:r>
                    <w:rPr>
                      <w:rFonts w:hint="eastAsia"/>
                      <w:lang w:eastAsia="zh-CN"/>
                    </w:rPr>
                    <w:t>Number of Tx Chains</w:t>
                  </w:r>
                </w:p>
                <w:p w14:paraId="4A16D5D9" w14:textId="77777777" w:rsidR="004D5322" w:rsidRDefault="00E85189">
                  <w:pPr>
                    <w:jc w:val="center"/>
                    <w:rPr>
                      <w:lang w:eastAsia="zh-CN"/>
                    </w:rPr>
                  </w:pPr>
                  <w:r>
                    <w:rPr>
                      <w:rFonts w:hint="eastAsia"/>
                      <w:lang w:eastAsia="zh-CN"/>
                    </w:rPr>
                    <w:t>(Band A + Band B + Band C+Band D)</w:t>
                  </w:r>
                </w:p>
              </w:tc>
              <w:tc>
                <w:tcPr>
                  <w:tcW w:w="2801" w:type="pct"/>
                  <w:shd w:val="clear" w:color="auto" w:fill="BDD6EE" w:themeFill="accent1" w:themeFillTint="66"/>
                </w:tcPr>
                <w:p w14:paraId="6916C6A3" w14:textId="77777777" w:rsidR="004D5322" w:rsidRDefault="00E85189">
                  <w:pPr>
                    <w:jc w:val="center"/>
                    <w:rPr>
                      <w:lang w:eastAsia="zh-CN"/>
                    </w:rPr>
                  </w:pPr>
                  <w:r>
                    <w:rPr>
                      <w:lang w:eastAsia="zh-CN"/>
                    </w:rPr>
                    <w:t>Number of antenna ports for UL transmission</w:t>
                  </w:r>
                </w:p>
                <w:p w14:paraId="29CF4F21" w14:textId="77777777" w:rsidR="004D5322" w:rsidRDefault="00E85189">
                  <w:pPr>
                    <w:jc w:val="center"/>
                    <w:rPr>
                      <w:lang w:eastAsia="zh-CN"/>
                    </w:rPr>
                  </w:pPr>
                  <w:r>
                    <w:rPr>
                      <w:lang w:eastAsia="zh-CN"/>
                    </w:rPr>
                    <w:t>Band A(Carrier 1)+Band B(Carrier 2)+Band C(Carrier 3) +Band D (Carrier 4)</w:t>
                  </w:r>
                </w:p>
              </w:tc>
            </w:tr>
            <w:tr w:rsidR="004D5322" w14:paraId="45AD4E68" w14:textId="77777777">
              <w:trPr>
                <w:jc w:val="center"/>
              </w:trPr>
              <w:tc>
                <w:tcPr>
                  <w:tcW w:w="591" w:type="pct"/>
                </w:tcPr>
                <w:p w14:paraId="66DA7CD1" w14:textId="77777777" w:rsidR="004D5322" w:rsidRDefault="00E85189">
                  <w:pPr>
                    <w:jc w:val="center"/>
                    <w:rPr>
                      <w:lang w:eastAsia="zh-CN"/>
                    </w:rPr>
                  </w:pPr>
                  <w:r>
                    <w:rPr>
                      <w:lang w:eastAsia="zh-CN"/>
                    </w:rPr>
                    <w:t>Case 1-1</w:t>
                  </w:r>
                </w:p>
              </w:tc>
              <w:tc>
                <w:tcPr>
                  <w:tcW w:w="1608" w:type="pct"/>
                </w:tcPr>
                <w:p w14:paraId="66F33B6F" w14:textId="77777777" w:rsidR="004D5322" w:rsidRDefault="00E85189">
                  <w:pPr>
                    <w:jc w:val="center"/>
                    <w:rPr>
                      <w:lang w:eastAsia="zh-CN"/>
                    </w:rPr>
                  </w:pPr>
                  <w:r>
                    <w:rPr>
                      <w:lang w:eastAsia="zh-CN"/>
                    </w:rPr>
                    <w:t>1T+1T+0T+0T</w:t>
                  </w:r>
                </w:p>
              </w:tc>
              <w:tc>
                <w:tcPr>
                  <w:tcW w:w="2801" w:type="pct"/>
                </w:tcPr>
                <w:p w14:paraId="1C3C058A" w14:textId="77777777" w:rsidR="004D5322" w:rsidRDefault="00E85189">
                  <w:pPr>
                    <w:jc w:val="center"/>
                    <w:rPr>
                      <w:lang w:eastAsia="zh-CN"/>
                    </w:rPr>
                  </w:pPr>
                  <w:r>
                    <w:rPr>
                      <w:lang w:eastAsia="zh-CN"/>
                    </w:rPr>
                    <w:t>1P+0P+0P+0P</w:t>
                  </w:r>
                  <w:r>
                    <w:rPr>
                      <w:rFonts w:hint="eastAsia"/>
                      <w:lang w:eastAsia="zh-CN"/>
                    </w:rPr>
                    <w:t>, 1P+1P+0P+0P, 0P+1P+0P+0P</w:t>
                  </w:r>
                </w:p>
              </w:tc>
            </w:tr>
            <w:tr w:rsidR="004D5322" w14:paraId="0EAF81F5" w14:textId="77777777">
              <w:trPr>
                <w:jc w:val="center"/>
              </w:trPr>
              <w:tc>
                <w:tcPr>
                  <w:tcW w:w="591" w:type="pct"/>
                </w:tcPr>
                <w:p w14:paraId="24A5CC5E" w14:textId="77777777" w:rsidR="004D5322" w:rsidRDefault="00E85189">
                  <w:pPr>
                    <w:jc w:val="center"/>
                    <w:rPr>
                      <w:lang w:eastAsia="zh-CN"/>
                    </w:rPr>
                  </w:pPr>
                  <w:r>
                    <w:rPr>
                      <w:lang w:eastAsia="zh-CN"/>
                    </w:rPr>
                    <w:t>Case 1-2</w:t>
                  </w:r>
                </w:p>
              </w:tc>
              <w:tc>
                <w:tcPr>
                  <w:tcW w:w="1608" w:type="pct"/>
                </w:tcPr>
                <w:p w14:paraId="079DEACC" w14:textId="77777777" w:rsidR="004D5322" w:rsidRDefault="00E85189">
                  <w:pPr>
                    <w:jc w:val="center"/>
                    <w:rPr>
                      <w:lang w:eastAsia="zh-CN"/>
                    </w:rPr>
                  </w:pPr>
                  <w:r>
                    <w:rPr>
                      <w:lang w:eastAsia="zh-CN"/>
                    </w:rPr>
                    <w:t>0T+1T+1T+0T</w:t>
                  </w:r>
                </w:p>
              </w:tc>
              <w:tc>
                <w:tcPr>
                  <w:tcW w:w="2801" w:type="pct"/>
                </w:tcPr>
                <w:p w14:paraId="504553DF" w14:textId="77777777" w:rsidR="004D5322" w:rsidRDefault="00E85189">
                  <w:pPr>
                    <w:jc w:val="center"/>
                    <w:rPr>
                      <w:lang w:eastAsia="zh-CN"/>
                    </w:rPr>
                  </w:pPr>
                  <w:r>
                    <w:rPr>
                      <w:lang w:eastAsia="zh-CN"/>
                    </w:rPr>
                    <w:t>0P+1P+0P+0P, 0P+1P+1P+0P, 0P+0P+1P+0P</w:t>
                  </w:r>
                </w:p>
              </w:tc>
            </w:tr>
            <w:tr w:rsidR="004D5322" w14:paraId="2D883F88" w14:textId="77777777">
              <w:trPr>
                <w:jc w:val="center"/>
              </w:trPr>
              <w:tc>
                <w:tcPr>
                  <w:tcW w:w="591" w:type="pct"/>
                </w:tcPr>
                <w:p w14:paraId="7E1955B6" w14:textId="77777777" w:rsidR="004D5322" w:rsidRDefault="00E85189">
                  <w:pPr>
                    <w:jc w:val="center"/>
                    <w:rPr>
                      <w:lang w:eastAsia="zh-CN"/>
                    </w:rPr>
                  </w:pPr>
                  <w:r>
                    <w:rPr>
                      <w:lang w:eastAsia="zh-CN"/>
                    </w:rPr>
                    <w:t>Case 1-3</w:t>
                  </w:r>
                </w:p>
              </w:tc>
              <w:tc>
                <w:tcPr>
                  <w:tcW w:w="1608" w:type="pct"/>
                </w:tcPr>
                <w:p w14:paraId="2CFA32C9" w14:textId="77777777" w:rsidR="004D5322" w:rsidRDefault="00E85189">
                  <w:pPr>
                    <w:jc w:val="center"/>
                    <w:rPr>
                      <w:lang w:eastAsia="zh-CN"/>
                    </w:rPr>
                  </w:pPr>
                  <w:r>
                    <w:rPr>
                      <w:lang w:eastAsia="zh-CN"/>
                    </w:rPr>
                    <w:t>0T+0T+1T+1T</w:t>
                  </w:r>
                </w:p>
              </w:tc>
              <w:tc>
                <w:tcPr>
                  <w:tcW w:w="2801" w:type="pct"/>
                </w:tcPr>
                <w:p w14:paraId="157B12AD" w14:textId="77777777" w:rsidR="004D5322" w:rsidRDefault="00E85189">
                  <w:pPr>
                    <w:jc w:val="center"/>
                    <w:rPr>
                      <w:lang w:eastAsia="zh-CN"/>
                    </w:rPr>
                  </w:pPr>
                  <w:r>
                    <w:rPr>
                      <w:lang w:eastAsia="zh-CN"/>
                    </w:rPr>
                    <w:t>0P+0P+1P+0P, 0P+0P+1P+1P, 0P+0P+0P+1P</w:t>
                  </w:r>
                </w:p>
              </w:tc>
            </w:tr>
            <w:tr w:rsidR="004D5322" w14:paraId="253456E3" w14:textId="77777777">
              <w:trPr>
                <w:jc w:val="center"/>
              </w:trPr>
              <w:tc>
                <w:tcPr>
                  <w:tcW w:w="591" w:type="pct"/>
                </w:tcPr>
                <w:p w14:paraId="5EF9FF39" w14:textId="77777777" w:rsidR="004D5322" w:rsidRDefault="00E85189">
                  <w:pPr>
                    <w:jc w:val="center"/>
                    <w:rPr>
                      <w:lang w:eastAsia="zh-CN"/>
                    </w:rPr>
                  </w:pPr>
                  <w:r>
                    <w:rPr>
                      <w:lang w:eastAsia="zh-CN"/>
                    </w:rPr>
                    <w:t>Case 1-4</w:t>
                  </w:r>
                </w:p>
              </w:tc>
              <w:tc>
                <w:tcPr>
                  <w:tcW w:w="1608" w:type="pct"/>
                </w:tcPr>
                <w:p w14:paraId="37C11E1A" w14:textId="77777777" w:rsidR="004D5322" w:rsidRDefault="00E85189">
                  <w:pPr>
                    <w:jc w:val="center"/>
                    <w:rPr>
                      <w:lang w:eastAsia="zh-CN"/>
                    </w:rPr>
                  </w:pPr>
                  <w:r>
                    <w:rPr>
                      <w:lang w:eastAsia="zh-CN"/>
                    </w:rPr>
                    <w:t>1T+0T+0T+1T</w:t>
                  </w:r>
                </w:p>
              </w:tc>
              <w:tc>
                <w:tcPr>
                  <w:tcW w:w="2801" w:type="pct"/>
                </w:tcPr>
                <w:p w14:paraId="06AC909C" w14:textId="77777777" w:rsidR="004D5322" w:rsidRDefault="00E85189">
                  <w:pPr>
                    <w:jc w:val="center"/>
                    <w:rPr>
                      <w:lang w:eastAsia="zh-CN"/>
                    </w:rPr>
                  </w:pPr>
                  <w:r>
                    <w:rPr>
                      <w:lang w:eastAsia="zh-CN"/>
                    </w:rPr>
                    <w:t>1P+0P+0P+0P</w:t>
                  </w:r>
                  <w:r>
                    <w:rPr>
                      <w:rFonts w:hint="eastAsia"/>
                      <w:lang w:eastAsia="zh-CN"/>
                    </w:rPr>
                    <w:t>, 1P+0P+0P+1P, 0P+0P+0P+1P</w:t>
                  </w:r>
                </w:p>
              </w:tc>
            </w:tr>
            <w:tr w:rsidR="004D5322" w14:paraId="26F0737C" w14:textId="77777777">
              <w:trPr>
                <w:jc w:val="center"/>
              </w:trPr>
              <w:tc>
                <w:tcPr>
                  <w:tcW w:w="591" w:type="pct"/>
                </w:tcPr>
                <w:p w14:paraId="63F60E5E" w14:textId="77777777" w:rsidR="004D5322" w:rsidRDefault="00E85189">
                  <w:pPr>
                    <w:jc w:val="center"/>
                    <w:rPr>
                      <w:lang w:eastAsia="zh-CN"/>
                    </w:rPr>
                  </w:pPr>
                  <w:r>
                    <w:rPr>
                      <w:lang w:eastAsia="zh-CN"/>
                    </w:rPr>
                    <w:t>Case 1-5</w:t>
                  </w:r>
                </w:p>
              </w:tc>
              <w:tc>
                <w:tcPr>
                  <w:tcW w:w="1608" w:type="pct"/>
                </w:tcPr>
                <w:p w14:paraId="7192060F" w14:textId="77777777" w:rsidR="004D5322" w:rsidRDefault="00E85189">
                  <w:pPr>
                    <w:jc w:val="center"/>
                    <w:rPr>
                      <w:lang w:eastAsia="zh-CN"/>
                    </w:rPr>
                  </w:pPr>
                  <w:r>
                    <w:rPr>
                      <w:lang w:eastAsia="zh-CN"/>
                    </w:rPr>
                    <w:t>1T+0T+1T+0T</w:t>
                  </w:r>
                </w:p>
              </w:tc>
              <w:tc>
                <w:tcPr>
                  <w:tcW w:w="2801" w:type="pct"/>
                </w:tcPr>
                <w:p w14:paraId="09FF6C75" w14:textId="77777777" w:rsidR="004D5322" w:rsidRDefault="00E85189">
                  <w:pPr>
                    <w:jc w:val="center"/>
                    <w:rPr>
                      <w:lang w:eastAsia="zh-CN"/>
                    </w:rPr>
                  </w:pPr>
                  <w:r>
                    <w:rPr>
                      <w:lang w:eastAsia="zh-CN"/>
                    </w:rPr>
                    <w:t>1P+0P+0P+0P</w:t>
                  </w:r>
                  <w:r>
                    <w:rPr>
                      <w:rFonts w:hint="eastAsia"/>
                      <w:lang w:eastAsia="zh-CN"/>
                    </w:rPr>
                    <w:t>, 1P+0P+1P+0P, 0P+0P+1P+0P</w:t>
                  </w:r>
                </w:p>
              </w:tc>
            </w:tr>
            <w:tr w:rsidR="004D5322" w14:paraId="221CA559" w14:textId="77777777">
              <w:trPr>
                <w:jc w:val="center"/>
              </w:trPr>
              <w:tc>
                <w:tcPr>
                  <w:tcW w:w="591" w:type="pct"/>
                </w:tcPr>
                <w:p w14:paraId="718B319D" w14:textId="77777777" w:rsidR="004D5322" w:rsidRDefault="00E85189">
                  <w:pPr>
                    <w:jc w:val="center"/>
                    <w:rPr>
                      <w:lang w:eastAsia="zh-CN"/>
                    </w:rPr>
                  </w:pPr>
                  <w:r>
                    <w:rPr>
                      <w:lang w:eastAsia="zh-CN"/>
                    </w:rPr>
                    <w:t>Case 1-6</w:t>
                  </w:r>
                </w:p>
              </w:tc>
              <w:tc>
                <w:tcPr>
                  <w:tcW w:w="1608" w:type="pct"/>
                </w:tcPr>
                <w:p w14:paraId="03FB3E83" w14:textId="77777777" w:rsidR="004D5322" w:rsidRDefault="00E85189">
                  <w:pPr>
                    <w:jc w:val="center"/>
                    <w:rPr>
                      <w:lang w:eastAsia="zh-CN"/>
                    </w:rPr>
                  </w:pPr>
                  <w:r>
                    <w:rPr>
                      <w:lang w:eastAsia="zh-CN"/>
                    </w:rPr>
                    <w:t>0T+1T+0T+1T</w:t>
                  </w:r>
                </w:p>
              </w:tc>
              <w:tc>
                <w:tcPr>
                  <w:tcW w:w="2801" w:type="pct"/>
                </w:tcPr>
                <w:p w14:paraId="5899DF69" w14:textId="77777777" w:rsidR="004D5322" w:rsidRDefault="00E85189">
                  <w:pPr>
                    <w:jc w:val="center"/>
                    <w:rPr>
                      <w:lang w:eastAsia="zh-CN"/>
                    </w:rPr>
                  </w:pPr>
                  <w:r>
                    <w:rPr>
                      <w:lang w:eastAsia="zh-CN"/>
                    </w:rPr>
                    <w:t>0P+1P+0P+0P, 0P+1P+0P+1P, 0P+0P+0P+1P</w:t>
                  </w:r>
                </w:p>
              </w:tc>
            </w:tr>
            <w:tr w:rsidR="004D5322" w14:paraId="7E656850" w14:textId="77777777">
              <w:trPr>
                <w:jc w:val="center"/>
              </w:trPr>
              <w:tc>
                <w:tcPr>
                  <w:tcW w:w="591" w:type="pct"/>
                </w:tcPr>
                <w:p w14:paraId="400017E1" w14:textId="77777777" w:rsidR="004D5322" w:rsidRDefault="00E85189">
                  <w:pPr>
                    <w:jc w:val="center"/>
                    <w:rPr>
                      <w:lang w:eastAsia="zh-CN"/>
                    </w:rPr>
                  </w:pPr>
                  <w:r>
                    <w:rPr>
                      <w:lang w:eastAsia="zh-CN"/>
                    </w:rPr>
                    <w:lastRenderedPageBreak/>
                    <w:t>Case 2-1</w:t>
                  </w:r>
                </w:p>
              </w:tc>
              <w:tc>
                <w:tcPr>
                  <w:tcW w:w="1608" w:type="pct"/>
                </w:tcPr>
                <w:p w14:paraId="5EA0F6B1" w14:textId="77777777" w:rsidR="004D5322" w:rsidRDefault="00E85189">
                  <w:pPr>
                    <w:jc w:val="center"/>
                    <w:rPr>
                      <w:lang w:eastAsia="zh-CN"/>
                    </w:rPr>
                  </w:pPr>
                  <w:r>
                    <w:rPr>
                      <w:lang w:eastAsia="zh-CN"/>
                    </w:rPr>
                    <w:t>2T+0T+0T+0T</w:t>
                  </w:r>
                </w:p>
              </w:tc>
              <w:tc>
                <w:tcPr>
                  <w:tcW w:w="2801" w:type="pct"/>
                </w:tcPr>
                <w:p w14:paraId="6024C9FA" w14:textId="77777777" w:rsidR="004D5322" w:rsidRDefault="00E85189">
                  <w:pPr>
                    <w:jc w:val="center"/>
                    <w:rPr>
                      <w:lang w:eastAsia="zh-CN"/>
                    </w:rPr>
                  </w:pPr>
                  <w:r>
                    <w:rPr>
                      <w:lang w:eastAsia="zh-CN"/>
                    </w:rPr>
                    <w:t>2P+0P+0P+0P, 1P+0P+0P+0P</w:t>
                  </w:r>
                </w:p>
              </w:tc>
            </w:tr>
            <w:tr w:rsidR="004D5322" w14:paraId="58DE2171" w14:textId="77777777">
              <w:trPr>
                <w:jc w:val="center"/>
              </w:trPr>
              <w:tc>
                <w:tcPr>
                  <w:tcW w:w="591" w:type="pct"/>
                </w:tcPr>
                <w:p w14:paraId="135FC5DE" w14:textId="77777777" w:rsidR="004D5322" w:rsidRDefault="00E85189">
                  <w:pPr>
                    <w:jc w:val="center"/>
                    <w:rPr>
                      <w:lang w:eastAsia="zh-CN"/>
                    </w:rPr>
                  </w:pPr>
                  <w:r>
                    <w:rPr>
                      <w:lang w:eastAsia="zh-CN"/>
                    </w:rPr>
                    <w:t>Case 2-2</w:t>
                  </w:r>
                </w:p>
              </w:tc>
              <w:tc>
                <w:tcPr>
                  <w:tcW w:w="1608" w:type="pct"/>
                </w:tcPr>
                <w:p w14:paraId="5C36926A" w14:textId="77777777" w:rsidR="004D5322" w:rsidRDefault="00E85189">
                  <w:pPr>
                    <w:jc w:val="center"/>
                    <w:rPr>
                      <w:lang w:eastAsia="zh-CN"/>
                    </w:rPr>
                  </w:pPr>
                  <w:r>
                    <w:rPr>
                      <w:lang w:eastAsia="zh-CN"/>
                    </w:rPr>
                    <w:t>0T+2T+0T+0T</w:t>
                  </w:r>
                </w:p>
              </w:tc>
              <w:tc>
                <w:tcPr>
                  <w:tcW w:w="2801" w:type="pct"/>
                </w:tcPr>
                <w:p w14:paraId="349BD243" w14:textId="77777777" w:rsidR="004D5322" w:rsidRDefault="00E85189">
                  <w:pPr>
                    <w:jc w:val="center"/>
                    <w:rPr>
                      <w:lang w:eastAsia="zh-CN"/>
                    </w:rPr>
                  </w:pPr>
                  <w:r>
                    <w:rPr>
                      <w:lang w:eastAsia="zh-CN"/>
                    </w:rPr>
                    <w:t>0P+2P+0P+0P, 0P+1P+0P+0P</w:t>
                  </w:r>
                </w:p>
              </w:tc>
            </w:tr>
            <w:tr w:rsidR="004D5322" w14:paraId="583D7F86" w14:textId="77777777">
              <w:trPr>
                <w:jc w:val="center"/>
              </w:trPr>
              <w:tc>
                <w:tcPr>
                  <w:tcW w:w="591" w:type="pct"/>
                </w:tcPr>
                <w:p w14:paraId="5CB5C25E" w14:textId="77777777" w:rsidR="004D5322" w:rsidRDefault="00E85189">
                  <w:pPr>
                    <w:jc w:val="center"/>
                    <w:rPr>
                      <w:lang w:eastAsia="zh-CN"/>
                    </w:rPr>
                  </w:pPr>
                  <w:r>
                    <w:rPr>
                      <w:lang w:eastAsia="zh-CN"/>
                    </w:rPr>
                    <w:t>Case 2-3</w:t>
                  </w:r>
                </w:p>
              </w:tc>
              <w:tc>
                <w:tcPr>
                  <w:tcW w:w="1608" w:type="pct"/>
                </w:tcPr>
                <w:p w14:paraId="43EE7394" w14:textId="77777777" w:rsidR="004D5322" w:rsidRDefault="00E85189">
                  <w:pPr>
                    <w:jc w:val="center"/>
                    <w:rPr>
                      <w:lang w:eastAsia="zh-CN"/>
                    </w:rPr>
                  </w:pPr>
                  <w:r>
                    <w:rPr>
                      <w:lang w:eastAsia="zh-CN"/>
                    </w:rPr>
                    <w:t>0T+0T+2T+0T</w:t>
                  </w:r>
                </w:p>
              </w:tc>
              <w:tc>
                <w:tcPr>
                  <w:tcW w:w="2801" w:type="pct"/>
                </w:tcPr>
                <w:p w14:paraId="2DD4D008" w14:textId="77777777" w:rsidR="004D5322" w:rsidRDefault="00E85189">
                  <w:pPr>
                    <w:jc w:val="center"/>
                    <w:rPr>
                      <w:lang w:eastAsia="zh-CN"/>
                    </w:rPr>
                  </w:pPr>
                  <w:r>
                    <w:rPr>
                      <w:lang w:eastAsia="zh-CN"/>
                    </w:rPr>
                    <w:t>0P+0P+2P+0P, 0P+0P+1P+0P</w:t>
                  </w:r>
                </w:p>
              </w:tc>
            </w:tr>
            <w:tr w:rsidR="004D5322" w14:paraId="3B0A05B9" w14:textId="77777777">
              <w:trPr>
                <w:jc w:val="center"/>
              </w:trPr>
              <w:tc>
                <w:tcPr>
                  <w:tcW w:w="591" w:type="pct"/>
                </w:tcPr>
                <w:p w14:paraId="4A520F7F" w14:textId="77777777" w:rsidR="004D5322" w:rsidRDefault="00E85189">
                  <w:pPr>
                    <w:jc w:val="center"/>
                    <w:rPr>
                      <w:lang w:eastAsia="zh-CN"/>
                    </w:rPr>
                  </w:pPr>
                  <w:r>
                    <w:rPr>
                      <w:lang w:eastAsia="zh-CN"/>
                    </w:rPr>
                    <w:t>Case 2-4</w:t>
                  </w:r>
                </w:p>
              </w:tc>
              <w:tc>
                <w:tcPr>
                  <w:tcW w:w="1608" w:type="pct"/>
                </w:tcPr>
                <w:p w14:paraId="4929507B" w14:textId="77777777" w:rsidR="004D5322" w:rsidRDefault="00E85189">
                  <w:pPr>
                    <w:jc w:val="center"/>
                    <w:rPr>
                      <w:lang w:eastAsia="zh-CN"/>
                    </w:rPr>
                  </w:pPr>
                  <w:r>
                    <w:rPr>
                      <w:lang w:eastAsia="zh-CN"/>
                    </w:rPr>
                    <w:t>0T+0T+0T+2T</w:t>
                  </w:r>
                </w:p>
              </w:tc>
              <w:tc>
                <w:tcPr>
                  <w:tcW w:w="2801" w:type="pct"/>
                </w:tcPr>
                <w:p w14:paraId="51015440" w14:textId="77777777" w:rsidR="004D5322" w:rsidRDefault="00E85189">
                  <w:pPr>
                    <w:jc w:val="center"/>
                    <w:rPr>
                      <w:lang w:eastAsia="zh-CN"/>
                    </w:rPr>
                  </w:pPr>
                  <w:r>
                    <w:rPr>
                      <w:lang w:eastAsia="zh-CN"/>
                    </w:rPr>
                    <w:t>0P+0P+0P+2P, 0P+0P+0P+1P</w:t>
                  </w:r>
                </w:p>
              </w:tc>
            </w:tr>
          </w:tbl>
          <w:p w14:paraId="0A8A6852" w14:textId="77777777" w:rsidR="004D5322" w:rsidRDefault="004D5322">
            <w:pPr>
              <w:spacing w:beforeLines="50" w:before="120"/>
              <w:rPr>
                <w:i/>
                <w:lang w:eastAsia="zh-CN"/>
              </w:rPr>
            </w:pPr>
          </w:p>
          <w:p w14:paraId="7AD0CAA8" w14:textId="77777777" w:rsidR="004D5322" w:rsidRDefault="00E85189">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6FB8A10" w14:textId="77777777" w:rsidR="004D5322" w:rsidRDefault="00E85189">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6AEC6B8A" w14:textId="77777777" w:rsidR="004D5322" w:rsidRDefault="00E85189">
            <w:pPr>
              <w:pStyle w:val="affd"/>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0AE68446" w14:textId="77777777" w:rsidR="004D5322" w:rsidRDefault="00E85189">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486D1DB6" w14:textId="77777777" w:rsidR="004D5322" w:rsidRDefault="00E85189">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D5322" w14:paraId="01E78A11" w14:textId="77777777">
        <w:tc>
          <w:tcPr>
            <w:tcW w:w="644" w:type="dxa"/>
          </w:tcPr>
          <w:p w14:paraId="7E761986"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13BE20AB" w14:textId="77777777" w:rsidR="004D5322" w:rsidRDefault="00E85189">
            <w:pPr>
              <w:pStyle w:val="a6"/>
              <w:rPr>
                <w:rFonts w:eastAsia="等线"/>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7FF804AD" w14:textId="77777777" w:rsidR="004D5322" w:rsidRDefault="00E85189">
            <w:pPr>
              <w:pStyle w:val="a6"/>
              <w:numPr>
                <w:ilvl w:val="0"/>
                <w:numId w:val="61"/>
              </w:numPr>
              <w:jc w:val="both"/>
              <w:rPr>
                <w:rFonts w:eastAsia="等线"/>
                <w:b/>
                <w:bCs/>
                <w:lang w:eastAsia="zh-CN"/>
              </w:rPr>
            </w:pPr>
            <w:r>
              <w:rPr>
                <w:rFonts w:eastAsia="等线"/>
                <w:b/>
                <w:bCs/>
              </w:rPr>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8D868C4" w14:textId="77777777" w:rsidR="004D5322" w:rsidRDefault="00E85189">
            <w:pPr>
              <w:pStyle w:val="a6"/>
              <w:numPr>
                <w:ilvl w:val="0"/>
                <w:numId w:val="61"/>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1381439" w14:textId="77777777" w:rsidR="004D5322" w:rsidRDefault="00E85189">
            <w:pPr>
              <w:pStyle w:val="a6"/>
              <w:numPr>
                <w:ilvl w:val="0"/>
                <w:numId w:val="61"/>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6F6CB38F" w14:textId="77777777" w:rsidR="004D5322" w:rsidRDefault="00E85189">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38316185" w14:textId="77777777" w:rsidR="004D5322" w:rsidRDefault="00E85189">
            <w:pPr>
              <w:pStyle w:val="a6"/>
              <w:numPr>
                <w:ilvl w:val="0"/>
                <w:numId w:val="62"/>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59770CCC" w14:textId="77777777" w:rsidR="004D5322" w:rsidRDefault="00E85189">
            <w:pPr>
              <w:pStyle w:val="a6"/>
              <w:numPr>
                <w:ilvl w:val="0"/>
                <w:numId w:val="62"/>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4732D403" w14:textId="77777777" w:rsidR="004D5322" w:rsidRDefault="00E85189">
            <w:pPr>
              <w:pStyle w:val="aa"/>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03FC5222" w14:textId="77777777" w:rsidR="004D5322" w:rsidRDefault="00E85189">
            <w:pPr>
              <w:pStyle w:val="a6"/>
              <w:numPr>
                <w:ilvl w:val="0"/>
                <w:numId w:val="63"/>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4D5322" w14:paraId="495564C7" w14:textId="77777777">
        <w:tc>
          <w:tcPr>
            <w:tcW w:w="644" w:type="dxa"/>
          </w:tcPr>
          <w:p w14:paraId="2AA86BFE"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A43C37F" w14:textId="77777777" w:rsidR="004D5322" w:rsidRDefault="00E85189">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451B3FF3" w14:textId="77777777">
              <w:trPr>
                <w:trHeight w:val="397"/>
                <w:jc w:val="center"/>
              </w:trPr>
              <w:tc>
                <w:tcPr>
                  <w:tcW w:w="520" w:type="pct"/>
                  <w:shd w:val="clear" w:color="auto" w:fill="auto"/>
                  <w:tcMar>
                    <w:top w:w="15" w:type="dxa"/>
                    <w:left w:w="108" w:type="dxa"/>
                    <w:bottom w:w="0" w:type="dxa"/>
                    <w:right w:w="108" w:type="dxa"/>
                  </w:tcMar>
                  <w:vAlign w:val="center"/>
                </w:tcPr>
                <w:p w14:paraId="34AFAFE9"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52FC5024"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49B4E65"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306C437" w14:textId="77777777">
              <w:trPr>
                <w:trHeight w:val="132"/>
                <w:jc w:val="center"/>
              </w:trPr>
              <w:tc>
                <w:tcPr>
                  <w:tcW w:w="520" w:type="pct"/>
                  <w:shd w:val="clear" w:color="auto" w:fill="auto"/>
                  <w:tcMar>
                    <w:top w:w="15" w:type="dxa"/>
                    <w:left w:w="108" w:type="dxa"/>
                    <w:bottom w:w="0" w:type="dxa"/>
                    <w:right w:w="108" w:type="dxa"/>
                  </w:tcMar>
                  <w:vAlign w:val="center"/>
                </w:tcPr>
                <w:p w14:paraId="41711D27" w14:textId="77777777" w:rsidR="004D5322" w:rsidRDefault="00E85189">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2B782CC6" w14:textId="77777777" w:rsidR="004D5322" w:rsidRDefault="00E85189">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3C5A65F9" w14:textId="77777777" w:rsidR="004D5322" w:rsidRDefault="00E85189">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D5322" w14:paraId="5DB2A1E0" w14:textId="77777777">
              <w:trPr>
                <w:trHeight w:val="132"/>
                <w:jc w:val="center"/>
              </w:trPr>
              <w:tc>
                <w:tcPr>
                  <w:tcW w:w="520" w:type="pct"/>
                  <w:shd w:val="clear" w:color="auto" w:fill="auto"/>
                  <w:tcMar>
                    <w:top w:w="15" w:type="dxa"/>
                    <w:left w:w="108" w:type="dxa"/>
                    <w:bottom w:w="0" w:type="dxa"/>
                    <w:right w:w="108" w:type="dxa"/>
                  </w:tcMar>
                  <w:vAlign w:val="center"/>
                </w:tcPr>
                <w:p w14:paraId="65A26C1D"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31A7160" w14:textId="77777777" w:rsidR="004D5322" w:rsidRDefault="00E85189">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487C2560" w14:textId="77777777" w:rsidR="004D5322" w:rsidRDefault="00E85189">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D5322" w14:paraId="2633D5F3" w14:textId="77777777">
              <w:trPr>
                <w:trHeight w:val="132"/>
                <w:jc w:val="center"/>
              </w:trPr>
              <w:tc>
                <w:tcPr>
                  <w:tcW w:w="520" w:type="pct"/>
                  <w:shd w:val="clear" w:color="auto" w:fill="auto"/>
                  <w:tcMar>
                    <w:top w:w="15" w:type="dxa"/>
                    <w:left w:w="108" w:type="dxa"/>
                    <w:bottom w:w="0" w:type="dxa"/>
                    <w:right w:w="108" w:type="dxa"/>
                  </w:tcMar>
                  <w:vAlign w:val="center"/>
                </w:tcPr>
                <w:p w14:paraId="28F8EB96"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072B1D4" w14:textId="77777777" w:rsidR="004D5322" w:rsidRDefault="00E85189">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7B1D1822" w14:textId="77777777" w:rsidR="004D5322" w:rsidRDefault="00E85189">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DA3A006"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A66D90A" w14:textId="77777777">
              <w:trPr>
                <w:trHeight w:val="397"/>
                <w:jc w:val="center"/>
              </w:trPr>
              <w:tc>
                <w:tcPr>
                  <w:tcW w:w="520" w:type="pct"/>
                  <w:shd w:val="clear" w:color="auto" w:fill="auto"/>
                  <w:tcMar>
                    <w:top w:w="15" w:type="dxa"/>
                    <w:left w:w="108" w:type="dxa"/>
                    <w:bottom w:w="0" w:type="dxa"/>
                    <w:right w:w="108" w:type="dxa"/>
                  </w:tcMar>
                  <w:vAlign w:val="center"/>
                </w:tcPr>
                <w:p w14:paraId="793ECA5C"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78E636DC"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32D39779"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150EFC51" w14:textId="77777777">
              <w:trPr>
                <w:trHeight w:val="132"/>
                <w:jc w:val="center"/>
              </w:trPr>
              <w:tc>
                <w:tcPr>
                  <w:tcW w:w="520" w:type="pct"/>
                  <w:shd w:val="clear" w:color="auto" w:fill="auto"/>
                  <w:tcMar>
                    <w:top w:w="15" w:type="dxa"/>
                    <w:left w:w="108" w:type="dxa"/>
                    <w:bottom w:w="0" w:type="dxa"/>
                    <w:right w:w="108" w:type="dxa"/>
                  </w:tcMar>
                  <w:vAlign w:val="center"/>
                </w:tcPr>
                <w:p w14:paraId="56A15DE6" w14:textId="77777777" w:rsidR="004D5322" w:rsidRDefault="00E85189">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79C37C5"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F1433AC"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D5322" w14:paraId="69C5C886" w14:textId="77777777">
              <w:trPr>
                <w:trHeight w:val="132"/>
                <w:jc w:val="center"/>
              </w:trPr>
              <w:tc>
                <w:tcPr>
                  <w:tcW w:w="520" w:type="pct"/>
                  <w:shd w:val="clear" w:color="auto" w:fill="auto"/>
                  <w:tcMar>
                    <w:top w:w="15" w:type="dxa"/>
                    <w:left w:w="108" w:type="dxa"/>
                    <w:bottom w:w="0" w:type="dxa"/>
                    <w:right w:w="108" w:type="dxa"/>
                  </w:tcMar>
                  <w:vAlign w:val="center"/>
                </w:tcPr>
                <w:p w14:paraId="7AF2770E"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2CE46CD"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E7F03E8"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D5322" w14:paraId="5D4F2AFB" w14:textId="77777777">
              <w:trPr>
                <w:trHeight w:val="132"/>
                <w:jc w:val="center"/>
              </w:trPr>
              <w:tc>
                <w:tcPr>
                  <w:tcW w:w="520" w:type="pct"/>
                  <w:shd w:val="clear" w:color="auto" w:fill="auto"/>
                  <w:tcMar>
                    <w:top w:w="15" w:type="dxa"/>
                    <w:left w:w="108" w:type="dxa"/>
                    <w:bottom w:w="0" w:type="dxa"/>
                    <w:right w:w="108" w:type="dxa"/>
                  </w:tcMar>
                  <w:vAlign w:val="center"/>
                </w:tcPr>
                <w:p w14:paraId="63AAB696"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72B86A3"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BD8F581"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3916AC68" w14:textId="77777777">
              <w:trPr>
                <w:trHeight w:val="132"/>
                <w:jc w:val="center"/>
              </w:trPr>
              <w:tc>
                <w:tcPr>
                  <w:tcW w:w="520" w:type="pct"/>
                  <w:shd w:val="clear" w:color="auto" w:fill="auto"/>
                  <w:tcMar>
                    <w:top w:w="15" w:type="dxa"/>
                    <w:left w:w="108" w:type="dxa"/>
                    <w:bottom w:w="0" w:type="dxa"/>
                    <w:right w:w="108" w:type="dxa"/>
                  </w:tcMar>
                  <w:vAlign w:val="center"/>
                </w:tcPr>
                <w:p w14:paraId="4130C636"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0730D618"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920D57"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35E0D78A"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0DB9A719" w14:textId="77777777" w:rsidR="004D5322" w:rsidRDefault="00E85189">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64C1505" w14:textId="77777777" w:rsidR="004D5322" w:rsidRDefault="00E85189">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21D1160" w14:textId="77777777">
              <w:trPr>
                <w:trHeight w:val="397"/>
                <w:jc w:val="center"/>
              </w:trPr>
              <w:tc>
                <w:tcPr>
                  <w:tcW w:w="520" w:type="pct"/>
                  <w:shd w:val="clear" w:color="auto" w:fill="auto"/>
                  <w:tcMar>
                    <w:top w:w="15" w:type="dxa"/>
                    <w:left w:w="108" w:type="dxa"/>
                    <w:bottom w:w="0" w:type="dxa"/>
                    <w:right w:w="108" w:type="dxa"/>
                  </w:tcMar>
                  <w:vAlign w:val="center"/>
                </w:tcPr>
                <w:p w14:paraId="4FCF175D"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56C02D9D"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A2D048"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B32AE67" w14:textId="77777777">
              <w:trPr>
                <w:trHeight w:val="132"/>
                <w:jc w:val="center"/>
              </w:trPr>
              <w:tc>
                <w:tcPr>
                  <w:tcW w:w="520" w:type="pct"/>
                  <w:shd w:val="clear" w:color="auto" w:fill="auto"/>
                  <w:tcMar>
                    <w:top w:w="15" w:type="dxa"/>
                    <w:left w:w="108" w:type="dxa"/>
                    <w:bottom w:w="0" w:type="dxa"/>
                    <w:right w:w="108" w:type="dxa"/>
                  </w:tcMar>
                  <w:vAlign w:val="center"/>
                </w:tcPr>
                <w:p w14:paraId="60308B0E" w14:textId="77777777" w:rsidR="004D5322" w:rsidRDefault="00E85189">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153899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3CD2B9E7"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D5322" w14:paraId="5347E933" w14:textId="77777777">
              <w:trPr>
                <w:trHeight w:val="132"/>
                <w:jc w:val="center"/>
              </w:trPr>
              <w:tc>
                <w:tcPr>
                  <w:tcW w:w="520" w:type="pct"/>
                  <w:shd w:val="clear" w:color="auto" w:fill="auto"/>
                  <w:tcMar>
                    <w:top w:w="15" w:type="dxa"/>
                    <w:left w:w="108" w:type="dxa"/>
                    <w:bottom w:w="0" w:type="dxa"/>
                    <w:right w:w="108" w:type="dxa"/>
                  </w:tcMar>
                  <w:vAlign w:val="center"/>
                </w:tcPr>
                <w:p w14:paraId="62599D4D"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2F484C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9970FD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501AD9FC" w14:textId="77777777">
              <w:trPr>
                <w:trHeight w:val="132"/>
                <w:jc w:val="center"/>
              </w:trPr>
              <w:tc>
                <w:tcPr>
                  <w:tcW w:w="520" w:type="pct"/>
                  <w:shd w:val="clear" w:color="auto" w:fill="auto"/>
                  <w:tcMar>
                    <w:top w:w="15" w:type="dxa"/>
                    <w:left w:w="108" w:type="dxa"/>
                    <w:bottom w:w="0" w:type="dxa"/>
                    <w:right w:w="108" w:type="dxa"/>
                  </w:tcMar>
                  <w:vAlign w:val="center"/>
                </w:tcPr>
                <w:p w14:paraId="08CA1C8D"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CB60A97"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7EC113A0"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0528EE52" w14:textId="77777777">
              <w:trPr>
                <w:trHeight w:val="132"/>
                <w:jc w:val="center"/>
              </w:trPr>
              <w:tc>
                <w:tcPr>
                  <w:tcW w:w="520" w:type="pct"/>
                  <w:shd w:val="clear" w:color="auto" w:fill="auto"/>
                  <w:tcMar>
                    <w:top w:w="15" w:type="dxa"/>
                    <w:left w:w="108" w:type="dxa"/>
                    <w:bottom w:w="0" w:type="dxa"/>
                    <w:right w:w="108" w:type="dxa"/>
                  </w:tcMar>
                  <w:vAlign w:val="center"/>
                </w:tcPr>
                <w:p w14:paraId="312971F0" w14:textId="77777777" w:rsidR="004D5322" w:rsidRDefault="00E85189">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1E04D26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A08F843"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76C50EFD" w14:textId="77777777">
              <w:trPr>
                <w:trHeight w:val="132"/>
                <w:jc w:val="center"/>
              </w:trPr>
              <w:tc>
                <w:tcPr>
                  <w:tcW w:w="520" w:type="pct"/>
                  <w:shd w:val="clear" w:color="auto" w:fill="auto"/>
                  <w:tcMar>
                    <w:top w:w="15" w:type="dxa"/>
                    <w:left w:w="108" w:type="dxa"/>
                    <w:bottom w:w="0" w:type="dxa"/>
                    <w:right w:w="108" w:type="dxa"/>
                  </w:tcMar>
                  <w:vAlign w:val="center"/>
                </w:tcPr>
                <w:p w14:paraId="0E4B7A50"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009FFD39"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14C222FD"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441FDE38" w14:textId="77777777">
              <w:trPr>
                <w:trHeight w:val="18"/>
                <w:jc w:val="center"/>
              </w:trPr>
              <w:tc>
                <w:tcPr>
                  <w:tcW w:w="520" w:type="pct"/>
                  <w:shd w:val="clear" w:color="auto" w:fill="auto"/>
                  <w:tcMar>
                    <w:top w:w="15" w:type="dxa"/>
                    <w:left w:w="108" w:type="dxa"/>
                    <w:bottom w:w="0" w:type="dxa"/>
                    <w:right w:w="108" w:type="dxa"/>
                  </w:tcMar>
                  <w:vAlign w:val="center"/>
                </w:tcPr>
                <w:p w14:paraId="00DCE568"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559686D"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4207E66E"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59CDAD2" w14:textId="77777777" w:rsidR="004D5322" w:rsidRDefault="004D5322">
            <w:pPr>
              <w:jc w:val="both"/>
              <w:rPr>
                <w:b/>
                <w:sz w:val="21"/>
                <w:szCs w:val="21"/>
                <w:lang w:eastAsia="zh-CN"/>
              </w:rPr>
            </w:pPr>
          </w:p>
          <w:p w14:paraId="3D8360EA" w14:textId="77777777" w:rsidR="004D5322" w:rsidRDefault="00E85189">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429B471" w14:textId="77777777" w:rsidR="004D5322" w:rsidRDefault="00E85189">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171DF74B" w14:textId="77777777">
              <w:trPr>
                <w:trHeight w:val="397"/>
                <w:jc w:val="center"/>
              </w:trPr>
              <w:tc>
                <w:tcPr>
                  <w:tcW w:w="520" w:type="pct"/>
                  <w:shd w:val="clear" w:color="auto" w:fill="auto"/>
                  <w:tcMar>
                    <w:top w:w="15" w:type="dxa"/>
                    <w:left w:w="108" w:type="dxa"/>
                    <w:bottom w:w="0" w:type="dxa"/>
                    <w:right w:w="108" w:type="dxa"/>
                  </w:tcMar>
                  <w:vAlign w:val="center"/>
                </w:tcPr>
                <w:p w14:paraId="7EFC3F2B"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2E105905"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33ED28"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5AE60C68" w14:textId="77777777">
              <w:trPr>
                <w:trHeight w:val="132"/>
                <w:jc w:val="center"/>
              </w:trPr>
              <w:tc>
                <w:tcPr>
                  <w:tcW w:w="520" w:type="pct"/>
                  <w:shd w:val="clear" w:color="auto" w:fill="auto"/>
                  <w:tcMar>
                    <w:top w:w="15" w:type="dxa"/>
                    <w:left w:w="108" w:type="dxa"/>
                    <w:bottom w:w="0" w:type="dxa"/>
                    <w:right w:w="108" w:type="dxa"/>
                  </w:tcMar>
                  <w:vAlign w:val="center"/>
                </w:tcPr>
                <w:p w14:paraId="73A4B0F7" w14:textId="77777777" w:rsidR="004D5322" w:rsidRDefault="00E85189">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025E0D4"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82EEA7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D5322" w14:paraId="2B39A333" w14:textId="77777777">
              <w:trPr>
                <w:trHeight w:val="132"/>
                <w:jc w:val="center"/>
              </w:trPr>
              <w:tc>
                <w:tcPr>
                  <w:tcW w:w="520" w:type="pct"/>
                  <w:shd w:val="clear" w:color="auto" w:fill="auto"/>
                  <w:tcMar>
                    <w:top w:w="15" w:type="dxa"/>
                    <w:left w:w="108" w:type="dxa"/>
                    <w:bottom w:w="0" w:type="dxa"/>
                    <w:right w:w="108" w:type="dxa"/>
                  </w:tcMar>
                  <w:vAlign w:val="center"/>
                </w:tcPr>
                <w:p w14:paraId="4676D390"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79F16B9"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0D37A821"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25828C4D" w14:textId="77777777">
              <w:trPr>
                <w:trHeight w:val="132"/>
                <w:jc w:val="center"/>
              </w:trPr>
              <w:tc>
                <w:tcPr>
                  <w:tcW w:w="520" w:type="pct"/>
                  <w:shd w:val="clear" w:color="auto" w:fill="auto"/>
                  <w:tcMar>
                    <w:top w:w="15" w:type="dxa"/>
                    <w:left w:w="108" w:type="dxa"/>
                    <w:bottom w:w="0" w:type="dxa"/>
                    <w:right w:w="108" w:type="dxa"/>
                  </w:tcMar>
                  <w:vAlign w:val="center"/>
                </w:tcPr>
                <w:p w14:paraId="5D36B19E"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648EF4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710AB26"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755549F5" w14:textId="77777777">
              <w:trPr>
                <w:trHeight w:val="132"/>
                <w:jc w:val="center"/>
              </w:trPr>
              <w:tc>
                <w:tcPr>
                  <w:tcW w:w="520" w:type="pct"/>
                  <w:shd w:val="clear" w:color="auto" w:fill="auto"/>
                  <w:tcMar>
                    <w:top w:w="15" w:type="dxa"/>
                    <w:left w:w="108" w:type="dxa"/>
                    <w:bottom w:w="0" w:type="dxa"/>
                    <w:right w:w="108" w:type="dxa"/>
                  </w:tcMar>
                  <w:vAlign w:val="center"/>
                </w:tcPr>
                <w:p w14:paraId="1C4D21FE"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61DD3B4"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14F96B4"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76DF2BF6" w14:textId="77777777">
              <w:trPr>
                <w:trHeight w:val="132"/>
                <w:jc w:val="center"/>
              </w:trPr>
              <w:tc>
                <w:tcPr>
                  <w:tcW w:w="520" w:type="pct"/>
                  <w:shd w:val="clear" w:color="auto" w:fill="auto"/>
                  <w:tcMar>
                    <w:top w:w="15" w:type="dxa"/>
                    <w:left w:w="108" w:type="dxa"/>
                    <w:bottom w:w="0" w:type="dxa"/>
                    <w:right w:w="108" w:type="dxa"/>
                  </w:tcMar>
                  <w:vAlign w:val="center"/>
                </w:tcPr>
                <w:p w14:paraId="640342A6" w14:textId="77777777" w:rsidR="004D5322" w:rsidRDefault="00E85189">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C20C3E0"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400765F5"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342E2414" w14:textId="77777777">
              <w:trPr>
                <w:trHeight w:val="132"/>
                <w:jc w:val="center"/>
              </w:trPr>
              <w:tc>
                <w:tcPr>
                  <w:tcW w:w="520" w:type="pct"/>
                  <w:shd w:val="clear" w:color="auto" w:fill="auto"/>
                  <w:tcMar>
                    <w:top w:w="15" w:type="dxa"/>
                    <w:left w:w="108" w:type="dxa"/>
                    <w:bottom w:w="0" w:type="dxa"/>
                    <w:right w:w="108" w:type="dxa"/>
                  </w:tcMar>
                  <w:vAlign w:val="center"/>
                </w:tcPr>
                <w:p w14:paraId="6AA672E7"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E92EF8C"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35FC895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484CD09C" w14:textId="77777777">
              <w:trPr>
                <w:trHeight w:val="132"/>
                <w:jc w:val="center"/>
              </w:trPr>
              <w:tc>
                <w:tcPr>
                  <w:tcW w:w="520" w:type="pct"/>
                  <w:shd w:val="clear" w:color="auto" w:fill="auto"/>
                  <w:tcMar>
                    <w:top w:w="15" w:type="dxa"/>
                    <w:left w:w="108" w:type="dxa"/>
                    <w:bottom w:w="0" w:type="dxa"/>
                    <w:right w:w="108" w:type="dxa"/>
                  </w:tcMar>
                  <w:vAlign w:val="center"/>
                </w:tcPr>
                <w:p w14:paraId="692AD9B2"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2BEE77F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767D8463"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2C9152BE" w14:textId="77777777">
              <w:trPr>
                <w:trHeight w:val="132"/>
                <w:jc w:val="center"/>
              </w:trPr>
              <w:tc>
                <w:tcPr>
                  <w:tcW w:w="520" w:type="pct"/>
                  <w:shd w:val="clear" w:color="auto" w:fill="auto"/>
                  <w:tcMar>
                    <w:top w:w="15" w:type="dxa"/>
                    <w:left w:w="108" w:type="dxa"/>
                    <w:bottom w:w="0" w:type="dxa"/>
                    <w:right w:w="108" w:type="dxa"/>
                  </w:tcMar>
                  <w:vAlign w:val="center"/>
                </w:tcPr>
                <w:p w14:paraId="45EBDA3F" w14:textId="77777777" w:rsidR="004D5322" w:rsidRDefault="00E85189">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4207A1B"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CF921C4"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2FBAB169" w14:textId="77777777">
              <w:trPr>
                <w:trHeight w:val="132"/>
                <w:jc w:val="center"/>
              </w:trPr>
              <w:tc>
                <w:tcPr>
                  <w:tcW w:w="520" w:type="pct"/>
                  <w:shd w:val="clear" w:color="auto" w:fill="auto"/>
                  <w:tcMar>
                    <w:top w:w="15" w:type="dxa"/>
                    <w:left w:w="108" w:type="dxa"/>
                    <w:bottom w:w="0" w:type="dxa"/>
                    <w:right w:w="108" w:type="dxa"/>
                  </w:tcMar>
                  <w:vAlign w:val="center"/>
                </w:tcPr>
                <w:p w14:paraId="5E200449"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0D514661"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205B343"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61562C30" w14:textId="77777777">
              <w:trPr>
                <w:trHeight w:val="51"/>
                <w:jc w:val="center"/>
              </w:trPr>
              <w:tc>
                <w:tcPr>
                  <w:tcW w:w="520" w:type="pct"/>
                  <w:shd w:val="clear" w:color="auto" w:fill="auto"/>
                  <w:tcMar>
                    <w:top w:w="15" w:type="dxa"/>
                    <w:left w:w="108" w:type="dxa"/>
                    <w:bottom w:w="0" w:type="dxa"/>
                    <w:right w:w="108" w:type="dxa"/>
                  </w:tcMar>
                  <w:vAlign w:val="center"/>
                </w:tcPr>
                <w:p w14:paraId="2834D919"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0E79574C"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6016AF76"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1EA23F9"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4E72EEEF" w14:textId="77777777" w:rsidR="004D5322" w:rsidRDefault="00E85189">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2A451ABF" w14:textId="77777777" w:rsidR="004D5322" w:rsidRDefault="00E85189">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81FD5A6" w14:textId="77777777" w:rsidR="004D5322" w:rsidRDefault="00E85189">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85406FD" w14:textId="77777777" w:rsidR="004D5322" w:rsidRDefault="00E85189">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0A9CEEE8" w14:textId="77777777" w:rsidR="004D5322" w:rsidRDefault="00E85189">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85E956" w14:textId="77777777" w:rsidR="004D5322" w:rsidRDefault="00E85189">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D5322" w14:paraId="250D1CEE" w14:textId="77777777">
        <w:tc>
          <w:tcPr>
            <w:tcW w:w="644" w:type="dxa"/>
          </w:tcPr>
          <w:p w14:paraId="6C080CA5"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BD9F46E" w14:textId="77777777" w:rsidR="004D5322" w:rsidRDefault="00E85189">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382D563" w14:textId="77777777" w:rsidR="004D5322" w:rsidRDefault="00E85189">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D5322" w14:paraId="28B0323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40FE00" w14:textId="77777777" w:rsidR="004D5322" w:rsidRDefault="004D5322">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00F9" w14:textId="77777777" w:rsidR="004D5322" w:rsidRDefault="00E85189">
                  <w:pPr>
                    <w:jc w:val="center"/>
                    <w:rPr>
                      <w:rFonts w:eastAsiaTheme="minorEastAsia"/>
                      <w:b/>
                      <w:sz w:val="18"/>
                      <w:szCs w:val="18"/>
                      <w:lang w:eastAsia="zh-CN"/>
                    </w:rPr>
                  </w:pPr>
                  <w:r>
                    <w:rPr>
                      <w:rFonts w:eastAsia="Batang"/>
                      <w:b/>
                      <w:sz w:val="18"/>
                      <w:szCs w:val="18"/>
                      <w:lang w:eastAsia="zh-CN"/>
                    </w:rPr>
                    <w:t>Number of Tx chains</w:t>
                  </w:r>
                </w:p>
                <w:p w14:paraId="37FB020F" w14:textId="77777777" w:rsidR="004D5322" w:rsidRDefault="00E85189">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ADCBB" w14:textId="77777777" w:rsidR="004D5322" w:rsidRDefault="00E85189">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7142BF42" w14:textId="77777777" w:rsidR="004D5322" w:rsidRDefault="00E85189">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D5322" w14:paraId="5502AE23"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82A5AC"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1A747A"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EF3409C"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D5322" w14:paraId="3768ADE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DF4C28"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797366"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4CD3DD"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D5322" w14:paraId="0289D38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E3A6D2"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839976"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A30F2B"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7C844232" w14:textId="77777777" w:rsidR="004D5322" w:rsidRDefault="00E85189">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D5322" w14:paraId="6DEDA72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EC70CC" w14:textId="77777777" w:rsidR="004D5322" w:rsidRDefault="004D5322">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B043F6" w14:textId="77777777" w:rsidR="004D5322" w:rsidRDefault="00E85189">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2C05F8" w14:textId="77777777" w:rsidR="004D5322" w:rsidRDefault="00E85189">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D5322" w14:paraId="7A1A44CB"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325584" w14:textId="77777777" w:rsidR="004D5322" w:rsidRDefault="00E85189">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3078B56" w14:textId="77777777" w:rsidR="004D5322" w:rsidRDefault="00E85189">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928AD" w14:textId="77777777" w:rsidR="004D5322" w:rsidRDefault="00E85189">
                  <w:pPr>
                    <w:jc w:val="center"/>
                    <w:rPr>
                      <w:rFonts w:eastAsia="Batang"/>
                      <w:b/>
                      <w:sz w:val="18"/>
                      <w:szCs w:val="18"/>
                      <w:lang w:eastAsia="zh-CN"/>
                    </w:rPr>
                  </w:pPr>
                  <w:r>
                    <w:rPr>
                      <w:rFonts w:eastAsia="Batang"/>
                      <w:b/>
                      <w:sz w:val="18"/>
                      <w:szCs w:val="18"/>
                      <w:lang w:eastAsia="zh-CN"/>
                    </w:rPr>
                    <w:t>{0P+0P+0P+2P},{0P+0P+0P+1P}</w:t>
                  </w:r>
                </w:p>
              </w:tc>
            </w:tr>
            <w:tr w:rsidR="004D5322" w14:paraId="0515237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CE18AE" w14:textId="77777777" w:rsidR="004D5322" w:rsidRDefault="00E85189">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95ABA4" w14:textId="77777777" w:rsidR="004D5322" w:rsidRDefault="00E85189">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E6AA04" w14:textId="77777777" w:rsidR="004D5322" w:rsidRDefault="00E85189">
                  <w:pPr>
                    <w:jc w:val="center"/>
                    <w:rPr>
                      <w:rFonts w:eastAsia="Batang"/>
                      <w:b/>
                      <w:sz w:val="18"/>
                      <w:szCs w:val="18"/>
                      <w:lang w:eastAsia="zh-CN"/>
                    </w:rPr>
                  </w:pPr>
                  <w:r>
                    <w:rPr>
                      <w:rFonts w:eastAsia="Batang"/>
                      <w:b/>
                      <w:sz w:val="18"/>
                      <w:szCs w:val="18"/>
                      <w:lang w:eastAsia="zh-CN"/>
                    </w:rPr>
                    <w:t>{0P+0P+2P+0P},{0P+0P+1P+0P}</w:t>
                  </w:r>
                </w:p>
              </w:tc>
            </w:tr>
            <w:tr w:rsidR="004D5322" w14:paraId="7C6DC41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FE2EB3" w14:textId="77777777" w:rsidR="004D5322" w:rsidRDefault="00E85189">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5251C9" w14:textId="77777777" w:rsidR="004D5322" w:rsidRDefault="00E85189">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184DCE" w14:textId="77777777" w:rsidR="004D5322" w:rsidRDefault="00E85189">
                  <w:pPr>
                    <w:jc w:val="center"/>
                    <w:rPr>
                      <w:rFonts w:eastAsia="Batang"/>
                      <w:b/>
                      <w:sz w:val="18"/>
                      <w:szCs w:val="18"/>
                      <w:lang w:eastAsia="zh-CN"/>
                    </w:rPr>
                  </w:pPr>
                  <w:r>
                    <w:rPr>
                      <w:rFonts w:eastAsia="Batang"/>
                      <w:b/>
                      <w:sz w:val="18"/>
                      <w:szCs w:val="18"/>
                      <w:lang w:eastAsia="zh-CN"/>
                    </w:rPr>
                    <w:t>{0P+2P+0P+0P},{0P+1P+0P+0P}</w:t>
                  </w:r>
                </w:p>
              </w:tc>
            </w:tr>
            <w:tr w:rsidR="004D5322" w14:paraId="7B0DECD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092BB5" w14:textId="77777777" w:rsidR="004D5322" w:rsidRDefault="00E85189">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DE87CE" w14:textId="77777777" w:rsidR="004D5322" w:rsidRDefault="00E85189">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0CEDDC" w14:textId="77777777" w:rsidR="004D5322" w:rsidRDefault="00E85189">
                  <w:pPr>
                    <w:jc w:val="center"/>
                    <w:rPr>
                      <w:rFonts w:eastAsia="Batang"/>
                      <w:b/>
                      <w:sz w:val="18"/>
                      <w:szCs w:val="18"/>
                      <w:lang w:eastAsia="zh-CN"/>
                    </w:rPr>
                  </w:pPr>
                  <w:r>
                    <w:rPr>
                      <w:rFonts w:eastAsia="Batang"/>
                      <w:b/>
                      <w:sz w:val="18"/>
                      <w:szCs w:val="18"/>
                      <w:lang w:eastAsia="zh-CN"/>
                    </w:rPr>
                    <w:t>{2P+0P+0P+0P},{1P+0P+0P+0P}</w:t>
                  </w:r>
                </w:p>
              </w:tc>
            </w:tr>
          </w:tbl>
          <w:p w14:paraId="604488E4" w14:textId="77777777" w:rsidR="004D5322" w:rsidRDefault="00E85189">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0446C11" w14:textId="77777777" w:rsidR="004D5322" w:rsidRDefault="00E85189">
            <w:pPr>
              <w:spacing w:beforeLines="50" w:before="120" w:afterLines="50" w:after="120"/>
              <w:jc w:val="center"/>
              <w:rPr>
                <w:rFonts w:eastAsiaTheme="minorEastAsia"/>
                <w:b/>
                <w:sz w:val="18"/>
                <w:lang w:val="en-US" w:eastAsia="zh-CN"/>
              </w:rPr>
            </w:pPr>
            <w:r>
              <w:rPr>
                <w:rFonts w:eastAsiaTheme="minorEastAsia"/>
                <w:b/>
                <w:sz w:val="18"/>
                <w:lang w:val="en-US" w:eastAsia="zh-CN"/>
              </w:rPr>
              <w:lastRenderedPageBreak/>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D5322" w14:paraId="208A0C1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F2AED4" w14:textId="77777777" w:rsidR="004D5322" w:rsidRDefault="004D5322">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29CF03" w14:textId="77777777" w:rsidR="004D5322" w:rsidRDefault="00E85189">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6F77152" w14:textId="77777777" w:rsidR="004D5322" w:rsidRDefault="00E85189">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C3185A" w14:textId="77777777" w:rsidR="004D5322" w:rsidRDefault="00E85189">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D5322" w14:paraId="4FC7885E"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FD93B5"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18750D"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E4F3596"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D5322" w14:paraId="61C8E1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65ED"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9DFE87"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A5B2F"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D5322" w14:paraId="3F551BDB"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669E1"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3C8D2D3"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A4CCCAF"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D5322" w14:paraId="6B38170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1A88EF"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0413A2"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7233BF"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D5322" w14:paraId="00F0680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D75B6D"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DB4B54"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E58A1F"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D5322" w14:paraId="36DE41AC"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D2D6AB"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82171A"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BD1BC0"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078A2610" w14:textId="77777777" w:rsidR="004D5322" w:rsidRDefault="00E85189">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D5322" w14:paraId="3A4DB47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E2E304" w14:textId="77777777" w:rsidR="004D5322" w:rsidRDefault="004D5322">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2BFAEC" w14:textId="77777777" w:rsidR="004D5322" w:rsidRDefault="00E85189">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463435" w14:textId="77777777" w:rsidR="004D5322" w:rsidRDefault="00E85189">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D5322" w14:paraId="076F7BDD"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1F414"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15CD86D9"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BAF5AC"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D5322" w14:paraId="461AC3F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EF7F7C"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FAACB6"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BC094D7"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D5322" w14:paraId="58C76EB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C95A1"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64EC20"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2C348AA"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D5322" w14:paraId="017CF217"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F047F"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D8C67CE"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774ACA"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D5322" w14:paraId="054F88D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01381"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DD909B7"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68C42"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D5322" w14:paraId="5735009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4035F4"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562B9CA"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7E66A7"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D5322" w14:paraId="1D2C14C3"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6383BC"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C17A98"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8F502"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D5322" w14:paraId="0838C97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2537CF"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DAD82B"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3A68A"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D5322" w14:paraId="7585AF5C"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9578BB"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454EA3"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E69F9A"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D5322" w14:paraId="2290EFD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54327"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DE3D7"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EAA38B"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D4D53E3" w14:textId="77777777" w:rsidR="004D5322" w:rsidRDefault="00E85189">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0A97E3F7" w14:textId="77777777" w:rsidR="004D5322" w:rsidRDefault="00E85189">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00112C90" w14:textId="77777777" w:rsidR="004D5322" w:rsidRDefault="00E85189">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2DE73BC6" w14:textId="77777777" w:rsidR="004D5322" w:rsidRDefault="00E85189">
            <w:pPr>
              <w:pStyle w:val="affd"/>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AECDBE6" w14:textId="77777777" w:rsidR="004D5322" w:rsidRDefault="00E85189">
            <w:pPr>
              <w:pStyle w:val="affd"/>
              <w:numPr>
                <w:ilvl w:val="0"/>
                <w:numId w:val="6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0BBCB3D1" w14:textId="77777777" w:rsidR="004D5322" w:rsidRDefault="00E85189">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614B014F" w14:textId="77777777" w:rsidR="004D5322" w:rsidRDefault="00E85189">
            <w:pPr>
              <w:pStyle w:val="affd"/>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157E303C" w14:textId="77777777" w:rsidR="004D5322" w:rsidRDefault="00E85189">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488BF775" w14:textId="77777777">
        <w:tc>
          <w:tcPr>
            <w:tcW w:w="644" w:type="dxa"/>
          </w:tcPr>
          <w:p w14:paraId="031B939B"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3FA5D2D" w14:textId="77777777" w:rsidR="004D5322" w:rsidRDefault="00E85189">
            <w:pPr>
              <w:spacing w:before="240" w:after="0"/>
              <w:jc w:val="both"/>
              <w:rPr>
                <w:b/>
              </w:rPr>
            </w:pPr>
            <w:r>
              <w:rPr>
                <w:b/>
              </w:rPr>
              <w:t>Proposal 2</w:t>
            </w:r>
          </w:p>
          <w:p w14:paraId="46D56636"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3BEEE74"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4ECE7A88"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23F9B8E"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3F82DC"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lastRenderedPageBreak/>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D5322" w14:paraId="0209E777" w14:textId="77777777">
        <w:tc>
          <w:tcPr>
            <w:tcW w:w="644" w:type="dxa"/>
          </w:tcPr>
          <w:p w14:paraId="3CA10C8F"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096BA79D" w14:textId="77777777" w:rsidR="004D5322" w:rsidRDefault="00E85189">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7EF3944D" w14:textId="77777777">
        <w:tc>
          <w:tcPr>
            <w:tcW w:w="644" w:type="dxa"/>
          </w:tcPr>
          <w:p w14:paraId="510160E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CEF38E4" w14:textId="77777777" w:rsidR="004D5322" w:rsidRDefault="00E85189">
            <w:pPr>
              <w:jc w:val="both"/>
              <w:rPr>
                <w:b/>
                <w:lang w:val="en-US"/>
              </w:rPr>
            </w:pPr>
            <w:r>
              <w:rPr>
                <w:b/>
                <w:lang w:val="en-US"/>
              </w:rPr>
              <w:t>Proposal 1. If dynamic UL Tx switching across 3 and 4 bands is supported, the following switching cases can be considered.</w:t>
            </w:r>
          </w:p>
          <w:p w14:paraId="40664B6F" w14:textId="77777777" w:rsidR="004D5322" w:rsidRDefault="00E85189">
            <w:pPr>
              <w:numPr>
                <w:ilvl w:val="0"/>
                <w:numId w:val="6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F68BB8A"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5FEF6B48"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D5322" w14:paraId="7552414A" w14:textId="77777777">
        <w:tc>
          <w:tcPr>
            <w:tcW w:w="644" w:type="dxa"/>
          </w:tcPr>
          <w:p w14:paraId="618D446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8736E9" w14:textId="77777777" w:rsidR="004D5322" w:rsidRDefault="00E85189">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D5322" w14:paraId="22AFFAAE" w14:textId="77777777">
        <w:tc>
          <w:tcPr>
            <w:tcW w:w="644" w:type="dxa"/>
          </w:tcPr>
          <w:p w14:paraId="6F9F9A0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8E42EBE" w14:textId="77777777" w:rsidR="004D5322" w:rsidRDefault="00E85189">
            <w:pPr>
              <w:keepNext/>
              <w:jc w:val="center"/>
              <w:rPr>
                <w:b/>
                <w:bCs/>
                <w:lang w:eastAsia="zh-CN"/>
              </w:rPr>
            </w:pPr>
            <w:r>
              <w:rPr>
                <w:b/>
                <w:bCs/>
                <w:lang w:eastAsia="zh-CN"/>
              </w:rPr>
              <w:t>Table 1 General switching cases for Rel-18</w:t>
            </w:r>
          </w:p>
          <w:tbl>
            <w:tblPr>
              <w:tblStyle w:val="aff8"/>
              <w:tblW w:w="5000" w:type="pct"/>
              <w:tblLook w:val="04A0" w:firstRow="1" w:lastRow="0" w:firstColumn="1" w:lastColumn="0" w:noHBand="0" w:noVBand="1"/>
            </w:tblPr>
            <w:tblGrid>
              <w:gridCol w:w="1341"/>
              <w:gridCol w:w="3325"/>
              <w:gridCol w:w="4092"/>
            </w:tblGrid>
            <w:tr w:rsidR="004D5322" w14:paraId="18540981" w14:textId="77777777">
              <w:tc>
                <w:tcPr>
                  <w:tcW w:w="766" w:type="pct"/>
                </w:tcPr>
                <w:p w14:paraId="44E21E24" w14:textId="77777777" w:rsidR="004D5322" w:rsidRDefault="004D5322">
                  <w:pPr>
                    <w:jc w:val="center"/>
                    <w:rPr>
                      <w:lang w:eastAsia="zh-CN"/>
                    </w:rPr>
                  </w:pPr>
                </w:p>
              </w:tc>
              <w:tc>
                <w:tcPr>
                  <w:tcW w:w="1898" w:type="pct"/>
                </w:tcPr>
                <w:p w14:paraId="31AB333B" w14:textId="77777777" w:rsidR="004D5322" w:rsidRDefault="00E85189">
                  <w:pPr>
                    <w:jc w:val="center"/>
                    <w:rPr>
                      <w:lang w:eastAsia="zh-CN"/>
                    </w:rPr>
                  </w:pPr>
                  <w:r>
                    <w:rPr>
                      <w:lang w:eastAsia="zh-CN"/>
                    </w:rPr>
                    <w:t>Tx status of each band, may be contiguous CA of some band (Band A, B, C, D)</w:t>
                  </w:r>
                </w:p>
              </w:tc>
              <w:tc>
                <w:tcPr>
                  <w:tcW w:w="2337" w:type="pct"/>
                </w:tcPr>
                <w:p w14:paraId="0FD92458" w14:textId="77777777" w:rsidR="004D5322" w:rsidRDefault="004D5322">
                  <w:pPr>
                    <w:jc w:val="center"/>
                    <w:rPr>
                      <w:lang w:eastAsia="zh-CN"/>
                    </w:rPr>
                  </w:pPr>
                </w:p>
              </w:tc>
            </w:tr>
            <w:tr w:rsidR="004D5322" w14:paraId="5A20B070" w14:textId="77777777">
              <w:tc>
                <w:tcPr>
                  <w:tcW w:w="766" w:type="pct"/>
                </w:tcPr>
                <w:p w14:paraId="6AFD62EB" w14:textId="77777777" w:rsidR="004D5322" w:rsidRDefault="00E85189">
                  <w:pPr>
                    <w:jc w:val="center"/>
                    <w:rPr>
                      <w:lang w:eastAsia="zh-CN"/>
                    </w:rPr>
                  </w:pPr>
                  <w:r>
                    <w:rPr>
                      <w:lang w:eastAsia="zh-CN"/>
                    </w:rPr>
                    <w:t>Case 1</w:t>
                  </w:r>
                </w:p>
              </w:tc>
              <w:tc>
                <w:tcPr>
                  <w:tcW w:w="1898" w:type="pct"/>
                </w:tcPr>
                <w:p w14:paraId="15C8AF09" w14:textId="77777777" w:rsidR="004D5322" w:rsidRDefault="00E85189">
                  <w:pPr>
                    <w:jc w:val="center"/>
                    <w:rPr>
                      <w:lang w:eastAsia="zh-CN"/>
                    </w:rPr>
                  </w:pPr>
                  <w:r>
                    <w:rPr>
                      <w:lang w:eastAsia="zh-CN"/>
                    </w:rPr>
                    <w:t xml:space="preserve">aT + bT + cT + dT </w:t>
                  </w:r>
                </w:p>
              </w:tc>
              <w:tc>
                <w:tcPr>
                  <w:tcW w:w="2337" w:type="pct"/>
                </w:tcPr>
                <w:p w14:paraId="4EEFA1D8" w14:textId="77777777" w:rsidR="004D5322" w:rsidRDefault="00E85189">
                  <w:pPr>
                    <w:jc w:val="center"/>
                    <w:rPr>
                      <w:lang w:eastAsia="zh-CN"/>
                    </w:rPr>
                  </w:pPr>
                  <w:r>
                    <w:rPr>
                      <w:lang w:eastAsia="zh-CN"/>
                    </w:rPr>
                    <w:t>Two out of {a, b, c, d} are “1” and the rest are “0”</w:t>
                  </w:r>
                </w:p>
              </w:tc>
            </w:tr>
            <w:tr w:rsidR="004D5322" w14:paraId="68846E35" w14:textId="77777777">
              <w:tc>
                <w:tcPr>
                  <w:tcW w:w="766" w:type="pct"/>
                </w:tcPr>
                <w:p w14:paraId="331D91C7" w14:textId="77777777" w:rsidR="004D5322" w:rsidRDefault="00E85189">
                  <w:pPr>
                    <w:jc w:val="center"/>
                    <w:rPr>
                      <w:lang w:eastAsia="zh-CN"/>
                    </w:rPr>
                  </w:pPr>
                  <w:r>
                    <w:rPr>
                      <w:lang w:eastAsia="zh-CN"/>
                    </w:rPr>
                    <w:t>Case 2</w:t>
                  </w:r>
                </w:p>
              </w:tc>
              <w:tc>
                <w:tcPr>
                  <w:tcW w:w="1898" w:type="pct"/>
                </w:tcPr>
                <w:p w14:paraId="106E5803" w14:textId="77777777" w:rsidR="004D5322" w:rsidRDefault="00E85189">
                  <w:pPr>
                    <w:jc w:val="center"/>
                    <w:rPr>
                      <w:lang w:eastAsia="zh-CN"/>
                    </w:rPr>
                  </w:pPr>
                  <w:r>
                    <w:rPr>
                      <w:lang w:eastAsia="zh-CN"/>
                    </w:rPr>
                    <w:t>aT + bT + cT + dT</w:t>
                  </w:r>
                </w:p>
              </w:tc>
              <w:tc>
                <w:tcPr>
                  <w:tcW w:w="2337" w:type="pct"/>
                </w:tcPr>
                <w:p w14:paraId="743320F6" w14:textId="77777777" w:rsidR="004D5322" w:rsidRDefault="00E85189">
                  <w:pPr>
                    <w:jc w:val="center"/>
                    <w:rPr>
                      <w:lang w:eastAsia="zh-CN"/>
                    </w:rPr>
                  </w:pPr>
                  <w:r>
                    <w:rPr>
                      <w:lang w:eastAsia="zh-CN"/>
                    </w:rPr>
                    <w:t>One out of {a, b, c, d} is “1” or “2” and the rest are “0”</w:t>
                  </w:r>
                </w:p>
              </w:tc>
            </w:tr>
            <w:tr w:rsidR="004D5322" w14:paraId="2610BABB" w14:textId="77777777">
              <w:tc>
                <w:tcPr>
                  <w:tcW w:w="766" w:type="pct"/>
                </w:tcPr>
                <w:p w14:paraId="3B84D660" w14:textId="77777777" w:rsidR="004D5322" w:rsidRDefault="00E85189">
                  <w:pPr>
                    <w:jc w:val="center"/>
                    <w:rPr>
                      <w:lang w:eastAsia="zh-CN"/>
                    </w:rPr>
                  </w:pPr>
                  <w:r>
                    <w:rPr>
                      <w:lang w:eastAsia="zh-CN"/>
                    </w:rPr>
                    <w:t>Case 3</w:t>
                  </w:r>
                </w:p>
              </w:tc>
              <w:tc>
                <w:tcPr>
                  <w:tcW w:w="1898" w:type="pct"/>
                </w:tcPr>
                <w:p w14:paraId="7220E2A9" w14:textId="77777777" w:rsidR="004D5322" w:rsidRDefault="00E85189">
                  <w:pPr>
                    <w:jc w:val="center"/>
                    <w:rPr>
                      <w:lang w:eastAsia="zh-CN"/>
                    </w:rPr>
                  </w:pPr>
                  <w:r>
                    <w:rPr>
                      <w:lang w:eastAsia="zh-CN"/>
                    </w:rPr>
                    <w:t>aT + bT + cT + dT</w:t>
                  </w:r>
                </w:p>
              </w:tc>
              <w:tc>
                <w:tcPr>
                  <w:tcW w:w="2337" w:type="pct"/>
                </w:tcPr>
                <w:p w14:paraId="72A459AA" w14:textId="77777777" w:rsidR="004D5322" w:rsidRDefault="00E85189">
                  <w:pPr>
                    <w:jc w:val="center"/>
                    <w:rPr>
                      <w:lang w:eastAsia="zh-CN"/>
                    </w:rPr>
                  </w:pPr>
                  <w:r>
                    <w:rPr>
                      <w:lang w:eastAsia="zh-CN"/>
                    </w:rPr>
                    <w:t>Another one of {a, b, c, d} is “1” or “2” and the rest are “0”</w:t>
                  </w:r>
                </w:p>
              </w:tc>
            </w:tr>
          </w:tbl>
          <w:p w14:paraId="6AD86808" w14:textId="77777777" w:rsidR="004D5322" w:rsidRDefault="00E85189">
            <w:pPr>
              <w:rPr>
                <w:b/>
                <w:bCs/>
                <w:lang w:eastAsia="zh-CN"/>
              </w:rPr>
            </w:pPr>
            <w:r>
              <w:rPr>
                <w:b/>
                <w:bCs/>
                <w:lang w:eastAsia="zh-CN"/>
              </w:rPr>
              <w:t>Proposal 2: Use the switching cases in Table 1 for Rel-18 UL Tx switching discussion.</w:t>
            </w:r>
          </w:p>
          <w:p w14:paraId="0B1BDB6B" w14:textId="77777777" w:rsidR="004D5322" w:rsidRDefault="00E85189">
            <w:pPr>
              <w:jc w:val="center"/>
              <w:rPr>
                <w:b/>
                <w:bCs/>
                <w:lang w:eastAsia="zh-CN"/>
              </w:rPr>
            </w:pPr>
            <w:r>
              <w:rPr>
                <w:b/>
                <w:bCs/>
                <w:lang w:eastAsia="zh-CN"/>
              </w:rPr>
              <w:t>Table 3 CA Option 1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4D5322" w14:paraId="5ABB7080" w14:textId="77777777">
              <w:tc>
                <w:tcPr>
                  <w:tcW w:w="766" w:type="pct"/>
                </w:tcPr>
                <w:p w14:paraId="46BD498C" w14:textId="77777777" w:rsidR="004D5322" w:rsidRDefault="004D5322">
                  <w:pPr>
                    <w:rPr>
                      <w:lang w:eastAsia="zh-CN"/>
                    </w:rPr>
                  </w:pPr>
                </w:p>
              </w:tc>
              <w:tc>
                <w:tcPr>
                  <w:tcW w:w="1491" w:type="pct"/>
                </w:tcPr>
                <w:p w14:paraId="66BB6A1B" w14:textId="77777777" w:rsidR="004D5322" w:rsidRDefault="00E85189">
                  <w:pPr>
                    <w:jc w:val="center"/>
                    <w:rPr>
                      <w:lang w:eastAsia="zh-CN"/>
                    </w:rPr>
                  </w:pPr>
                  <w:r>
                    <w:rPr>
                      <w:lang w:eastAsia="zh-CN"/>
                    </w:rPr>
                    <w:t>Tx state of each band, may be contiguous CA of some band (Band A, B, C, D)</w:t>
                  </w:r>
                </w:p>
              </w:tc>
              <w:tc>
                <w:tcPr>
                  <w:tcW w:w="1493" w:type="pct"/>
                </w:tcPr>
                <w:p w14:paraId="3EE27D61" w14:textId="77777777" w:rsidR="004D5322" w:rsidRDefault="004D5322">
                  <w:pPr>
                    <w:jc w:val="center"/>
                    <w:rPr>
                      <w:lang w:eastAsia="zh-CN"/>
                    </w:rPr>
                  </w:pPr>
                </w:p>
              </w:tc>
              <w:tc>
                <w:tcPr>
                  <w:tcW w:w="1250" w:type="pct"/>
                </w:tcPr>
                <w:p w14:paraId="11F0B77A" w14:textId="77777777" w:rsidR="004D5322" w:rsidRDefault="00E85189">
                  <w:pPr>
                    <w:jc w:val="center"/>
                    <w:rPr>
                      <w:lang w:eastAsia="zh-CN"/>
                    </w:rPr>
                  </w:pPr>
                  <w:r>
                    <w:rPr>
                      <w:lang w:eastAsia="zh-CN"/>
                    </w:rPr>
                    <w:t>Transmission layers</w:t>
                  </w:r>
                </w:p>
              </w:tc>
            </w:tr>
            <w:tr w:rsidR="004D5322" w14:paraId="5140CBCC" w14:textId="77777777">
              <w:tc>
                <w:tcPr>
                  <w:tcW w:w="766" w:type="pct"/>
                </w:tcPr>
                <w:p w14:paraId="63D7CCA5" w14:textId="77777777" w:rsidR="004D5322" w:rsidRDefault="00E85189">
                  <w:pPr>
                    <w:rPr>
                      <w:lang w:eastAsia="zh-CN"/>
                    </w:rPr>
                  </w:pPr>
                  <w:r>
                    <w:rPr>
                      <w:lang w:eastAsia="zh-CN"/>
                    </w:rPr>
                    <w:t>Case 2</w:t>
                  </w:r>
                </w:p>
              </w:tc>
              <w:tc>
                <w:tcPr>
                  <w:tcW w:w="1491" w:type="pct"/>
                </w:tcPr>
                <w:p w14:paraId="68D2B03A" w14:textId="77777777" w:rsidR="004D5322" w:rsidRDefault="00E85189">
                  <w:pPr>
                    <w:rPr>
                      <w:lang w:eastAsia="zh-CN"/>
                    </w:rPr>
                  </w:pPr>
                  <w:r>
                    <w:rPr>
                      <w:lang w:eastAsia="zh-CN"/>
                    </w:rPr>
                    <w:t>aT + bT + cT + dT</w:t>
                  </w:r>
                </w:p>
              </w:tc>
              <w:tc>
                <w:tcPr>
                  <w:tcW w:w="1493" w:type="pct"/>
                </w:tcPr>
                <w:p w14:paraId="75BF9C8D" w14:textId="77777777" w:rsidR="004D5322" w:rsidRDefault="00E85189">
                  <w:pPr>
                    <w:rPr>
                      <w:lang w:eastAsia="zh-CN"/>
                    </w:rPr>
                  </w:pPr>
                  <w:r>
                    <w:rPr>
                      <w:lang w:eastAsia="zh-CN"/>
                    </w:rPr>
                    <w:t>The anchor band is “1” or “2” and the rest are “0”</w:t>
                  </w:r>
                </w:p>
              </w:tc>
              <w:tc>
                <w:tcPr>
                  <w:tcW w:w="1250" w:type="pct"/>
                </w:tcPr>
                <w:p w14:paraId="52E5B440" w14:textId="77777777" w:rsidR="004D5322" w:rsidRDefault="00E85189">
                  <w:pPr>
                    <w:rPr>
                      <w:lang w:eastAsia="zh-CN"/>
                    </w:rPr>
                  </w:pPr>
                  <w:r>
                    <w:rPr>
                      <w:lang w:eastAsia="zh-CN"/>
                    </w:rPr>
                    <w:t xml:space="preserve">Anchor band: ≥1 layer </w:t>
                  </w:r>
                </w:p>
              </w:tc>
            </w:tr>
            <w:tr w:rsidR="004D5322" w14:paraId="4DF7B6E6" w14:textId="77777777">
              <w:tc>
                <w:tcPr>
                  <w:tcW w:w="766" w:type="pct"/>
                </w:tcPr>
                <w:p w14:paraId="3DD73510" w14:textId="77777777" w:rsidR="004D5322" w:rsidRDefault="00E85189">
                  <w:pPr>
                    <w:rPr>
                      <w:lang w:eastAsia="zh-CN"/>
                    </w:rPr>
                  </w:pPr>
                  <w:r>
                    <w:rPr>
                      <w:lang w:eastAsia="zh-CN"/>
                    </w:rPr>
                    <w:t>Case 3</w:t>
                  </w:r>
                </w:p>
              </w:tc>
              <w:tc>
                <w:tcPr>
                  <w:tcW w:w="1491" w:type="pct"/>
                </w:tcPr>
                <w:p w14:paraId="041B8C7F" w14:textId="77777777" w:rsidR="004D5322" w:rsidRDefault="00E85189">
                  <w:pPr>
                    <w:rPr>
                      <w:lang w:eastAsia="zh-CN"/>
                    </w:rPr>
                  </w:pPr>
                  <w:r>
                    <w:rPr>
                      <w:lang w:eastAsia="zh-CN"/>
                    </w:rPr>
                    <w:t>aT + bT + cT + dT</w:t>
                  </w:r>
                </w:p>
              </w:tc>
              <w:tc>
                <w:tcPr>
                  <w:tcW w:w="1493" w:type="pct"/>
                </w:tcPr>
                <w:p w14:paraId="2FE983E8" w14:textId="77777777" w:rsidR="004D5322" w:rsidRDefault="00E85189">
                  <w:pPr>
                    <w:rPr>
                      <w:lang w:eastAsia="zh-CN"/>
                    </w:rPr>
                  </w:pPr>
                  <w:r>
                    <w:rPr>
                      <w:lang w:eastAsia="zh-CN"/>
                    </w:rPr>
                    <w:t>A non-anchor band is “1” or “2” and the rest are “0”</w:t>
                  </w:r>
                </w:p>
              </w:tc>
              <w:tc>
                <w:tcPr>
                  <w:tcW w:w="1250" w:type="pct"/>
                </w:tcPr>
                <w:p w14:paraId="2C7635B9" w14:textId="77777777" w:rsidR="004D5322" w:rsidRDefault="00E85189">
                  <w:pPr>
                    <w:rPr>
                      <w:lang w:eastAsia="zh-CN"/>
                    </w:rPr>
                  </w:pPr>
                  <w:r>
                    <w:rPr>
                      <w:lang w:eastAsia="zh-CN"/>
                    </w:rPr>
                    <w:t>Non-anchor band: ≥1 layer</w:t>
                  </w:r>
                </w:p>
              </w:tc>
            </w:tr>
          </w:tbl>
          <w:p w14:paraId="33307457" w14:textId="77777777" w:rsidR="004D5322" w:rsidRDefault="00E85189">
            <w:pPr>
              <w:rPr>
                <w:b/>
                <w:bCs/>
                <w:lang w:eastAsia="zh-CN"/>
              </w:rPr>
            </w:pPr>
            <w:r>
              <w:rPr>
                <w:b/>
                <w:bCs/>
                <w:lang w:eastAsia="zh-CN"/>
              </w:rPr>
              <w:t>Proposal 4: Adopt Table 3 for CA Option 1 without SUL mapping between Tx state and Tx layers.</w:t>
            </w:r>
          </w:p>
          <w:p w14:paraId="64EBFED3" w14:textId="77777777" w:rsidR="004D5322" w:rsidRDefault="00E85189">
            <w:pPr>
              <w:jc w:val="center"/>
              <w:rPr>
                <w:b/>
                <w:bCs/>
                <w:lang w:eastAsia="zh-CN"/>
              </w:rPr>
            </w:pPr>
            <w:r>
              <w:rPr>
                <w:b/>
                <w:bCs/>
                <w:lang w:eastAsia="zh-CN"/>
              </w:rPr>
              <w:t>Table 5 CA Option 2 mapping between Tx state and Tx layers</w:t>
            </w:r>
          </w:p>
          <w:tbl>
            <w:tblPr>
              <w:tblStyle w:val="aff8"/>
              <w:tblW w:w="5000" w:type="pct"/>
              <w:tblLook w:val="04A0" w:firstRow="1" w:lastRow="0" w:firstColumn="1" w:lastColumn="0" w:noHBand="0" w:noVBand="1"/>
            </w:tblPr>
            <w:tblGrid>
              <w:gridCol w:w="1344"/>
              <w:gridCol w:w="2465"/>
              <w:gridCol w:w="2668"/>
              <w:gridCol w:w="2281"/>
            </w:tblGrid>
            <w:tr w:rsidR="004D5322" w14:paraId="1CE2834E" w14:textId="77777777">
              <w:tc>
                <w:tcPr>
                  <w:tcW w:w="768" w:type="pct"/>
                </w:tcPr>
                <w:p w14:paraId="4C9BE0F5" w14:textId="77777777" w:rsidR="004D5322" w:rsidRDefault="004D5322">
                  <w:pPr>
                    <w:rPr>
                      <w:lang w:eastAsia="zh-CN"/>
                    </w:rPr>
                  </w:pPr>
                </w:p>
              </w:tc>
              <w:tc>
                <w:tcPr>
                  <w:tcW w:w="1407" w:type="pct"/>
                </w:tcPr>
                <w:p w14:paraId="1311FDF5" w14:textId="77777777" w:rsidR="004D5322" w:rsidRDefault="00E85189">
                  <w:pPr>
                    <w:jc w:val="center"/>
                    <w:rPr>
                      <w:lang w:eastAsia="zh-CN"/>
                    </w:rPr>
                  </w:pPr>
                  <w:r>
                    <w:rPr>
                      <w:lang w:eastAsia="zh-CN"/>
                    </w:rPr>
                    <w:t xml:space="preserve">Tx state of each band, may be contiguous CA </w:t>
                  </w:r>
                  <w:r>
                    <w:rPr>
                      <w:lang w:eastAsia="zh-CN"/>
                    </w:rPr>
                    <w:lastRenderedPageBreak/>
                    <w:t>of some band (Band A, B, C, D)</w:t>
                  </w:r>
                </w:p>
              </w:tc>
              <w:tc>
                <w:tcPr>
                  <w:tcW w:w="1523" w:type="pct"/>
                </w:tcPr>
                <w:p w14:paraId="34486982" w14:textId="77777777" w:rsidR="004D5322" w:rsidRDefault="004D5322">
                  <w:pPr>
                    <w:jc w:val="center"/>
                    <w:rPr>
                      <w:lang w:eastAsia="zh-CN"/>
                    </w:rPr>
                  </w:pPr>
                </w:p>
              </w:tc>
              <w:tc>
                <w:tcPr>
                  <w:tcW w:w="1302" w:type="pct"/>
                </w:tcPr>
                <w:p w14:paraId="59048155" w14:textId="77777777" w:rsidR="004D5322" w:rsidRDefault="00E85189">
                  <w:pPr>
                    <w:jc w:val="center"/>
                    <w:rPr>
                      <w:lang w:eastAsia="zh-CN"/>
                    </w:rPr>
                  </w:pPr>
                  <w:r>
                    <w:rPr>
                      <w:lang w:eastAsia="zh-CN"/>
                    </w:rPr>
                    <w:t>Transmission layers</w:t>
                  </w:r>
                </w:p>
              </w:tc>
            </w:tr>
            <w:tr w:rsidR="004D5322" w14:paraId="3B6CD536" w14:textId="77777777">
              <w:tc>
                <w:tcPr>
                  <w:tcW w:w="768" w:type="pct"/>
                </w:tcPr>
                <w:p w14:paraId="38D4109E" w14:textId="77777777" w:rsidR="004D5322" w:rsidRDefault="00E85189">
                  <w:pPr>
                    <w:rPr>
                      <w:lang w:eastAsia="zh-CN"/>
                    </w:rPr>
                  </w:pPr>
                  <w:r>
                    <w:rPr>
                      <w:lang w:eastAsia="zh-CN"/>
                    </w:rPr>
                    <w:lastRenderedPageBreak/>
                    <w:t>Case 1</w:t>
                  </w:r>
                </w:p>
              </w:tc>
              <w:tc>
                <w:tcPr>
                  <w:tcW w:w="1407" w:type="pct"/>
                </w:tcPr>
                <w:p w14:paraId="3A8E499A" w14:textId="77777777" w:rsidR="004D5322" w:rsidRDefault="00E85189">
                  <w:pPr>
                    <w:rPr>
                      <w:lang w:eastAsia="zh-CN"/>
                    </w:rPr>
                  </w:pPr>
                  <w:r>
                    <w:rPr>
                      <w:lang w:eastAsia="zh-CN"/>
                    </w:rPr>
                    <w:t xml:space="preserve">aT + bT + cT + dT </w:t>
                  </w:r>
                </w:p>
              </w:tc>
              <w:tc>
                <w:tcPr>
                  <w:tcW w:w="1523" w:type="pct"/>
                </w:tcPr>
                <w:p w14:paraId="7FAA685E" w14:textId="77777777" w:rsidR="004D5322" w:rsidRDefault="00E85189">
                  <w:pPr>
                    <w:rPr>
                      <w:lang w:eastAsia="zh-CN"/>
                    </w:rPr>
                  </w:pPr>
                  <w:r>
                    <w:rPr>
                      <w:lang w:eastAsia="zh-CN"/>
                    </w:rPr>
                    <w:t>The anchor and one non-anchor band are “1” and rest are “0”</w:t>
                  </w:r>
                </w:p>
              </w:tc>
              <w:tc>
                <w:tcPr>
                  <w:tcW w:w="1302" w:type="pct"/>
                </w:tcPr>
                <w:p w14:paraId="4772CCAB" w14:textId="77777777" w:rsidR="004D5322" w:rsidRDefault="00E85189">
                  <w:pPr>
                    <w:rPr>
                      <w:lang w:eastAsia="zh-CN"/>
                    </w:rPr>
                  </w:pPr>
                  <w:r>
                    <w:rPr>
                      <w:lang w:eastAsia="zh-CN"/>
                    </w:rPr>
                    <w:t>Anchor band: 1 layer</w:t>
                  </w:r>
                </w:p>
                <w:p w14:paraId="1A2292F7" w14:textId="77777777" w:rsidR="004D5322" w:rsidRDefault="00E85189">
                  <w:pPr>
                    <w:rPr>
                      <w:lang w:eastAsia="zh-CN"/>
                    </w:rPr>
                  </w:pPr>
                  <w:r>
                    <w:rPr>
                      <w:lang w:eastAsia="zh-CN"/>
                    </w:rPr>
                    <w:t>Non-anchor band</w:t>
                  </w:r>
                  <w:r>
                    <w:rPr>
                      <w:rFonts w:hint="eastAsia"/>
                      <w:lang w:eastAsia="zh-CN"/>
                    </w:rPr>
                    <w:t>:</w:t>
                  </w:r>
                  <w:r>
                    <w:rPr>
                      <w:lang w:eastAsia="zh-CN"/>
                    </w:rPr>
                    <w:t xml:space="preserve"> 1 layer</w:t>
                  </w:r>
                </w:p>
              </w:tc>
            </w:tr>
            <w:tr w:rsidR="004D5322" w14:paraId="089E66F7" w14:textId="77777777">
              <w:tc>
                <w:tcPr>
                  <w:tcW w:w="768" w:type="pct"/>
                </w:tcPr>
                <w:p w14:paraId="593C5D65" w14:textId="77777777" w:rsidR="004D5322" w:rsidRDefault="00E85189">
                  <w:pPr>
                    <w:rPr>
                      <w:lang w:eastAsia="zh-CN"/>
                    </w:rPr>
                  </w:pPr>
                  <w:r>
                    <w:rPr>
                      <w:lang w:eastAsia="zh-CN"/>
                    </w:rPr>
                    <w:t>Case 2</w:t>
                  </w:r>
                </w:p>
              </w:tc>
              <w:tc>
                <w:tcPr>
                  <w:tcW w:w="1407" w:type="pct"/>
                </w:tcPr>
                <w:p w14:paraId="7BD7D14A" w14:textId="77777777" w:rsidR="004D5322" w:rsidRDefault="00E85189">
                  <w:pPr>
                    <w:rPr>
                      <w:lang w:eastAsia="zh-CN"/>
                    </w:rPr>
                  </w:pPr>
                  <w:r>
                    <w:rPr>
                      <w:lang w:eastAsia="zh-CN"/>
                    </w:rPr>
                    <w:t>aT + bT + cT + dT</w:t>
                  </w:r>
                </w:p>
              </w:tc>
              <w:tc>
                <w:tcPr>
                  <w:tcW w:w="1523" w:type="pct"/>
                </w:tcPr>
                <w:p w14:paraId="21850FC7" w14:textId="77777777" w:rsidR="004D5322" w:rsidRDefault="00E85189">
                  <w:pPr>
                    <w:rPr>
                      <w:lang w:eastAsia="zh-CN"/>
                    </w:rPr>
                  </w:pPr>
                  <w:r>
                    <w:rPr>
                      <w:lang w:eastAsia="zh-CN"/>
                    </w:rPr>
                    <w:t>The anchor band is “1” or “2” and the rest are “0”</w:t>
                  </w:r>
                </w:p>
              </w:tc>
              <w:tc>
                <w:tcPr>
                  <w:tcW w:w="1302" w:type="pct"/>
                </w:tcPr>
                <w:p w14:paraId="08BAFD91" w14:textId="77777777" w:rsidR="004D5322" w:rsidRDefault="00E85189">
                  <w:pPr>
                    <w:rPr>
                      <w:lang w:eastAsia="zh-CN"/>
                    </w:rPr>
                  </w:pPr>
                  <w:r>
                    <w:rPr>
                      <w:lang w:eastAsia="zh-CN"/>
                    </w:rPr>
                    <w:t xml:space="preserve">Anchor band: ≥ 1 layer </w:t>
                  </w:r>
                </w:p>
              </w:tc>
            </w:tr>
            <w:tr w:rsidR="004D5322" w14:paraId="6FBE6D5E" w14:textId="77777777">
              <w:tc>
                <w:tcPr>
                  <w:tcW w:w="768" w:type="pct"/>
                </w:tcPr>
                <w:p w14:paraId="3FE0C98D" w14:textId="77777777" w:rsidR="004D5322" w:rsidRDefault="00E85189">
                  <w:pPr>
                    <w:rPr>
                      <w:lang w:eastAsia="zh-CN"/>
                    </w:rPr>
                  </w:pPr>
                  <w:r>
                    <w:rPr>
                      <w:lang w:eastAsia="zh-CN"/>
                    </w:rPr>
                    <w:t>Case 3</w:t>
                  </w:r>
                </w:p>
              </w:tc>
              <w:tc>
                <w:tcPr>
                  <w:tcW w:w="1407" w:type="pct"/>
                </w:tcPr>
                <w:p w14:paraId="2DA10C6D" w14:textId="77777777" w:rsidR="004D5322" w:rsidRDefault="00E85189">
                  <w:pPr>
                    <w:rPr>
                      <w:lang w:eastAsia="zh-CN"/>
                    </w:rPr>
                  </w:pPr>
                  <w:r>
                    <w:rPr>
                      <w:lang w:eastAsia="zh-CN"/>
                    </w:rPr>
                    <w:t>aT + bT + cT + dT</w:t>
                  </w:r>
                </w:p>
              </w:tc>
              <w:tc>
                <w:tcPr>
                  <w:tcW w:w="1523" w:type="pct"/>
                </w:tcPr>
                <w:p w14:paraId="16668226" w14:textId="77777777" w:rsidR="004D5322" w:rsidRDefault="00E85189">
                  <w:pPr>
                    <w:rPr>
                      <w:lang w:eastAsia="zh-CN"/>
                    </w:rPr>
                  </w:pPr>
                  <w:r>
                    <w:rPr>
                      <w:lang w:eastAsia="zh-CN"/>
                    </w:rPr>
                    <w:t>The non-anchor band is “1” or “2” and the rest are “0”</w:t>
                  </w:r>
                </w:p>
              </w:tc>
              <w:tc>
                <w:tcPr>
                  <w:tcW w:w="1302" w:type="pct"/>
                </w:tcPr>
                <w:p w14:paraId="759BA965" w14:textId="77777777" w:rsidR="004D5322" w:rsidRDefault="00E85189">
                  <w:pPr>
                    <w:rPr>
                      <w:lang w:eastAsia="zh-CN"/>
                    </w:rPr>
                  </w:pPr>
                  <w:r>
                    <w:rPr>
                      <w:lang w:eastAsia="zh-CN"/>
                    </w:rPr>
                    <w:t>Non-anchor band: ≥ 1 layer</w:t>
                  </w:r>
                </w:p>
              </w:tc>
            </w:tr>
          </w:tbl>
          <w:p w14:paraId="77769BB7" w14:textId="77777777" w:rsidR="004D5322" w:rsidRDefault="00E85189">
            <w:pPr>
              <w:rPr>
                <w:b/>
                <w:bCs/>
                <w:lang w:eastAsia="zh-CN"/>
              </w:rPr>
            </w:pPr>
            <w:r>
              <w:rPr>
                <w:b/>
                <w:bCs/>
                <w:lang w:eastAsia="zh-CN"/>
              </w:rPr>
              <w:t>Proposal 5: Adopt Table 5 for CA Option 2 without SUL mapping between Tx state and Tx layers.</w:t>
            </w:r>
          </w:p>
          <w:p w14:paraId="1C40C354" w14:textId="77777777" w:rsidR="004D5322" w:rsidRDefault="00E85189">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7B922D20" w14:textId="77777777" w:rsidR="004D5322" w:rsidRDefault="00E85189">
            <w:pPr>
              <w:pStyle w:val="affd"/>
              <w:numPr>
                <w:ilvl w:val="0"/>
                <w:numId w:val="67"/>
              </w:numPr>
              <w:ind w:leftChars="0"/>
              <w:rPr>
                <w:b/>
                <w:bCs/>
                <w:sz w:val="20"/>
                <w:lang w:eastAsia="zh-CN"/>
              </w:rPr>
            </w:pPr>
            <w:r>
              <w:rPr>
                <w:b/>
                <w:bCs/>
                <w:sz w:val="20"/>
                <w:lang w:eastAsia="zh-CN"/>
              </w:rPr>
              <w:t>Leverage CA Option 1 without SUL as baseline</w:t>
            </w:r>
          </w:p>
          <w:p w14:paraId="31DA2CFF" w14:textId="77777777" w:rsidR="004D5322" w:rsidRDefault="00E85189">
            <w:pPr>
              <w:pStyle w:val="affd"/>
              <w:numPr>
                <w:ilvl w:val="0"/>
                <w:numId w:val="6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9FCFC98" w14:textId="77777777" w:rsidR="004D5322" w:rsidRDefault="00E85189">
            <w:pPr>
              <w:pStyle w:val="affd"/>
              <w:numPr>
                <w:ilvl w:val="0"/>
                <w:numId w:val="67"/>
              </w:numPr>
              <w:ind w:leftChars="0"/>
              <w:rPr>
                <w:b/>
                <w:bCs/>
                <w:sz w:val="20"/>
                <w:lang w:eastAsia="zh-CN"/>
              </w:rPr>
            </w:pPr>
            <w:r>
              <w:rPr>
                <w:b/>
                <w:bCs/>
                <w:sz w:val="20"/>
                <w:lang w:eastAsia="zh-CN"/>
              </w:rPr>
              <w:t>FFS: whether allowing direct switching between SUL and other NUL rather than its serving cell.</w:t>
            </w:r>
          </w:p>
          <w:p w14:paraId="19731169" w14:textId="77777777" w:rsidR="004D5322" w:rsidRDefault="00E85189">
            <w:pPr>
              <w:jc w:val="center"/>
              <w:rPr>
                <w:b/>
                <w:bCs/>
                <w:lang w:eastAsia="zh-CN"/>
              </w:rPr>
            </w:pPr>
            <w:r>
              <w:rPr>
                <w:b/>
                <w:bCs/>
                <w:lang w:eastAsia="zh-CN"/>
              </w:rPr>
              <w:t>Table 7 CA Option 1 with SUL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4D5322" w14:paraId="15DF3F6B" w14:textId="77777777">
              <w:tc>
                <w:tcPr>
                  <w:tcW w:w="766" w:type="pct"/>
                </w:tcPr>
                <w:p w14:paraId="6E6FB9D7" w14:textId="77777777" w:rsidR="004D5322" w:rsidRDefault="004D5322">
                  <w:pPr>
                    <w:rPr>
                      <w:lang w:eastAsia="zh-CN"/>
                    </w:rPr>
                  </w:pPr>
                </w:p>
              </w:tc>
              <w:tc>
                <w:tcPr>
                  <w:tcW w:w="1491" w:type="pct"/>
                </w:tcPr>
                <w:p w14:paraId="4F395EFF" w14:textId="77777777" w:rsidR="004D5322" w:rsidRDefault="00E85189">
                  <w:pPr>
                    <w:jc w:val="center"/>
                    <w:rPr>
                      <w:lang w:eastAsia="zh-CN"/>
                    </w:rPr>
                  </w:pPr>
                  <w:r>
                    <w:rPr>
                      <w:lang w:eastAsia="zh-CN"/>
                    </w:rPr>
                    <w:t>Tx state of each band, may be contiguous CA of one NUL band</w:t>
                  </w:r>
                </w:p>
              </w:tc>
              <w:tc>
                <w:tcPr>
                  <w:tcW w:w="1493" w:type="pct"/>
                </w:tcPr>
                <w:p w14:paraId="66FE3A12" w14:textId="77777777" w:rsidR="004D5322" w:rsidRDefault="004D5322">
                  <w:pPr>
                    <w:jc w:val="center"/>
                    <w:rPr>
                      <w:lang w:eastAsia="zh-CN"/>
                    </w:rPr>
                  </w:pPr>
                </w:p>
              </w:tc>
              <w:tc>
                <w:tcPr>
                  <w:tcW w:w="1250" w:type="pct"/>
                </w:tcPr>
                <w:p w14:paraId="4206B1C9" w14:textId="77777777" w:rsidR="004D5322" w:rsidRDefault="00E85189">
                  <w:pPr>
                    <w:jc w:val="center"/>
                    <w:rPr>
                      <w:lang w:eastAsia="zh-CN"/>
                    </w:rPr>
                  </w:pPr>
                  <w:r>
                    <w:rPr>
                      <w:lang w:eastAsia="zh-CN"/>
                    </w:rPr>
                    <w:t>Transmission layers</w:t>
                  </w:r>
                </w:p>
              </w:tc>
            </w:tr>
            <w:tr w:rsidR="004D5322" w14:paraId="198AB7CD" w14:textId="77777777">
              <w:tc>
                <w:tcPr>
                  <w:tcW w:w="766" w:type="pct"/>
                </w:tcPr>
                <w:p w14:paraId="3090A5B8" w14:textId="77777777" w:rsidR="004D5322" w:rsidRDefault="00E85189">
                  <w:pPr>
                    <w:rPr>
                      <w:lang w:eastAsia="zh-CN"/>
                    </w:rPr>
                  </w:pPr>
                  <w:r>
                    <w:rPr>
                      <w:lang w:eastAsia="zh-CN"/>
                    </w:rPr>
                    <w:t>Case 2</w:t>
                  </w:r>
                </w:p>
              </w:tc>
              <w:tc>
                <w:tcPr>
                  <w:tcW w:w="1491" w:type="pct"/>
                </w:tcPr>
                <w:p w14:paraId="38324003" w14:textId="77777777" w:rsidR="004D5322" w:rsidRDefault="00E85189">
                  <w:pPr>
                    <w:rPr>
                      <w:lang w:eastAsia="zh-CN"/>
                    </w:rPr>
                  </w:pPr>
                  <w:r>
                    <w:rPr>
                      <w:lang w:eastAsia="zh-CN"/>
                    </w:rPr>
                    <w:t>aT + bT + cT + dT</w:t>
                  </w:r>
                </w:p>
              </w:tc>
              <w:tc>
                <w:tcPr>
                  <w:tcW w:w="1493" w:type="pct"/>
                </w:tcPr>
                <w:p w14:paraId="7ACE8775" w14:textId="77777777" w:rsidR="004D5322" w:rsidRDefault="00E85189">
                  <w:pPr>
                    <w:rPr>
                      <w:lang w:eastAsia="zh-CN"/>
                    </w:rPr>
                  </w:pPr>
                  <w:r>
                    <w:rPr>
                      <w:lang w:eastAsia="zh-CN"/>
                    </w:rPr>
                    <w:t>The anchor band is “1” or “2” and the rest are “0”</w:t>
                  </w:r>
                </w:p>
              </w:tc>
              <w:tc>
                <w:tcPr>
                  <w:tcW w:w="1250" w:type="pct"/>
                </w:tcPr>
                <w:p w14:paraId="602F8192" w14:textId="77777777" w:rsidR="004D5322" w:rsidRDefault="00E85189">
                  <w:pPr>
                    <w:rPr>
                      <w:lang w:eastAsia="zh-CN"/>
                    </w:rPr>
                  </w:pPr>
                  <w:r>
                    <w:rPr>
                      <w:lang w:eastAsia="zh-CN"/>
                    </w:rPr>
                    <w:t xml:space="preserve">Anchor band: ≥1 layer </w:t>
                  </w:r>
                </w:p>
              </w:tc>
            </w:tr>
            <w:tr w:rsidR="004D5322" w14:paraId="0E966C37" w14:textId="77777777">
              <w:tc>
                <w:tcPr>
                  <w:tcW w:w="766" w:type="pct"/>
                </w:tcPr>
                <w:p w14:paraId="79B9ED50" w14:textId="77777777" w:rsidR="004D5322" w:rsidRDefault="00E85189">
                  <w:pPr>
                    <w:rPr>
                      <w:lang w:eastAsia="zh-CN"/>
                    </w:rPr>
                  </w:pPr>
                  <w:r>
                    <w:rPr>
                      <w:lang w:eastAsia="zh-CN"/>
                    </w:rPr>
                    <w:t>Case 3</w:t>
                  </w:r>
                </w:p>
              </w:tc>
              <w:tc>
                <w:tcPr>
                  <w:tcW w:w="1491" w:type="pct"/>
                </w:tcPr>
                <w:p w14:paraId="6CD21EF4" w14:textId="77777777" w:rsidR="004D5322" w:rsidRDefault="00E85189">
                  <w:pPr>
                    <w:rPr>
                      <w:lang w:eastAsia="zh-CN"/>
                    </w:rPr>
                  </w:pPr>
                  <w:r>
                    <w:rPr>
                      <w:lang w:eastAsia="zh-CN"/>
                    </w:rPr>
                    <w:t>aT + bT + cT + dT</w:t>
                  </w:r>
                </w:p>
              </w:tc>
              <w:tc>
                <w:tcPr>
                  <w:tcW w:w="1493" w:type="pct"/>
                </w:tcPr>
                <w:p w14:paraId="53FA7172" w14:textId="77777777" w:rsidR="004D5322" w:rsidRDefault="00E85189">
                  <w:pPr>
                    <w:rPr>
                      <w:lang w:eastAsia="zh-CN"/>
                    </w:rPr>
                  </w:pPr>
                  <w:r>
                    <w:rPr>
                      <w:lang w:eastAsia="zh-CN"/>
                    </w:rPr>
                    <w:t>A non-anchor band is “1” or “2” and the rest are “0”</w:t>
                  </w:r>
                </w:p>
              </w:tc>
              <w:tc>
                <w:tcPr>
                  <w:tcW w:w="1250" w:type="pct"/>
                </w:tcPr>
                <w:p w14:paraId="49DF1787" w14:textId="77777777" w:rsidR="004D5322" w:rsidRDefault="00E85189">
                  <w:pPr>
                    <w:rPr>
                      <w:lang w:eastAsia="zh-CN"/>
                    </w:rPr>
                  </w:pPr>
                  <w:r>
                    <w:rPr>
                      <w:lang w:eastAsia="zh-CN"/>
                    </w:rPr>
                    <w:t>Non-anchor band: ≥1 layer</w:t>
                  </w:r>
                </w:p>
              </w:tc>
            </w:tr>
          </w:tbl>
          <w:p w14:paraId="3BC2291C" w14:textId="77777777" w:rsidR="004D5322" w:rsidRDefault="00E85189">
            <w:pPr>
              <w:rPr>
                <w:rFonts w:eastAsiaTheme="minorEastAsia"/>
                <w:b/>
                <w:bCs/>
                <w:lang w:eastAsia="zh-CN"/>
              </w:rPr>
            </w:pPr>
            <w:r>
              <w:rPr>
                <w:b/>
                <w:bCs/>
                <w:lang w:eastAsia="zh-CN"/>
              </w:rPr>
              <w:t>Proposal 7: Adopt Table 7 for CA Option 1 with SUL mapping between Tx state and Tx layers.</w:t>
            </w:r>
          </w:p>
        </w:tc>
      </w:tr>
    </w:tbl>
    <w:p w14:paraId="5430A114" w14:textId="77777777" w:rsidR="004D5322" w:rsidRDefault="004D5322">
      <w:pPr>
        <w:spacing w:afterLines="50" w:after="120"/>
        <w:jc w:val="both"/>
        <w:rPr>
          <w:rFonts w:eastAsia="MS Mincho"/>
          <w:sz w:val="22"/>
          <w:szCs w:val="22"/>
        </w:rPr>
      </w:pPr>
    </w:p>
    <w:p w14:paraId="68A05B1F"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27C2B57A" w14:textId="77777777">
        <w:tc>
          <w:tcPr>
            <w:tcW w:w="9628" w:type="dxa"/>
          </w:tcPr>
          <w:p w14:paraId="6AD4B2D0"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7CDCCDBE"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3DCDFFB7"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2D7D58A" w14:textId="51F9D82F"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w:t>
            </w:r>
            <w:r w:rsidR="00065334">
              <w:rPr>
                <w:rFonts w:eastAsia="MS Mincho"/>
                <w:sz w:val="22"/>
                <w:szCs w:val="22"/>
              </w:rPr>
              <w:t>l</w:t>
            </w:r>
            <w:r>
              <w:rPr>
                <w:rFonts w:eastAsia="MS Mincho"/>
                <w:sz w:val="22"/>
                <w:szCs w:val="22"/>
              </w:rPr>
              <w:t>when more than two bands are involved in a switching [2], [6], [8]</w:t>
            </w:r>
          </w:p>
          <w:p w14:paraId="4D27E29A" w14:textId="77777777" w:rsidR="004D5322" w:rsidRDefault="004D5322">
            <w:pPr>
              <w:spacing w:afterLines="50" w:after="120"/>
              <w:jc w:val="both"/>
              <w:rPr>
                <w:rFonts w:eastAsia="MS Mincho"/>
                <w:sz w:val="22"/>
                <w:szCs w:val="22"/>
              </w:rPr>
            </w:pPr>
          </w:p>
          <w:p w14:paraId="0E2D1520"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78E76AEC" w14:textId="77777777" w:rsidR="00065334" w:rsidRPr="00065334" w:rsidRDefault="00065334" w:rsidP="00065334">
            <w:pPr>
              <w:pStyle w:val="affd"/>
              <w:ind w:left="960"/>
              <w:rPr>
                <w:rFonts w:eastAsia="MS Mincho"/>
                <w:sz w:val="22"/>
                <w:szCs w:val="22"/>
              </w:rPr>
            </w:pPr>
          </w:p>
          <w:p w14:paraId="729024AB"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1EDBAF3B"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6CDE2EB1"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22B22859"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73B8C64F" w14:textId="77777777" w:rsidR="004D5322" w:rsidRDefault="004D5322">
      <w:pPr>
        <w:spacing w:afterLines="50" w:after="120"/>
        <w:jc w:val="both"/>
        <w:rPr>
          <w:rFonts w:eastAsia="MS Mincho"/>
          <w:sz w:val="22"/>
          <w:szCs w:val="22"/>
        </w:rPr>
      </w:pPr>
    </w:p>
    <w:p w14:paraId="129CBF5C" w14:textId="77777777" w:rsidR="004D5322" w:rsidRDefault="00E85189">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2265ED3D" w14:textId="77777777" w:rsidR="004D5322" w:rsidRDefault="00E85189">
      <w:pPr>
        <w:pStyle w:val="30"/>
        <w:rPr>
          <w:rFonts w:eastAsia="MS Mincho"/>
          <w:b/>
          <w:bCs/>
          <w:sz w:val="22"/>
          <w:szCs w:val="22"/>
          <w:u w:val="single"/>
        </w:rPr>
      </w:pPr>
      <w:r>
        <w:rPr>
          <w:rFonts w:eastAsia="MS Mincho"/>
          <w:b/>
          <w:bCs/>
          <w:sz w:val="22"/>
          <w:szCs w:val="22"/>
          <w:u w:val="single"/>
        </w:rPr>
        <w:t>Proposed agreement 4.3</w:t>
      </w:r>
    </w:p>
    <w:p w14:paraId="3B4AF53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ADC6FF"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6B80F30"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4E2B6327"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187AA47"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C9C6132"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649C1AA"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6974C09"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54CAE5E"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Look w:val="04A0" w:firstRow="1" w:lastRow="0" w:firstColumn="1" w:lastColumn="0" w:noHBand="0" w:noVBand="1"/>
      </w:tblPr>
      <w:tblGrid>
        <w:gridCol w:w="1945"/>
        <w:gridCol w:w="7683"/>
      </w:tblGrid>
      <w:tr w:rsidR="004D5322" w14:paraId="254A3E8A" w14:textId="77777777">
        <w:tc>
          <w:tcPr>
            <w:tcW w:w="1945" w:type="dxa"/>
            <w:shd w:val="clear" w:color="auto" w:fill="BFE3BA" w:themeFill="background1" w:themeFillShade="F2"/>
          </w:tcPr>
          <w:p w14:paraId="39CA0F5C"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17BC13A4"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5649F4F" w14:textId="77777777">
        <w:tc>
          <w:tcPr>
            <w:tcW w:w="1945" w:type="dxa"/>
          </w:tcPr>
          <w:p w14:paraId="2C4E044F"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8080BD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77B9FE7B" w14:textId="77777777" w:rsidR="004D5322" w:rsidRDefault="00E85189">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D5322" w14:paraId="01FB4BAF" w14:textId="77777777">
        <w:tc>
          <w:tcPr>
            <w:tcW w:w="1945" w:type="dxa"/>
          </w:tcPr>
          <w:p w14:paraId="70405F74"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709AE976"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4.3.</w:t>
            </w:r>
          </w:p>
        </w:tc>
      </w:tr>
      <w:tr w:rsidR="004D5322" w14:paraId="597D5A22" w14:textId="77777777">
        <w:tc>
          <w:tcPr>
            <w:tcW w:w="1945" w:type="dxa"/>
          </w:tcPr>
          <w:p w14:paraId="209316C6" w14:textId="77777777" w:rsidR="004D5322" w:rsidRDefault="00E85189">
            <w:pPr>
              <w:spacing w:afterLines="50" w:after="120"/>
              <w:jc w:val="both"/>
              <w:rPr>
                <w:sz w:val="22"/>
                <w:lang w:val="en-US"/>
              </w:rPr>
            </w:pPr>
            <w:r>
              <w:rPr>
                <w:sz w:val="22"/>
                <w:lang w:val="en-US"/>
              </w:rPr>
              <w:t>Apple</w:t>
            </w:r>
          </w:p>
        </w:tc>
        <w:tc>
          <w:tcPr>
            <w:tcW w:w="7683" w:type="dxa"/>
          </w:tcPr>
          <w:p w14:paraId="45DD6520" w14:textId="77777777" w:rsidR="004D5322" w:rsidRDefault="00E85189">
            <w:pPr>
              <w:spacing w:afterLines="50" w:after="120"/>
              <w:jc w:val="both"/>
              <w:rPr>
                <w:sz w:val="22"/>
                <w:lang w:val="en-US"/>
              </w:rPr>
            </w:pPr>
            <w:r>
              <w:rPr>
                <w:sz w:val="22"/>
                <w:lang w:val="en-US"/>
              </w:rPr>
              <w:t>We are fine with the proposal</w:t>
            </w:r>
          </w:p>
        </w:tc>
      </w:tr>
      <w:tr w:rsidR="004D5322" w14:paraId="7ADD3DDB" w14:textId="77777777">
        <w:tc>
          <w:tcPr>
            <w:tcW w:w="1945" w:type="dxa"/>
          </w:tcPr>
          <w:p w14:paraId="38F7BE9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3568FF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D5322" w14:paraId="07671767" w14:textId="77777777">
        <w:tc>
          <w:tcPr>
            <w:tcW w:w="1945" w:type="dxa"/>
          </w:tcPr>
          <w:p w14:paraId="149AFFEF"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593397"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0E1CF170"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lastRenderedPageBreak/>
              <w:t>Depending the results for FFS, some switching cases may be skipped from the mapping table. But, agreeing on the mapping table for all switching cases should be first.</w:t>
            </w:r>
          </w:p>
        </w:tc>
      </w:tr>
      <w:tr w:rsidR="004D5322" w14:paraId="636BECA1" w14:textId="77777777">
        <w:tc>
          <w:tcPr>
            <w:tcW w:w="1945" w:type="dxa"/>
          </w:tcPr>
          <w:p w14:paraId="18F9895C" w14:textId="36709621" w:rsidR="004D5322" w:rsidRDefault="00065334">
            <w:pPr>
              <w:spacing w:afterLines="50" w:after="120"/>
              <w:jc w:val="both"/>
              <w:rPr>
                <w:rFonts w:eastAsia="Malgun Gothic"/>
                <w:sz w:val="22"/>
                <w:lang w:val="en-US" w:eastAsia="ko-KR"/>
              </w:rPr>
            </w:pPr>
            <w:r>
              <w:rPr>
                <w:rFonts w:eastAsiaTheme="minorEastAsia"/>
                <w:sz w:val="22"/>
                <w:lang w:val="en-US" w:eastAsia="zh-CN"/>
              </w:rPr>
              <w:lastRenderedPageBreak/>
              <w:t>Vivo</w:t>
            </w:r>
          </w:p>
        </w:tc>
        <w:tc>
          <w:tcPr>
            <w:tcW w:w="7683" w:type="dxa"/>
          </w:tcPr>
          <w:p w14:paraId="38175814" w14:textId="5A6DACC2"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sidR="00065334" w:rsidRPr="00065334">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sidRPr="00065334">
              <w:rPr>
                <w:rFonts w:eastAsiaTheme="minorEastAsia"/>
                <w:sz w:val="22"/>
                <w:vertAlign w:val="superscript"/>
                <w:lang w:val="en-US" w:eastAsia="zh-CN"/>
              </w:rPr>
              <w:t>st</w:t>
            </w:r>
            <w:r>
              <w:rPr>
                <w:rFonts w:eastAsiaTheme="minorEastAsia"/>
                <w:sz w:val="22"/>
                <w:lang w:val="en-US" w:eastAsia="zh-CN"/>
              </w:rPr>
              <w:t xml:space="preserve"> and 2</w:t>
            </w:r>
            <w:r w:rsidRPr="00065334">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sidRPr="00065334">
              <w:rPr>
                <w:rFonts w:eastAsiaTheme="minorEastAsia"/>
                <w:sz w:val="22"/>
                <w:vertAlign w:val="superscript"/>
                <w:lang w:val="en-US" w:eastAsia="zh-CN"/>
              </w:rPr>
              <w:t>st</w:t>
            </w:r>
            <w:r>
              <w:rPr>
                <w:rFonts w:eastAsiaTheme="minorEastAsia"/>
                <w:sz w:val="22"/>
                <w:lang w:val="en-US" w:eastAsia="zh-CN"/>
              </w:rPr>
              <w:t xml:space="preserve"> or 2</w:t>
            </w:r>
            <w:r w:rsidRPr="00065334">
              <w:rPr>
                <w:rFonts w:eastAsiaTheme="minorEastAsia"/>
                <w:sz w:val="22"/>
                <w:vertAlign w:val="superscript"/>
                <w:lang w:val="en-US" w:eastAsia="zh-CN"/>
              </w:rPr>
              <w:t>nd</w:t>
            </w:r>
            <w:r>
              <w:rPr>
                <w:rFonts w:eastAsiaTheme="minorEastAsia"/>
                <w:sz w:val="22"/>
                <w:lang w:val="en-US" w:eastAsia="zh-CN"/>
              </w:rPr>
              <w:t xml:space="preserve"> band, and 3</w:t>
            </w:r>
            <w:r w:rsidRPr="00065334">
              <w:rPr>
                <w:rFonts w:eastAsiaTheme="minorEastAsia"/>
                <w:sz w:val="22"/>
                <w:vertAlign w:val="superscript"/>
                <w:lang w:val="en-US" w:eastAsia="zh-CN"/>
              </w:rPr>
              <w:t>rd</w:t>
            </w:r>
            <w:r>
              <w:rPr>
                <w:rFonts w:eastAsiaTheme="minorEastAsia"/>
                <w:sz w:val="22"/>
                <w:lang w:val="en-US" w:eastAsia="zh-CN"/>
              </w:rPr>
              <w:t xml:space="preserve"> band)”?</w:t>
            </w:r>
          </w:p>
          <w:p w14:paraId="729ABFF1"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5C28819"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2EBF131"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30908A91" w14:textId="77777777" w:rsidR="004D5322" w:rsidRDefault="00E85189">
            <w:pPr>
              <w:pStyle w:val="affd"/>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sidRPr="00065334">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sidRPr="00065334">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3420A523" w14:textId="77777777" w:rsidR="004D5322" w:rsidRDefault="00E85189">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D5322" w14:paraId="3DB96D1B" w14:textId="77777777">
        <w:tc>
          <w:tcPr>
            <w:tcW w:w="1945" w:type="dxa"/>
          </w:tcPr>
          <w:p w14:paraId="3E61D02E"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97C3992"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D5322" w14:paraId="329F9B7E" w14:textId="77777777">
        <w:tc>
          <w:tcPr>
            <w:tcW w:w="1945" w:type="dxa"/>
          </w:tcPr>
          <w:p w14:paraId="0D9B813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B83395"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4.3.</w:t>
            </w:r>
          </w:p>
        </w:tc>
      </w:tr>
      <w:tr w:rsidR="004D5322" w14:paraId="7FBAFF80" w14:textId="77777777">
        <w:tc>
          <w:tcPr>
            <w:tcW w:w="1945" w:type="dxa"/>
          </w:tcPr>
          <w:p w14:paraId="301D0BB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55818C4" w14:textId="77777777" w:rsidR="004D5322" w:rsidRDefault="00E85189">
            <w:pPr>
              <w:spacing w:afterLines="50" w:after="120"/>
              <w:jc w:val="both"/>
              <w:rPr>
                <w:sz w:val="22"/>
                <w:lang w:val="en-US"/>
              </w:rPr>
            </w:pPr>
            <w:r>
              <w:rPr>
                <w:sz w:val="22"/>
                <w:lang w:val="en-US"/>
              </w:rPr>
              <w:t>We are OK w the proposal</w:t>
            </w:r>
          </w:p>
        </w:tc>
      </w:tr>
      <w:tr w:rsidR="004D5322" w14:paraId="0DC0DFD3" w14:textId="77777777">
        <w:tc>
          <w:tcPr>
            <w:tcW w:w="1945" w:type="dxa"/>
          </w:tcPr>
          <w:p w14:paraId="43E8CBB5" w14:textId="77777777" w:rsidR="004D5322" w:rsidRDefault="00E85189">
            <w:pPr>
              <w:spacing w:afterLines="50" w:after="120"/>
              <w:jc w:val="both"/>
              <w:rPr>
                <w:rFonts w:eastAsiaTheme="minorEastAsia"/>
                <w:sz w:val="22"/>
                <w:lang w:val="en-US" w:eastAsia="zh-CN"/>
              </w:rPr>
            </w:pPr>
            <w:r>
              <w:rPr>
                <w:sz w:val="22"/>
                <w:lang w:val="en-US"/>
              </w:rPr>
              <w:t>Intel</w:t>
            </w:r>
          </w:p>
        </w:tc>
        <w:tc>
          <w:tcPr>
            <w:tcW w:w="7683" w:type="dxa"/>
          </w:tcPr>
          <w:p w14:paraId="54DBC27C" w14:textId="77777777" w:rsidR="004D5322" w:rsidRDefault="00E85189">
            <w:pPr>
              <w:spacing w:afterLines="50" w:after="120"/>
              <w:jc w:val="both"/>
              <w:rPr>
                <w:sz w:val="22"/>
                <w:lang w:val="en-US"/>
              </w:rPr>
            </w:pPr>
            <w:r>
              <w:rPr>
                <w:sz w:val="22"/>
                <w:lang w:val="en-US"/>
              </w:rPr>
              <w:t xml:space="preserve">We are generally fine with the proposal. </w:t>
            </w:r>
          </w:p>
        </w:tc>
      </w:tr>
      <w:tr w:rsidR="004D5322" w14:paraId="58EA377F" w14:textId="77777777">
        <w:tc>
          <w:tcPr>
            <w:tcW w:w="1945" w:type="dxa"/>
          </w:tcPr>
          <w:p w14:paraId="3B574DC9" w14:textId="77777777" w:rsidR="004D5322" w:rsidRDefault="00E85189">
            <w:pPr>
              <w:spacing w:afterLines="50" w:after="120"/>
              <w:jc w:val="both"/>
              <w:rPr>
                <w:sz w:val="22"/>
                <w:lang w:val="en-US"/>
              </w:rPr>
            </w:pPr>
            <w:r>
              <w:rPr>
                <w:sz w:val="22"/>
                <w:lang w:val="en-US"/>
              </w:rPr>
              <w:t>Google</w:t>
            </w:r>
          </w:p>
        </w:tc>
        <w:tc>
          <w:tcPr>
            <w:tcW w:w="7683" w:type="dxa"/>
          </w:tcPr>
          <w:p w14:paraId="1F4FF156" w14:textId="77777777" w:rsidR="004D5322" w:rsidRDefault="00E85189">
            <w:pPr>
              <w:spacing w:afterLines="50" w:after="120"/>
              <w:jc w:val="both"/>
              <w:rPr>
                <w:sz w:val="22"/>
                <w:lang w:val="en-US"/>
              </w:rPr>
            </w:pPr>
            <w:r>
              <w:rPr>
                <w:sz w:val="22"/>
                <w:lang w:val="en-US"/>
              </w:rPr>
              <w:t>Support the proposal</w:t>
            </w:r>
          </w:p>
        </w:tc>
      </w:tr>
      <w:tr w:rsidR="004D5322" w14:paraId="760263B9" w14:textId="77777777">
        <w:tc>
          <w:tcPr>
            <w:tcW w:w="1945" w:type="dxa"/>
          </w:tcPr>
          <w:p w14:paraId="2C5FF960" w14:textId="77777777" w:rsidR="004D5322" w:rsidRDefault="00E85189">
            <w:pPr>
              <w:spacing w:afterLines="50" w:after="120"/>
              <w:jc w:val="both"/>
              <w:rPr>
                <w:sz w:val="22"/>
                <w:lang w:val="en-US"/>
              </w:rPr>
            </w:pPr>
            <w:r>
              <w:rPr>
                <w:sz w:val="22"/>
                <w:lang w:val="en-US"/>
              </w:rPr>
              <w:t>Huawei, HiSilicon</w:t>
            </w:r>
          </w:p>
        </w:tc>
        <w:tc>
          <w:tcPr>
            <w:tcW w:w="7683" w:type="dxa"/>
          </w:tcPr>
          <w:p w14:paraId="78EEA379" w14:textId="77777777" w:rsidR="004D5322" w:rsidRDefault="00E85189">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4D5322" w14:paraId="109BA118" w14:textId="77777777">
        <w:tc>
          <w:tcPr>
            <w:tcW w:w="1945" w:type="dxa"/>
          </w:tcPr>
          <w:p w14:paraId="54B89955"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48DF25B9" w14:textId="77777777" w:rsidR="004D5322" w:rsidRDefault="00E85189">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33B70DDD" w14:textId="77777777" w:rsidR="004D5322" w:rsidRDefault="00E85189">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D5322" w14:paraId="072DA5D6" w14:textId="77777777">
        <w:tc>
          <w:tcPr>
            <w:tcW w:w="1945" w:type="dxa"/>
          </w:tcPr>
          <w:p w14:paraId="3D7FC5F9" w14:textId="77777777" w:rsidR="004D5322" w:rsidRDefault="00E85189">
            <w:pPr>
              <w:spacing w:afterLines="50" w:after="120"/>
              <w:jc w:val="both"/>
              <w:rPr>
                <w:sz w:val="22"/>
                <w:lang w:val="en-US"/>
              </w:rPr>
            </w:pPr>
            <w:r>
              <w:rPr>
                <w:rFonts w:eastAsiaTheme="minorEastAsia"/>
                <w:sz w:val="22"/>
                <w:lang w:val="en-US" w:eastAsia="zh-CN"/>
              </w:rPr>
              <w:t>Nokia, NSB</w:t>
            </w:r>
          </w:p>
        </w:tc>
        <w:tc>
          <w:tcPr>
            <w:tcW w:w="7683" w:type="dxa"/>
          </w:tcPr>
          <w:p w14:paraId="69DABA65" w14:textId="77777777" w:rsidR="004D5322" w:rsidRDefault="00E85189">
            <w:pPr>
              <w:spacing w:afterLines="50" w:after="120"/>
              <w:jc w:val="both"/>
              <w:rPr>
                <w:sz w:val="22"/>
                <w:lang w:val="en-US"/>
              </w:rPr>
            </w:pPr>
            <w:r>
              <w:rPr>
                <w:rFonts w:eastAsiaTheme="minorEastAsia"/>
                <w:sz w:val="22"/>
                <w:lang w:val="en-US" w:eastAsia="zh-CN"/>
              </w:rPr>
              <w:t>We are OK with the proposal</w:t>
            </w:r>
          </w:p>
        </w:tc>
      </w:tr>
      <w:tr w:rsidR="004D5322" w14:paraId="1976D9EC" w14:textId="77777777">
        <w:tc>
          <w:tcPr>
            <w:tcW w:w="1945" w:type="dxa"/>
          </w:tcPr>
          <w:p w14:paraId="7D3FC0DB" w14:textId="77777777" w:rsidR="004D5322" w:rsidRDefault="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1D681A8" w14:textId="77777777" w:rsidR="004D5322" w:rsidRDefault="00E85189">
            <w:pPr>
              <w:spacing w:afterLines="50" w:after="120"/>
              <w:jc w:val="both"/>
              <w:rPr>
                <w:sz w:val="22"/>
                <w:lang w:val="en-US"/>
              </w:rPr>
            </w:pPr>
            <w:r>
              <w:rPr>
                <w:rFonts w:hint="eastAsia"/>
                <w:sz w:val="22"/>
                <w:lang w:val="en-US"/>
              </w:rPr>
              <w:t>T</w:t>
            </w:r>
            <w:r>
              <w:rPr>
                <w:sz w:val="22"/>
                <w:lang w:val="en-US"/>
              </w:rPr>
              <w:t>hank you very much for the feedbacks!</w:t>
            </w:r>
          </w:p>
          <w:p w14:paraId="6D38B350" w14:textId="77777777" w:rsidR="004D5322" w:rsidRDefault="00E85189">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3344077D" w14:textId="77777777" w:rsidR="004D5322" w:rsidRDefault="00E85189">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to support 1T+1T switching cases even for switched UL as in [3], [5], [17]. For example, if only up to 1 port transmission is supported for band A/B among 4 bands, 2T on band A </w:t>
            </w:r>
            <w:r>
              <w:rPr>
                <w:sz w:val="22"/>
                <w:lang w:val="en-US"/>
              </w:rPr>
              <w:lastRenderedPageBreak/>
              <w:t>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53E010F7"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4.3</w:t>
            </w:r>
          </w:p>
          <w:p w14:paraId="55F7A34E"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840BD6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6AFF37D"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271CC3AD"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58B7F58"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3A10EFD"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74C8C657" w14:textId="77777777" w:rsidR="004D5322" w:rsidRDefault="00E85189">
            <w:pPr>
              <w:pStyle w:val="affd"/>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556DEDEB"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54D2304"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B4537B5" w14:textId="77777777" w:rsidR="004D5322" w:rsidRDefault="004D5322">
            <w:pPr>
              <w:spacing w:afterLines="50" w:after="120"/>
              <w:jc w:val="both"/>
              <w:rPr>
                <w:sz w:val="22"/>
              </w:rPr>
            </w:pPr>
          </w:p>
        </w:tc>
      </w:tr>
    </w:tbl>
    <w:p w14:paraId="7F92EAED" w14:textId="77777777" w:rsidR="004D5322" w:rsidRDefault="004D5322">
      <w:pPr>
        <w:spacing w:afterLines="50" w:after="120"/>
        <w:jc w:val="both"/>
        <w:rPr>
          <w:rFonts w:eastAsia="MS Mincho"/>
          <w:sz w:val="22"/>
          <w:szCs w:val="22"/>
          <w:lang w:val="en-US"/>
        </w:rPr>
      </w:pPr>
    </w:p>
    <w:p w14:paraId="424B8F24" w14:textId="77777777" w:rsidR="004D5322" w:rsidRDefault="00E85189">
      <w:pPr>
        <w:rPr>
          <w:rFonts w:eastAsia="MS Mincho"/>
          <w:b/>
          <w:bCs/>
          <w:sz w:val="22"/>
          <w:szCs w:val="22"/>
          <w:u w:val="single"/>
        </w:rPr>
      </w:pPr>
      <w:r>
        <w:rPr>
          <w:rFonts w:eastAsia="MS Mincho"/>
          <w:b/>
          <w:bCs/>
          <w:sz w:val="22"/>
          <w:szCs w:val="22"/>
          <w:u w:val="single"/>
        </w:rPr>
        <w:t>Updated Proposed agreement 4.3</w:t>
      </w:r>
    </w:p>
    <w:p w14:paraId="67BF3A7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E32874D"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37D64EB"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95844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F01849E"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498AE6"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86269CE" w14:textId="77777777" w:rsidR="004D5322" w:rsidRDefault="00E85189">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6281CBEA"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878C62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3C574A9F"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f8"/>
        <w:tblW w:w="0" w:type="auto"/>
        <w:tblLook w:val="04A0" w:firstRow="1" w:lastRow="0" w:firstColumn="1" w:lastColumn="0" w:noHBand="0" w:noVBand="1"/>
      </w:tblPr>
      <w:tblGrid>
        <w:gridCol w:w="1945"/>
        <w:gridCol w:w="7683"/>
      </w:tblGrid>
      <w:tr w:rsidR="004D5322" w14:paraId="004B497E" w14:textId="77777777">
        <w:tc>
          <w:tcPr>
            <w:tcW w:w="1945" w:type="dxa"/>
            <w:shd w:val="clear" w:color="auto" w:fill="BFE3BA" w:themeFill="background1" w:themeFillShade="F2"/>
          </w:tcPr>
          <w:p w14:paraId="7BD677EC"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6DC3817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FC480D2" w14:textId="77777777">
        <w:tc>
          <w:tcPr>
            <w:tcW w:w="1945" w:type="dxa"/>
          </w:tcPr>
          <w:p w14:paraId="634F1959" w14:textId="77777777" w:rsidR="004D5322" w:rsidRDefault="00E85189">
            <w:pPr>
              <w:spacing w:afterLines="50" w:after="120"/>
              <w:jc w:val="both"/>
              <w:rPr>
                <w:sz w:val="22"/>
                <w:lang w:val="en-US"/>
              </w:rPr>
            </w:pPr>
            <w:r>
              <w:rPr>
                <w:sz w:val="22"/>
                <w:lang w:val="en-US"/>
              </w:rPr>
              <w:t>Qualcomm</w:t>
            </w:r>
          </w:p>
        </w:tc>
        <w:tc>
          <w:tcPr>
            <w:tcW w:w="7683" w:type="dxa"/>
          </w:tcPr>
          <w:p w14:paraId="6C8C5C79" w14:textId="77777777" w:rsidR="004D5322" w:rsidRDefault="00E85189">
            <w:pPr>
              <w:spacing w:afterLines="50" w:after="120"/>
              <w:jc w:val="both"/>
              <w:rPr>
                <w:sz w:val="22"/>
                <w:lang w:val="en-US"/>
              </w:rPr>
            </w:pPr>
            <w:r>
              <w:rPr>
                <w:sz w:val="22"/>
                <w:lang w:val="en-US"/>
              </w:rPr>
              <w:t>We are ok with the updated FL proposal.</w:t>
            </w:r>
          </w:p>
        </w:tc>
      </w:tr>
      <w:tr w:rsidR="004D5322" w14:paraId="7F15B032" w14:textId="77777777">
        <w:tc>
          <w:tcPr>
            <w:tcW w:w="1945" w:type="dxa"/>
          </w:tcPr>
          <w:p w14:paraId="108EE3AA"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4C0AF66"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D5322" w14:paraId="74D1A17A" w14:textId="77777777">
        <w:tc>
          <w:tcPr>
            <w:tcW w:w="1945" w:type="dxa"/>
          </w:tcPr>
          <w:p w14:paraId="7E156DB0"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171DFF23" w14:textId="77777777" w:rsidR="004D5322" w:rsidRDefault="00E85189">
            <w:pPr>
              <w:spacing w:afterLines="50" w:after="120"/>
              <w:jc w:val="both"/>
              <w:rPr>
                <w:sz w:val="22"/>
                <w:lang w:val="en-US"/>
              </w:rPr>
            </w:pPr>
            <w:r>
              <w:rPr>
                <w:sz w:val="22"/>
                <w:lang w:val="en-US"/>
              </w:rPr>
              <w:t>We are fine with FL proposal</w:t>
            </w:r>
          </w:p>
        </w:tc>
      </w:tr>
      <w:tr w:rsidR="004D5322" w14:paraId="3B1F8E8E" w14:textId="77777777">
        <w:tc>
          <w:tcPr>
            <w:tcW w:w="1945" w:type="dxa"/>
          </w:tcPr>
          <w:p w14:paraId="292CB544"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3332B391" w14:textId="77777777" w:rsidR="004D5322" w:rsidRDefault="00E85189">
            <w:pPr>
              <w:spacing w:afterLines="50" w:after="120"/>
              <w:jc w:val="both"/>
              <w:rPr>
                <w:sz w:val="22"/>
                <w:lang w:val="en-US"/>
              </w:rPr>
            </w:pPr>
            <w:r>
              <w:rPr>
                <w:rFonts w:eastAsia="Malgun Gothic" w:hint="eastAsia"/>
                <w:sz w:val="22"/>
                <w:lang w:val="en-US" w:eastAsia="ko-KR"/>
              </w:rPr>
              <w:t>Fine with the updated proposal</w:t>
            </w:r>
          </w:p>
        </w:tc>
      </w:tr>
      <w:tr w:rsidR="004D5322" w14:paraId="52843219" w14:textId="77777777">
        <w:trPr>
          <w:trHeight w:val="379"/>
        </w:trPr>
        <w:tc>
          <w:tcPr>
            <w:tcW w:w="1945" w:type="dxa"/>
          </w:tcPr>
          <w:p w14:paraId="44AC9F00"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2D5C8C6E"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4B0955C1" w14:textId="77777777">
        <w:tc>
          <w:tcPr>
            <w:tcW w:w="1945" w:type="dxa"/>
          </w:tcPr>
          <w:p w14:paraId="3482D6A1" w14:textId="77777777" w:rsidR="004D5322" w:rsidRDefault="00E85189">
            <w:pPr>
              <w:spacing w:afterLines="50" w:after="120"/>
              <w:jc w:val="both"/>
              <w:rPr>
                <w:sz w:val="22"/>
                <w:lang w:val="en-US"/>
              </w:rPr>
            </w:pPr>
            <w:r>
              <w:rPr>
                <w:rFonts w:eastAsia="宋体" w:hint="eastAsia"/>
                <w:sz w:val="22"/>
                <w:lang w:val="en-US" w:eastAsia="zh-CN"/>
              </w:rPr>
              <w:t>OPPO</w:t>
            </w:r>
          </w:p>
        </w:tc>
        <w:tc>
          <w:tcPr>
            <w:tcW w:w="7683" w:type="dxa"/>
          </w:tcPr>
          <w:p w14:paraId="1A70A765" w14:textId="77777777" w:rsidR="004D5322" w:rsidRDefault="00E85189">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6ED29D6A" w14:textId="77777777" w:rsidR="004D5322" w:rsidRDefault="00E85189">
            <w:pPr>
              <w:spacing w:afterLines="50" w:after="120"/>
              <w:jc w:val="both"/>
              <w:rPr>
                <w:rFonts w:eastAsia="宋体"/>
                <w:sz w:val="22"/>
                <w:lang w:val="en-US" w:eastAsia="zh-CN"/>
              </w:rPr>
            </w:pPr>
            <w:r>
              <w:rPr>
                <w:rFonts w:eastAsia="宋体" w:hint="eastAsia"/>
                <w:sz w:val="22"/>
                <w:lang w:val="en-US" w:eastAsia="zh-CN"/>
              </w:rPr>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r>
              <w:rPr>
                <w:rFonts w:eastAsia="宋体"/>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20EDCF8A" w14:textId="77777777" w:rsidR="004D5322" w:rsidRDefault="00E85189">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r>
              <w:rPr>
                <w:rFonts w:eastAsia="宋体"/>
                <w:sz w:val="22"/>
                <w:lang w:val="en-US" w:eastAsia="zh-CN"/>
              </w:rPr>
              <w:t xml:space="preserve">a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5E3FA77D" w14:textId="77777777" w:rsidR="004D5322" w:rsidRDefault="00E85189">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E07991" w14:paraId="0BCE6A3E" w14:textId="77777777">
        <w:tc>
          <w:tcPr>
            <w:tcW w:w="1945" w:type="dxa"/>
          </w:tcPr>
          <w:p w14:paraId="4871D996" w14:textId="441B0C8A" w:rsidR="00E07991" w:rsidRDefault="00E07991">
            <w:pPr>
              <w:spacing w:afterLines="50" w:after="120"/>
              <w:jc w:val="both"/>
              <w:rPr>
                <w:rFonts w:eastAsia="宋体"/>
                <w:sz w:val="22"/>
                <w:lang w:val="en-US" w:eastAsia="zh-CN"/>
              </w:rPr>
            </w:pPr>
            <w:r>
              <w:rPr>
                <w:rFonts w:eastAsia="宋体"/>
                <w:sz w:val="22"/>
                <w:lang w:val="en-US" w:eastAsia="zh-CN"/>
              </w:rPr>
              <w:t>Apple</w:t>
            </w:r>
          </w:p>
        </w:tc>
        <w:tc>
          <w:tcPr>
            <w:tcW w:w="7683" w:type="dxa"/>
          </w:tcPr>
          <w:p w14:paraId="52B52EBA" w14:textId="214E0100" w:rsidR="00E07991" w:rsidRDefault="00E07991">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412D40" w14:paraId="3961C88D" w14:textId="77777777">
        <w:tc>
          <w:tcPr>
            <w:tcW w:w="1945" w:type="dxa"/>
          </w:tcPr>
          <w:p w14:paraId="40647248" w14:textId="03C4179E" w:rsidR="00412D40" w:rsidRDefault="00412D40" w:rsidP="00412D40">
            <w:pPr>
              <w:spacing w:afterLines="50" w:after="120"/>
              <w:jc w:val="both"/>
              <w:rPr>
                <w:rFonts w:eastAsia="宋体"/>
                <w:sz w:val="22"/>
                <w:lang w:val="en-US" w:eastAsia="zh-CN"/>
              </w:rPr>
            </w:pPr>
            <w:r>
              <w:rPr>
                <w:rFonts w:eastAsia="宋体"/>
                <w:sz w:val="22"/>
                <w:lang w:val="en-US" w:eastAsia="zh-CN"/>
              </w:rPr>
              <w:t>Huawei, HiSilicon</w:t>
            </w:r>
          </w:p>
        </w:tc>
        <w:tc>
          <w:tcPr>
            <w:tcW w:w="7683" w:type="dxa"/>
          </w:tcPr>
          <w:p w14:paraId="14CAA9F8" w14:textId="77777777" w:rsidR="00412D40" w:rsidRDefault="00412D40" w:rsidP="00412D40">
            <w:pPr>
              <w:spacing w:afterLines="50" w:after="120"/>
              <w:jc w:val="both"/>
              <w:rPr>
                <w:rFonts w:eastAsia="宋体"/>
                <w:sz w:val="22"/>
                <w:lang w:val="en-US" w:eastAsia="zh-CN"/>
              </w:rPr>
            </w:pPr>
            <w:r>
              <w:rPr>
                <w:rFonts w:eastAsia="宋体"/>
                <w:sz w:val="22"/>
                <w:lang w:val="en-US" w:eastAsia="zh-CN"/>
              </w:rPr>
              <w:t>Thanks FL for your reply.</w:t>
            </w:r>
          </w:p>
          <w:p w14:paraId="3DE750F5" w14:textId="77777777" w:rsidR="00412D40" w:rsidRDefault="00412D40" w:rsidP="00412D40">
            <w:pPr>
              <w:spacing w:afterLines="50" w:after="120"/>
              <w:jc w:val="both"/>
              <w:rPr>
                <w:rFonts w:eastAsia="宋体"/>
                <w:sz w:val="22"/>
                <w:lang w:val="en-US" w:eastAsia="zh-CN"/>
              </w:rPr>
            </w:pPr>
            <w:r>
              <w:rPr>
                <w:rFonts w:eastAsia="宋体"/>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88109CC" w14:textId="6E1993E1" w:rsidR="00412D40" w:rsidRDefault="00412D40" w:rsidP="00412D40">
            <w:pPr>
              <w:spacing w:afterLines="50" w:after="120"/>
              <w:jc w:val="both"/>
              <w:rPr>
                <w:rFonts w:eastAsia="宋体"/>
                <w:sz w:val="22"/>
                <w:lang w:val="en-US" w:eastAsia="zh-CN"/>
              </w:rPr>
            </w:pPr>
            <w:r>
              <w:rPr>
                <w:sz w:val="22"/>
                <w:lang w:val="en-US" w:eastAsia="en-US"/>
              </w:rPr>
              <w:t>Please remove the last FFS point under the second bullet and add “for dualUL only” to the second bullet.</w:t>
            </w:r>
          </w:p>
        </w:tc>
      </w:tr>
      <w:tr w:rsidR="00134D91" w14:paraId="2B4C13F3" w14:textId="77777777">
        <w:tc>
          <w:tcPr>
            <w:tcW w:w="1945" w:type="dxa"/>
          </w:tcPr>
          <w:p w14:paraId="47C87334" w14:textId="28C0089B" w:rsidR="00134D91" w:rsidRPr="00134D91" w:rsidRDefault="00134D9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D99C836" w14:textId="77777777" w:rsidR="00134D91" w:rsidRDefault="00134D91">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60DFAA8" w14:textId="664B0683" w:rsidR="00134D91" w:rsidRDefault="00213327">
            <w:pPr>
              <w:spacing w:afterLines="50" w:after="120"/>
              <w:jc w:val="both"/>
              <w:rPr>
                <w:rFonts w:eastAsia="MS Mincho"/>
                <w:sz w:val="22"/>
                <w:lang w:val="en-US"/>
              </w:rPr>
            </w:pPr>
            <w:r>
              <w:rPr>
                <w:rFonts w:eastAsia="MS Mincho"/>
                <w:sz w:val="22"/>
                <w:lang w:val="en-US"/>
              </w:rPr>
              <w:t>FFS suggested by OPPO can be added.</w:t>
            </w:r>
          </w:p>
          <w:p w14:paraId="79CECC9C" w14:textId="0679D2DB" w:rsidR="00412D40" w:rsidRDefault="00412D40" w:rsidP="00213327">
            <w:pPr>
              <w:spacing w:afterLines="50" w:after="120"/>
              <w:jc w:val="both"/>
              <w:rPr>
                <w:sz w:val="22"/>
                <w:lang w:val="en-US"/>
              </w:rPr>
            </w:pPr>
            <w:r>
              <w:rPr>
                <w:rFonts w:hint="eastAsia"/>
                <w:sz w:val="22"/>
                <w:lang w:val="en-US"/>
              </w:rPr>
              <w:lastRenderedPageBreak/>
              <w:t>R</w:t>
            </w:r>
            <w:r>
              <w:rPr>
                <w:sz w:val="22"/>
                <w:lang w:val="en-US"/>
              </w:rPr>
              <w:t xml:space="preserve">egarding Huawei’s comment, i.e., whether 1T or 2T for 1 port transmission can be up to UE implementation, I think such principle would cause the ambiguity issue as discussed in 4.1. </w:t>
            </w:r>
            <w:r w:rsidR="00984D02">
              <w:rPr>
                <w:sz w:val="22"/>
                <w:lang w:val="en-US"/>
              </w:rPr>
              <w:t>In addition, some companies consider the combination between switchedUL and complexity reduction option 2 would be specific case where new condition may be applicable. So, it should be fair to keep the point as FFS for now.</w:t>
            </w:r>
          </w:p>
          <w:p w14:paraId="375F66AF" w14:textId="2D63A736" w:rsidR="00213327" w:rsidRDefault="00213327" w:rsidP="00213327">
            <w:pPr>
              <w:spacing w:afterLines="50" w:after="120"/>
              <w:jc w:val="both"/>
              <w:rPr>
                <w:sz w:val="22"/>
                <w:lang w:val="en-US"/>
              </w:rPr>
            </w:pPr>
            <w:r>
              <w:rPr>
                <w:sz w:val="22"/>
                <w:lang w:val="en-US"/>
              </w:rPr>
              <w:t>The updated proposal will be provided in the GTW session.</w:t>
            </w:r>
          </w:p>
          <w:p w14:paraId="38EDC08A" w14:textId="77777777" w:rsidR="00213327" w:rsidRDefault="00213327" w:rsidP="00213327">
            <w:pPr>
              <w:rPr>
                <w:rFonts w:eastAsia="MS Mincho"/>
                <w:b/>
                <w:bCs/>
                <w:sz w:val="22"/>
                <w:szCs w:val="22"/>
                <w:u w:val="single"/>
              </w:rPr>
            </w:pPr>
            <w:r>
              <w:rPr>
                <w:rFonts w:eastAsia="MS Mincho"/>
                <w:b/>
                <w:bCs/>
                <w:sz w:val="22"/>
                <w:szCs w:val="22"/>
                <w:u w:val="single"/>
              </w:rPr>
              <w:t>Updated Proposed agreement 4.3</w:t>
            </w:r>
          </w:p>
          <w:p w14:paraId="140033D2" w14:textId="77777777" w:rsidR="00213327" w:rsidRDefault="00213327" w:rsidP="0021332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66D0AFEA" w14:textId="77777777" w:rsidR="00213327" w:rsidRDefault="00213327" w:rsidP="0021332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EF99FC9" w14:textId="77777777" w:rsidR="00213327" w:rsidRDefault="00213327" w:rsidP="0021332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973E4EB" w14:textId="77777777" w:rsidR="00213327" w:rsidRDefault="00213327" w:rsidP="0021332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E21F1CC" w14:textId="77777777" w:rsidR="00213327" w:rsidRDefault="00213327" w:rsidP="0021332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4604A4" w14:textId="77777777" w:rsidR="00213327" w:rsidRDefault="00213327" w:rsidP="0021332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42CBFD9" w14:textId="77777777" w:rsidR="00213327" w:rsidRDefault="00213327" w:rsidP="00213327">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03C8D17C" w14:textId="77777777" w:rsidR="00213327" w:rsidRDefault="00213327" w:rsidP="0021332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4A1939DE" w14:textId="5A2F60E6" w:rsidR="00213327" w:rsidRDefault="00213327" w:rsidP="0021332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66A53B22" w14:textId="2A2A62D1" w:rsidR="00213327" w:rsidRPr="00213327" w:rsidRDefault="00213327" w:rsidP="00213327">
            <w:pPr>
              <w:pStyle w:val="affd"/>
              <w:numPr>
                <w:ilvl w:val="2"/>
                <w:numId w:val="21"/>
              </w:numPr>
              <w:spacing w:afterLines="50" w:after="120"/>
              <w:ind w:leftChars="0"/>
              <w:jc w:val="both"/>
              <w:rPr>
                <w:rFonts w:eastAsia="MS Mincho"/>
                <w:b/>
                <w:bCs/>
                <w:color w:val="FF0000"/>
                <w:sz w:val="22"/>
                <w:szCs w:val="22"/>
              </w:rPr>
            </w:pPr>
            <w:r w:rsidRPr="00213327">
              <w:rPr>
                <w:rFonts w:eastAsia="MS Mincho" w:hint="eastAsia"/>
                <w:b/>
                <w:bCs/>
                <w:color w:val="FF0000"/>
                <w:sz w:val="22"/>
                <w:szCs w:val="22"/>
              </w:rPr>
              <w:t>F</w:t>
            </w:r>
            <w:r w:rsidRPr="00213327">
              <w:rPr>
                <w:rFonts w:eastAsia="MS Mincho"/>
                <w:b/>
                <w:bCs/>
                <w:color w:val="FF0000"/>
                <w:sz w:val="22"/>
                <w:szCs w:val="22"/>
              </w:rPr>
              <w:t>FS the same or different switch period for existing conditions and new conditions</w:t>
            </w:r>
          </w:p>
          <w:p w14:paraId="6FF87FCF" w14:textId="59636B08" w:rsidR="00213327" w:rsidRPr="00213327" w:rsidRDefault="00213327">
            <w:pPr>
              <w:spacing w:afterLines="50" w:after="120"/>
              <w:jc w:val="both"/>
              <w:rPr>
                <w:rFonts w:eastAsia="MS Mincho"/>
                <w:sz w:val="22"/>
              </w:rPr>
            </w:pPr>
          </w:p>
        </w:tc>
      </w:tr>
      <w:tr w:rsidR="00065334" w:rsidRPr="00065334" w14:paraId="488D7A8C" w14:textId="77777777">
        <w:tc>
          <w:tcPr>
            <w:tcW w:w="1945" w:type="dxa"/>
          </w:tcPr>
          <w:p w14:paraId="005E3D04" w14:textId="74B07102" w:rsidR="00065334" w:rsidRDefault="00065334">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15FB584" w14:textId="77777777" w:rsidR="00065334" w:rsidRDefault="00065334" w:rsidP="00065334">
            <w:pPr>
              <w:spacing w:afterLines="50" w:after="120"/>
              <w:jc w:val="both"/>
              <w:rPr>
                <w:sz w:val="22"/>
                <w:lang w:val="en-US"/>
              </w:rPr>
            </w:pPr>
            <w:r>
              <w:rPr>
                <w:rFonts w:hint="eastAsia"/>
                <w:sz w:val="22"/>
                <w:lang w:val="en-US"/>
              </w:rPr>
              <w:t>F</w:t>
            </w:r>
            <w:r>
              <w:rPr>
                <w:sz w:val="22"/>
                <w:lang w:val="en-US"/>
              </w:rPr>
              <w:t>ollowing proposal was agreed at the GTW session.</w:t>
            </w:r>
          </w:p>
          <w:p w14:paraId="6F38A642" w14:textId="77777777" w:rsidR="00065334" w:rsidRPr="00B85B2F" w:rsidRDefault="00065334" w:rsidP="00065334">
            <w:pPr>
              <w:rPr>
                <w:b/>
                <w:bCs/>
                <w:highlight w:val="green"/>
                <w:lang w:eastAsia="x-none"/>
              </w:rPr>
            </w:pPr>
            <w:r w:rsidRPr="00B85B2F">
              <w:rPr>
                <w:b/>
                <w:bCs/>
                <w:highlight w:val="green"/>
                <w:lang w:eastAsia="x-none"/>
              </w:rPr>
              <w:t>Proposed agreement 4.3</w:t>
            </w:r>
          </w:p>
          <w:p w14:paraId="6B4F1B19" w14:textId="77777777" w:rsidR="00065334" w:rsidRPr="007B1C6B" w:rsidRDefault="00065334" w:rsidP="00065334">
            <w:pPr>
              <w:pStyle w:val="affd"/>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54CF884A" w14:textId="77777777" w:rsidR="00065334" w:rsidRPr="007B1C6B" w:rsidRDefault="00065334" w:rsidP="00065334">
            <w:pPr>
              <w:pStyle w:val="affd"/>
              <w:numPr>
                <w:ilvl w:val="1"/>
                <w:numId w:val="21"/>
              </w:numPr>
              <w:spacing w:afterLines="50" w:after="120"/>
              <w:ind w:leftChars="0"/>
              <w:jc w:val="both"/>
              <w:rPr>
                <w:rFonts w:eastAsia="MS Mincho"/>
                <w:b/>
                <w:bCs/>
              </w:rPr>
            </w:pPr>
            <w:r w:rsidRPr="007B1C6B">
              <w:rPr>
                <w:rFonts w:eastAsia="MS Mincho"/>
                <w:b/>
                <w:bCs/>
              </w:rPr>
              <w:lastRenderedPageBreak/>
              <w:t>Existing conditions where the switching period is required can be reused for Rel-18 UL Tx switching with 3 or 4 bands when only two bands are involved in a switching</w:t>
            </w:r>
          </w:p>
          <w:p w14:paraId="38AC629D" w14:textId="77777777" w:rsidR="00065334" w:rsidRPr="007B1C6B" w:rsidRDefault="00065334" w:rsidP="00065334">
            <w:pPr>
              <w:pStyle w:val="affd"/>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84FF1CF" w14:textId="77777777" w:rsidR="00065334" w:rsidRPr="007B1C6B" w:rsidRDefault="00065334" w:rsidP="00065334">
            <w:pPr>
              <w:pStyle w:val="affd"/>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DFC64B2" w14:textId="77777777" w:rsidR="00065334" w:rsidRPr="007B1C6B" w:rsidRDefault="00065334" w:rsidP="00065334">
            <w:pPr>
              <w:pStyle w:val="affd"/>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16AFD9FB" w14:textId="77777777" w:rsidR="00065334" w:rsidRPr="007B1C6B" w:rsidRDefault="00065334" w:rsidP="00065334">
            <w:pPr>
              <w:pStyle w:val="affd"/>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734A3970" w14:textId="77777777" w:rsidR="00065334" w:rsidRPr="007B1C6B" w:rsidRDefault="00065334" w:rsidP="00065334">
            <w:pPr>
              <w:pStyle w:val="affd"/>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018A73EE" w14:textId="77777777" w:rsidR="00065334" w:rsidRPr="007B1C6B" w:rsidRDefault="00065334" w:rsidP="00065334">
            <w:pPr>
              <w:pStyle w:val="affd"/>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378E16DA" w14:textId="77777777" w:rsidR="00065334" w:rsidRPr="007B1C6B" w:rsidRDefault="00065334" w:rsidP="00065334">
            <w:pPr>
              <w:pStyle w:val="affd"/>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610F752C" w14:textId="77777777" w:rsidR="00065334" w:rsidRPr="007B1C6B" w:rsidRDefault="00065334" w:rsidP="00065334">
            <w:pPr>
              <w:pStyle w:val="affd"/>
              <w:numPr>
                <w:ilvl w:val="2"/>
                <w:numId w:val="21"/>
              </w:numPr>
              <w:ind w:leftChars="0"/>
              <w:rPr>
                <w:rFonts w:eastAsia="MS Mincho"/>
                <w:b/>
                <w:bCs/>
              </w:rPr>
            </w:pPr>
            <w:r w:rsidRPr="007B1C6B">
              <w:rPr>
                <w:rFonts w:eastAsia="MS Mincho"/>
                <w:b/>
                <w:bCs/>
              </w:rPr>
              <w:t>FFS the same or different switch period for existing conditions and new conditions</w:t>
            </w:r>
          </w:p>
          <w:p w14:paraId="45FE76E6" w14:textId="77777777" w:rsidR="00065334" w:rsidRDefault="00065334">
            <w:pPr>
              <w:spacing w:afterLines="50" w:after="120"/>
              <w:jc w:val="both"/>
              <w:rPr>
                <w:rFonts w:eastAsia="MS Mincho"/>
                <w:sz w:val="22"/>
              </w:rPr>
            </w:pPr>
          </w:p>
          <w:p w14:paraId="798497FF" w14:textId="2CE18EBB" w:rsidR="00065334" w:rsidRDefault="00065334">
            <w:pPr>
              <w:spacing w:afterLines="50" w:after="120"/>
              <w:jc w:val="both"/>
              <w:rPr>
                <w:rFonts w:eastAsia="MS Mincho"/>
              </w:rPr>
            </w:pPr>
            <w:r w:rsidRPr="006A33A9">
              <w:rPr>
                <w:rFonts w:eastAsia="MS Mincho" w:hint="eastAsia"/>
              </w:rPr>
              <w:t>B</w:t>
            </w:r>
            <w:r w:rsidRPr="006A33A9">
              <w:rPr>
                <w:rFonts w:eastAsia="MS Mincho"/>
              </w:rPr>
              <w:t xml:space="preserve">ased on the </w:t>
            </w:r>
            <w:r>
              <w:rPr>
                <w:rFonts w:eastAsia="MS Mincho"/>
              </w:rPr>
              <w:t>agreement and other agreements on complexity reduction option 1/2, we can further discuss more details about switching cases for switched UL and dual UL with or without complexity reduction options.</w:t>
            </w:r>
            <w:r w:rsidR="004528A4">
              <w:rPr>
                <w:rFonts w:eastAsia="MS Mincho"/>
              </w:rPr>
              <w:t xml:space="preserve"> Clarification on supported switching cases would facilitate the discussion on </w:t>
            </w:r>
            <w:r w:rsidR="00BF2843">
              <w:rPr>
                <w:rFonts w:eastAsia="MS Mincho"/>
              </w:rPr>
              <w:t xml:space="preserve">potential </w:t>
            </w:r>
            <w:r w:rsidR="004528A4">
              <w:rPr>
                <w:rFonts w:eastAsia="MS Mincho"/>
              </w:rPr>
              <w:t>ambiguity issue</w:t>
            </w:r>
            <w:r w:rsidR="00BF2843">
              <w:rPr>
                <w:rFonts w:eastAsia="MS Mincho"/>
              </w:rPr>
              <w:t>s</w:t>
            </w:r>
            <w:r w:rsidR="004528A4">
              <w:rPr>
                <w:rFonts w:eastAsia="MS Mincho"/>
              </w:rPr>
              <w:t xml:space="preserve"> in section 4.1/4.2.</w:t>
            </w:r>
          </w:p>
          <w:p w14:paraId="6964091C" w14:textId="77777777" w:rsidR="00065334" w:rsidRDefault="00065334">
            <w:pPr>
              <w:spacing w:afterLines="50" w:after="120"/>
              <w:jc w:val="both"/>
              <w:rPr>
                <w:rFonts w:eastAsia="MS Mincho"/>
              </w:rPr>
            </w:pPr>
            <w:r>
              <w:rPr>
                <w:rFonts w:eastAsia="MS Mincho" w:hint="eastAsia"/>
              </w:rPr>
              <w:t>F</w:t>
            </w:r>
            <w:r>
              <w:rPr>
                <w:rFonts w:eastAsia="MS Mincho"/>
              </w:rPr>
              <w:t>or example, we can discuss following points.</w:t>
            </w:r>
          </w:p>
          <w:p w14:paraId="16E18341" w14:textId="38700B84" w:rsidR="00065334" w:rsidRDefault="00065334" w:rsidP="00065334">
            <w:pPr>
              <w:pStyle w:val="affd"/>
              <w:numPr>
                <w:ilvl w:val="0"/>
                <w:numId w:val="76"/>
              </w:numPr>
              <w:spacing w:afterLines="50" w:after="120"/>
              <w:ind w:leftChars="0"/>
              <w:jc w:val="both"/>
              <w:rPr>
                <w:rFonts w:eastAsia="MS Mincho"/>
                <w:sz w:val="22"/>
              </w:rPr>
            </w:pPr>
            <w:r>
              <w:rPr>
                <w:rFonts w:eastAsia="MS Mincho" w:hint="eastAsia"/>
                <w:sz w:val="22"/>
              </w:rPr>
              <w:t>F</w:t>
            </w:r>
            <w:r>
              <w:rPr>
                <w:rFonts w:eastAsia="MS Mincho"/>
                <w:sz w:val="22"/>
              </w:rPr>
              <w:t xml:space="preserve">or switched UL, if UE supports up to 2 ports UL transmission on all the bands in the band combination, only switching cases (Tx chain states) with 2T are assumed (like </w:t>
            </w:r>
            <w:r w:rsidR="004528A4">
              <w:rPr>
                <w:rFonts w:eastAsia="MS Mincho"/>
                <w:sz w:val="22"/>
              </w:rPr>
              <w:t xml:space="preserve">2T-2T mode in </w:t>
            </w:r>
            <w:r>
              <w:rPr>
                <w:rFonts w:eastAsia="MS Mincho"/>
                <w:sz w:val="22"/>
              </w:rPr>
              <w:t>Rel-17) or switching cases (Tx chain states) with 1T+1T can also be assumed?</w:t>
            </w:r>
          </w:p>
          <w:p w14:paraId="5698B81A" w14:textId="4B9CA4F4" w:rsidR="00065334" w:rsidRDefault="004528A4" w:rsidP="00065334">
            <w:pPr>
              <w:pStyle w:val="affd"/>
              <w:numPr>
                <w:ilvl w:val="0"/>
                <w:numId w:val="76"/>
              </w:numPr>
              <w:spacing w:afterLines="50" w:after="120"/>
              <w:ind w:leftChars="0"/>
              <w:jc w:val="both"/>
              <w:rPr>
                <w:rFonts w:eastAsia="MS Mincho"/>
                <w:sz w:val="22"/>
              </w:rPr>
            </w:pPr>
            <w:r>
              <w:rPr>
                <w:rFonts w:eastAsia="MS Mincho" w:hint="eastAsia"/>
                <w:sz w:val="22"/>
              </w:rPr>
              <w:lastRenderedPageBreak/>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1C844CBE" w14:textId="77777777" w:rsidR="004528A4" w:rsidRDefault="004528A4" w:rsidP="00065334">
            <w:pPr>
              <w:pStyle w:val="affd"/>
              <w:numPr>
                <w:ilvl w:val="0"/>
                <w:numId w:val="76"/>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0DA87410" w14:textId="77777777" w:rsidR="004528A4" w:rsidRDefault="004528A4" w:rsidP="00065334">
            <w:pPr>
              <w:pStyle w:val="affd"/>
              <w:numPr>
                <w:ilvl w:val="0"/>
                <w:numId w:val="76"/>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A57776E" w14:textId="225771AD" w:rsidR="004528A4" w:rsidRPr="004528A4" w:rsidRDefault="004528A4" w:rsidP="004528A4">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402BA3CE" w14:textId="21626BD2" w:rsidR="004D5322" w:rsidRDefault="004D5322">
      <w:pPr>
        <w:spacing w:afterLines="50" w:after="120"/>
        <w:jc w:val="both"/>
        <w:rPr>
          <w:rFonts w:eastAsia="MS Mincho"/>
          <w:sz w:val="22"/>
          <w:szCs w:val="22"/>
        </w:rPr>
      </w:pPr>
    </w:p>
    <w:p w14:paraId="3EB15DCC" w14:textId="19C5E731" w:rsidR="004528A4" w:rsidRDefault="004528A4" w:rsidP="004528A4">
      <w:pPr>
        <w:pStyle w:val="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Look w:val="04A0" w:firstRow="1" w:lastRow="0" w:firstColumn="1" w:lastColumn="0" w:noHBand="0" w:noVBand="1"/>
      </w:tblPr>
      <w:tblGrid>
        <w:gridCol w:w="1945"/>
        <w:gridCol w:w="7683"/>
      </w:tblGrid>
      <w:tr w:rsidR="004528A4" w14:paraId="709A15DB" w14:textId="77777777" w:rsidTr="00E85189">
        <w:tc>
          <w:tcPr>
            <w:tcW w:w="1945" w:type="dxa"/>
            <w:shd w:val="clear" w:color="auto" w:fill="BFE3BA" w:themeFill="background1" w:themeFillShade="F2"/>
          </w:tcPr>
          <w:p w14:paraId="356820F2" w14:textId="77777777" w:rsidR="004528A4" w:rsidRDefault="004528A4"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76C4A27A" w14:textId="77777777" w:rsidR="004528A4" w:rsidRDefault="004528A4" w:rsidP="00E85189">
            <w:pPr>
              <w:spacing w:afterLines="50" w:after="120"/>
              <w:jc w:val="both"/>
              <w:rPr>
                <w:sz w:val="22"/>
                <w:lang w:val="en-US"/>
              </w:rPr>
            </w:pPr>
            <w:r>
              <w:rPr>
                <w:rFonts w:hint="eastAsia"/>
                <w:sz w:val="22"/>
                <w:lang w:val="en-US"/>
              </w:rPr>
              <w:t>C</w:t>
            </w:r>
            <w:r>
              <w:rPr>
                <w:sz w:val="22"/>
                <w:lang w:val="en-US"/>
              </w:rPr>
              <w:t>omment</w:t>
            </w:r>
          </w:p>
        </w:tc>
      </w:tr>
      <w:tr w:rsidR="004528A4" w14:paraId="5FC9599A" w14:textId="77777777" w:rsidTr="00E85189">
        <w:tc>
          <w:tcPr>
            <w:tcW w:w="1945" w:type="dxa"/>
          </w:tcPr>
          <w:p w14:paraId="6245765B" w14:textId="3F72C40A" w:rsidR="004528A4" w:rsidRDefault="00981316" w:rsidP="00E85189">
            <w:pPr>
              <w:spacing w:afterLines="50" w:after="120"/>
              <w:rPr>
                <w:sz w:val="22"/>
                <w:lang w:val="en-US"/>
              </w:rPr>
            </w:pPr>
            <w:r>
              <w:rPr>
                <w:sz w:val="22"/>
                <w:lang w:val="en-US"/>
              </w:rPr>
              <w:t>Apple</w:t>
            </w:r>
          </w:p>
        </w:tc>
        <w:tc>
          <w:tcPr>
            <w:tcW w:w="7683" w:type="dxa"/>
          </w:tcPr>
          <w:p w14:paraId="1DDA6E62" w14:textId="114076DC" w:rsidR="004528A4" w:rsidRDefault="00981316" w:rsidP="00E85189">
            <w:pPr>
              <w:spacing w:afterLines="50" w:after="120"/>
              <w:jc w:val="both"/>
              <w:rPr>
                <w:sz w:val="22"/>
                <w:lang w:val="en-US"/>
              </w:rPr>
            </w:pPr>
            <w:r>
              <w:rPr>
                <w:sz w:val="22"/>
                <w:lang w:val="en-US"/>
              </w:rPr>
              <w:t>For the 1</w:t>
            </w:r>
            <w:r w:rsidRPr="00981316">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sidRPr="00981316">
              <w:rPr>
                <w:sz w:val="22"/>
                <w:vertAlign w:val="superscript"/>
                <w:lang w:val="en-US"/>
              </w:rPr>
              <w:t>nd</w:t>
            </w:r>
            <w:r>
              <w:rPr>
                <w:sz w:val="22"/>
                <w:lang w:val="en-US"/>
              </w:rPr>
              <w:t xml:space="preserve"> discussion point as well, no restriction for switchedUL needs to be assumed. On the 3</w:t>
            </w:r>
            <w:r w:rsidRPr="00981316">
              <w:rPr>
                <w:sz w:val="22"/>
                <w:vertAlign w:val="superscript"/>
                <w:lang w:val="en-US"/>
              </w:rPr>
              <w:t>rd</w:t>
            </w:r>
            <w:r>
              <w:rPr>
                <w:sz w:val="22"/>
                <w:lang w:val="en-US"/>
              </w:rPr>
              <w:t xml:space="preserve"> discussion point, 1T+1T shall not be assumed for the band pair(s) on which UE doesn’t supporte concurrent transmission</w:t>
            </w:r>
          </w:p>
        </w:tc>
      </w:tr>
      <w:tr w:rsidR="004528A4" w14:paraId="7545CA68" w14:textId="77777777" w:rsidTr="00E85189">
        <w:tc>
          <w:tcPr>
            <w:tcW w:w="1945" w:type="dxa"/>
          </w:tcPr>
          <w:p w14:paraId="4A7F4508" w14:textId="4C604FCB" w:rsidR="004528A4" w:rsidRDefault="0011708B"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F8826D1" w14:textId="5014E430" w:rsidR="004528A4" w:rsidRDefault="0011708B" w:rsidP="00E85189">
            <w:pPr>
              <w:spacing w:afterLines="50" w:after="120"/>
              <w:jc w:val="both"/>
              <w:rPr>
                <w:rFonts w:eastAsiaTheme="minorEastAsia"/>
                <w:sz w:val="22"/>
                <w:lang w:val="en-US" w:eastAsia="zh-CN"/>
              </w:rPr>
            </w:pPr>
            <w:r>
              <w:rPr>
                <w:rFonts w:eastAsiaTheme="minorEastAsia"/>
                <w:sz w:val="22"/>
                <w:lang w:val="en-US" w:eastAsia="zh-CN"/>
              </w:rPr>
              <w:t>In genereal, if possible, R16/R17 mode rule should be reused.</w:t>
            </w:r>
          </w:p>
        </w:tc>
      </w:tr>
      <w:tr w:rsidR="000066C0" w14:paraId="53EC622C" w14:textId="77777777" w:rsidTr="00E85189">
        <w:tc>
          <w:tcPr>
            <w:tcW w:w="1945" w:type="dxa"/>
          </w:tcPr>
          <w:p w14:paraId="50F2B683" w14:textId="21EF242A" w:rsidR="000066C0" w:rsidRDefault="000066C0" w:rsidP="000066C0">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E4B30B4" w14:textId="77777777" w:rsidR="000066C0" w:rsidRDefault="000066C0" w:rsidP="000066C0">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0A50AC3D" w14:textId="5598543D" w:rsidR="000066C0" w:rsidRDefault="000066C0" w:rsidP="000066C0">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528A4" w14:paraId="33D7FC06" w14:textId="77777777" w:rsidTr="00E85189">
        <w:tc>
          <w:tcPr>
            <w:tcW w:w="1945" w:type="dxa"/>
          </w:tcPr>
          <w:p w14:paraId="1172F79D" w14:textId="632C7C2D" w:rsidR="004528A4" w:rsidRDefault="00844AA6" w:rsidP="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0C7E8A20" w14:textId="49F0A550" w:rsidR="000066C0" w:rsidRDefault="000066C0" w:rsidP="00E85189">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19E74214" w14:textId="4FE482E6" w:rsidR="004528A4" w:rsidRDefault="00844AA6" w:rsidP="00E85189">
            <w:pPr>
              <w:spacing w:afterLines="50" w:after="120"/>
              <w:jc w:val="both"/>
              <w:rPr>
                <w:rFonts w:eastAsia="MS Mincho"/>
                <w:sz w:val="22"/>
              </w:rPr>
            </w:pPr>
            <w:r>
              <w:rPr>
                <w:rFonts w:hint="eastAsia"/>
                <w:sz w:val="22"/>
                <w:lang w:val="en-US"/>
              </w:rPr>
              <w:t>R</w:t>
            </w:r>
            <w:r>
              <w:rPr>
                <w:sz w:val="22"/>
                <w:lang w:val="en-US"/>
              </w:rPr>
              <w:t>egarding the 1</w:t>
            </w:r>
            <w:r w:rsidRPr="00844AA6">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w:t>
            </w:r>
            <w:r w:rsidR="004A36F7">
              <w:rPr>
                <w:rFonts w:eastAsia="MS Mincho"/>
                <w:sz w:val="22"/>
              </w:rPr>
              <w:t>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0DB2A18A" w14:textId="77777777" w:rsidR="004A36F7" w:rsidRDefault="004A36F7" w:rsidP="00E85189">
            <w:pPr>
              <w:spacing w:afterLines="50" w:after="120"/>
              <w:jc w:val="both"/>
              <w:rPr>
                <w:sz w:val="22"/>
              </w:rPr>
            </w:pPr>
            <w:r>
              <w:rPr>
                <w:sz w:val="22"/>
              </w:rPr>
              <w:t>Regarding the 2</w:t>
            </w:r>
            <w:r w:rsidRPr="004A36F7">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291F105" w14:textId="1F04D420" w:rsidR="004A36F7" w:rsidRPr="004A36F7" w:rsidRDefault="004A36F7" w:rsidP="00E85189">
            <w:pPr>
              <w:spacing w:afterLines="50" w:after="120"/>
              <w:jc w:val="both"/>
              <w:rPr>
                <w:sz w:val="22"/>
              </w:rPr>
            </w:pPr>
            <w:r>
              <w:rPr>
                <w:rFonts w:hint="eastAsia"/>
                <w:sz w:val="22"/>
              </w:rPr>
              <w:t>R</w:t>
            </w:r>
            <w:r>
              <w:rPr>
                <w:sz w:val="22"/>
              </w:rPr>
              <w:t>egarding the 3</w:t>
            </w:r>
            <w:r w:rsidRPr="004A36F7">
              <w:rPr>
                <w:sz w:val="22"/>
                <w:vertAlign w:val="superscript"/>
              </w:rPr>
              <w:t>rd</w:t>
            </w:r>
            <w:r>
              <w:rPr>
                <w:sz w:val="22"/>
              </w:rPr>
              <w:t xml:space="preserve"> discussion point, similar to above our comment for 1</w:t>
            </w:r>
            <w:r w:rsidRPr="004A36F7">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A91F88" w14:paraId="17F1FF50" w14:textId="77777777" w:rsidTr="00E85189">
        <w:tc>
          <w:tcPr>
            <w:tcW w:w="1945" w:type="dxa"/>
          </w:tcPr>
          <w:p w14:paraId="20670039" w14:textId="037FF529" w:rsidR="00A91F88" w:rsidRDefault="00A91F88" w:rsidP="00A91F88">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EECDD31" w14:textId="77777777" w:rsidR="00A91F88" w:rsidRPr="00E76C52"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sidRPr="009E0962">
              <w:rPr>
                <w:rFonts w:eastAsiaTheme="minorEastAsia"/>
                <w:sz w:val="22"/>
                <w:vertAlign w:val="superscript"/>
                <w:lang w:val="en-US" w:eastAsia="zh-CN"/>
              </w:rPr>
              <w:t>st</w:t>
            </w:r>
            <w:r>
              <w:rPr>
                <w:rFonts w:eastAsiaTheme="minorEastAsia"/>
                <w:sz w:val="22"/>
                <w:lang w:val="en-US" w:eastAsia="zh-CN"/>
              </w:rPr>
              <w:t xml:space="preserve"> and 2</w:t>
            </w:r>
            <w:r w:rsidRPr="009E0962">
              <w:rPr>
                <w:rFonts w:eastAsiaTheme="minorEastAsia"/>
                <w:sz w:val="22"/>
                <w:vertAlign w:val="superscript"/>
                <w:lang w:val="en-US" w:eastAsia="zh-CN"/>
              </w:rPr>
              <w:t>nd</w:t>
            </w:r>
            <w:r>
              <w:rPr>
                <w:rFonts w:eastAsiaTheme="minorEastAsia"/>
                <w:sz w:val="22"/>
                <w:lang w:val="en-US" w:eastAsia="zh-CN"/>
              </w:rPr>
              <w:t xml:space="preserve"> bullet, if UE </w:t>
            </w:r>
            <w:r w:rsidRPr="009E0962">
              <w:rPr>
                <w:rFonts w:eastAsiaTheme="minorEastAsia"/>
                <w:sz w:val="22"/>
                <w:lang w:val="en-US" w:eastAsia="zh-CN"/>
              </w:rPr>
              <w:t>supports up to 2 ports UL transmission only on some of the bands</w:t>
            </w:r>
            <w:r>
              <w:rPr>
                <w:rFonts w:eastAsiaTheme="minorEastAsia"/>
                <w:sz w:val="22"/>
                <w:lang w:val="en-US" w:eastAsia="zh-CN"/>
              </w:rPr>
              <w:t xml:space="preserve">,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w:t>
            </w:r>
            <w:r>
              <w:rPr>
                <w:rFonts w:eastAsiaTheme="minorEastAsia"/>
                <w:sz w:val="22"/>
                <w:lang w:val="en-US" w:eastAsia="zh-CN"/>
              </w:rPr>
              <w:lastRenderedPageBreak/>
              <w:t>understanding between network and UE on whether/which band-pair specific switching gap should be applied.</w:t>
            </w:r>
          </w:p>
          <w:p w14:paraId="3FEE7C97" w14:textId="77777777" w:rsidR="00A91F88" w:rsidRDefault="00A91F88" w:rsidP="00A91F88">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3B2E73E3" w14:textId="77777777" w:rsidR="00A91F88" w:rsidRPr="009E0962" w:rsidRDefault="00A91F88" w:rsidP="00A91F88">
            <w:pPr>
              <w:numPr>
                <w:ilvl w:val="0"/>
                <w:numId w:val="78"/>
              </w:numPr>
              <w:spacing w:before="120" w:line="280" w:lineRule="atLeast"/>
              <w:jc w:val="both"/>
              <w:rPr>
                <w:i/>
                <w:sz w:val="21"/>
              </w:rPr>
            </w:pPr>
            <w:r w:rsidRPr="009E0962">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A91F88" w:rsidRPr="009E0962" w14:paraId="78344A2E" w14:textId="77777777" w:rsidTr="00DB3376">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0020ACCD" w14:textId="77777777" w:rsidR="00A91F88" w:rsidRPr="009E0962" w:rsidRDefault="00A91F88" w:rsidP="00A91F88">
                  <w:pPr>
                    <w:rPr>
                      <w:i/>
                      <w:sz w:val="21"/>
                      <w:lang w:eastAsia="zh-CN"/>
                    </w:rPr>
                  </w:pPr>
                  <w:r w:rsidRPr="009E0962">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0091E614" w14:textId="77777777" w:rsidR="00A91F88" w:rsidRPr="009E0962" w:rsidRDefault="00A91F88" w:rsidP="00A91F88">
                  <w:pPr>
                    <w:rPr>
                      <w:i/>
                      <w:sz w:val="21"/>
                      <w:lang w:eastAsia="zh-CN"/>
                    </w:rPr>
                  </w:pPr>
                  <w:r w:rsidRPr="009E0962">
                    <w:rPr>
                      <w:i/>
                      <w:color w:val="000000"/>
                      <w:kern w:val="24"/>
                      <w:sz w:val="21"/>
                      <w:lang w:eastAsia="zh-CN"/>
                    </w:rPr>
                    <w:t>1 Tx on carrier 1 and 1 Tx on carrier 2</w:t>
                  </w:r>
                </w:p>
              </w:tc>
            </w:tr>
            <w:tr w:rsidR="00A91F88" w:rsidRPr="009E0962" w14:paraId="07D16DEA" w14:textId="77777777" w:rsidTr="00DB3376">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0EC8C7" w14:textId="77777777" w:rsidR="00A91F88" w:rsidRPr="009E0962" w:rsidRDefault="00A91F88" w:rsidP="00A91F88">
                  <w:pPr>
                    <w:rPr>
                      <w:i/>
                      <w:sz w:val="21"/>
                      <w:lang w:eastAsia="zh-CN"/>
                    </w:rPr>
                  </w:pPr>
                  <w:r w:rsidRPr="009E0962">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392F1F" w14:textId="77777777" w:rsidR="00A91F88" w:rsidRPr="009E0962" w:rsidRDefault="00A91F88" w:rsidP="00A91F88">
                  <w:pPr>
                    <w:rPr>
                      <w:i/>
                      <w:sz w:val="21"/>
                      <w:lang w:eastAsia="zh-CN"/>
                    </w:rPr>
                  </w:pPr>
                  <w:r w:rsidRPr="009E0962">
                    <w:rPr>
                      <w:i/>
                      <w:color w:val="000000"/>
                      <w:kern w:val="24"/>
                      <w:sz w:val="21"/>
                      <w:lang w:eastAsia="zh-CN"/>
                    </w:rPr>
                    <w:t xml:space="preserve">0 Tx on carrier 1 and 2 Tx on carrier 2 </w:t>
                  </w:r>
                </w:p>
              </w:tc>
            </w:tr>
          </w:tbl>
          <w:p w14:paraId="08725F96" w14:textId="77777777" w:rsidR="00A91F88" w:rsidRDefault="00A91F88" w:rsidP="00A91F88">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26C9AC19" w14:textId="77777777" w:rsidR="00A91F88" w:rsidRDefault="00A91F88" w:rsidP="00A91F88">
            <w:pPr>
              <w:spacing w:afterLines="50" w:after="120"/>
              <w:jc w:val="both"/>
              <w:rPr>
                <w:rFonts w:eastAsiaTheme="minorEastAsia"/>
                <w:sz w:val="22"/>
                <w:lang w:val="en-US" w:eastAsia="zh-CN"/>
              </w:rPr>
            </w:pPr>
          </w:p>
          <w:p w14:paraId="21DC142D" w14:textId="77777777" w:rsidR="00A91F88" w:rsidRPr="009C1344" w:rsidRDefault="00A91F88" w:rsidP="00A91F88">
            <w:pPr>
              <w:spacing w:afterLines="50" w:after="120"/>
              <w:jc w:val="center"/>
              <w:rPr>
                <w:rFonts w:eastAsiaTheme="minorEastAsia"/>
                <w:color w:val="FF0000"/>
                <w:sz w:val="22"/>
                <w:lang w:val="en-US" w:eastAsia="zh-CN"/>
              </w:rPr>
            </w:pPr>
            <w:r w:rsidRPr="009C1344">
              <w:rPr>
                <w:rFonts w:eastAsiaTheme="minorEastAsia" w:hint="eastAsia"/>
                <w:color w:val="FF0000"/>
                <w:sz w:val="22"/>
                <w:lang w:val="en-US" w:eastAsia="zh-CN"/>
              </w:rPr>
              <w:t>-</w:t>
            </w:r>
            <w:r w:rsidRPr="009C1344">
              <w:rPr>
                <w:rFonts w:eastAsiaTheme="minorEastAsia"/>
                <w:color w:val="FF0000"/>
                <w:sz w:val="22"/>
                <w:lang w:val="en-US" w:eastAsia="zh-CN"/>
              </w:rPr>
              <w:t xml:space="preserve">----------- Rel-17 </w:t>
            </w:r>
            <w:r w:rsidRPr="009C1344">
              <w:rPr>
                <w:rFonts w:eastAsiaTheme="minorEastAsia" w:hint="eastAsia"/>
                <w:color w:val="FF0000"/>
                <w:sz w:val="22"/>
                <w:lang w:val="en-US" w:eastAsia="zh-CN"/>
              </w:rPr>
              <w:t>UL</w:t>
            </w:r>
            <w:r w:rsidRPr="009C1344">
              <w:rPr>
                <w:rFonts w:eastAsiaTheme="minorEastAsia"/>
                <w:color w:val="FF0000"/>
                <w:sz w:val="22"/>
                <w:lang w:val="en-US" w:eastAsia="zh-CN"/>
              </w:rPr>
              <w:t xml:space="preserve"> Tx switching WID ---------------</w:t>
            </w:r>
          </w:p>
          <w:p w14:paraId="12FEB4B4" w14:textId="77777777" w:rsidR="00A91F88" w:rsidRPr="009E0962" w:rsidRDefault="00A91F88" w:rsidP="00A91F88">
            <w:pPr>
              <w:numPr>
                <w:ilvl w:val="1"/>
                <w:numId w:val="79"/>
              </w:numPr>
              <w:overflowPunct/>
              <w:autoSpaceDE/>
              <w:autoSpaceDN/>
              <w:spacing w:before="120" w:after="0" w:line="280" w:lineRule="atLeast"/>
              <w:ind w:left="1134" w:hanging="283"/>
              <w:textAlignment w:val="auto"/>
              <w:rPr>
                <w:rFonts w:eastAsia="等线"/>
                <w:i/>
                <w:sz w:val="20"/>
              </w:rPr>
            </w:pPr>
            <w:r w:rsidRPr="009E0962">
              <w:rPr>
                <w:rFonts w:eastAsia="等线"/>
                <w:i/>
                <w:sz w:val="20"/>
              </w:rPr>
              <w:t>Specify UE requirements to enable Tx switching between cases, where 1 carrier on band A and 2 contiguous aggregated carriers on band B, and band A is for SUL or non-SUL and band B is a non-SUL band</w:t>
            </w:r>
          </w:p>
          <w:p w14:paraId="50671343" w14:textId="77777777" w:rsidR="00A91F88" w:rsidRPr="009E0962" w:rsidRDefault="00A91F88" w:rsidP="00A91F88">
            <w:pPr>
              <w:numPr>
                <w:ilvl w:val="2"/>
                <w:numId w:val="80"/>
              </w:numPr>
              <w:overflowPunct/>
              <w:autoSpaceDE/>
              <w:autoSpaceDN/>
              <w:spacing w:before="120" w:after="0" w:line="280" w:lineRule="atLeast"/>
              <w:ind w:left="1843" w:hanging="425"/>
              <w:textAlignment w:val="auto"/>
              <w:rPr>
                <w:rFonts w:eastAsia="等线"/>
                <w:i/>
                <w:sz w:val="20"/>
              </w:rPr>
            </w:pPr>
            <w:r w:rsidRPr="009E0962">
              <w:rPr>
                <w:rFonts w:eastAsia="等线" w:hint="eastAsia"/>
                <w:i/>
                <w:sz w:val="20"/>
                <w:lang w:eastAsia="zh-CN"/>
              </w:rPr>
              <w:t>T</w:t>
            </w:r>
            <w:r w:rsidRPr="009E0962">
              <w:rPr>
                <w:rFonts w:eastAsia="等线"/>
                <w:i/>
                <w:sz w:val="20"/>
                <w:lang w:eastAsia="zh-CN"/>
              </w:rPr>
              <w:t>he scenarios include</w:t>
            </w:r>
          </w:p>
          <w:p w14:paraId="1D5AE22F" w14:textId="77777777" w:rsidR="00A91F88" w:rsidRPr="009E0962" w:rsidRDefault="00A91F88" w:rsidP="00A91F88">
            <w:pPr>
              <w:numPr>
                <w:ilvl w:val="3"/>
                <w:numId w:val="80"/>
              </w:numPr>
              <w:overflowPunct/>
              <w:autoSpaceDE/>
              <w:autoSpaceDN/>
              <w:spacing w:before="120" w:after="0" w:line="280" w:lineRule="atLeast"/>
              <w:ind w:left="2268"/>
              <w:textAlignment w:val="auto"/>
              <w:rPr>
                <w:rFonts w:eastAsia="等线"/>
                <w:i/>
                <w:sz w:val="20"/>
                <w:lang w:eastAsia="zh-CN"/>
              </w:rPr>
            </w:pPr>
            <w:r w:rsidRPr="009E0962">
              <w:rPr>
                <w:rFonts w:eastAsia="等线" w:hint="eastAsia"/>
                <w:i/>
                <w:sz w:val="20"/>
                <w:lang w:eastAsia="zh-CN"/>
              </w:rPr>
              <w:t>F</w:t>
            </w:r>
            <w:r w:rsidRPr="009E0962">
              <w:rPr>
                <w:rFonts w:eastAsia="等线"/>
                <w:i/>
                <w:sz w:val="20"/>
                <w:lang w:eastAsia="zh-CN"/>
              </w:rPr>
              <w:t>or Tx switching based on SUL band combination, or</w:t>
            </w:r>
            <w:r w:rsidRPr="009E0962">
              <w:rPr>
                <w:rFonts w:eastAsia="等线" w:hint="eastAsia"/>
                <w:i/>
                <w:sz w:val="20"/>
                <w:lang w:eastAsia="zh-CN"/>
              </w:rPr>
              <w:t xml:space="preserve"> </w:t>
            </w:r>
            <w:r w:rsidRPr="009E0962">
              <w:rPr>
                <w:rFonts w:eastAsia="等线"/>
                <w:i/>
                <w:sz w:val="20"/>
                <w:lang w:eastAsia="zh-CN"/>
              </w:rPr>
              <w:t xml:space="preserve">uplink </w:t>
            </w:r>
            <w:r w:rsidRPr="009E0962">
              <w:rPr>
                <w:rFonts w:eastAsia="等线" w:hint="eastAsia"/>
                <w:i/>
                <w:sz w:val="20"/>
                <w:lang w:eastAsia="zh-CN"/>
              </w:rPr>
              <w:t xml:space="preserve">CA </w:t>
            </w:r>
            <w:r w:rsidRPr="009E0962">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A91F88" w:rsidRPr="009E0962" w14:paraId="6B1D51BF"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A3EDAE" w14:textId="77777777" w:rsidR="00A91F88" w:rsidRPr="009E0962" w:rsidRDefault="00A91F88" w:rsidP="00A91F88">
                  <w:pPr>
                    <w:rPr>
                      <w:bCs/>
                      <w:i/>
                      <w:sz w:val="20"/>
                    </w:rPr>
                  </w:pPr>
                  <w:r w:rsidRPr="009E0962">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E2066D" w14:textId="77777777" w:rsidR="00A91F88" w:rsidRPr="009E0962" w:rsidRDefault="00A91F88" w:rsidP="00A91F88">
                  <w:pPr>
                    <w:rPr>
                      <w:b/>
                      <w:bCs/>
                      <w:i/>
                      <w:sz w:val="20"/>
                    </w:rPr>
                  </w:pPr>
                  <w:r w:rsidRPr="009E0962">
                    <w:rPr>
                      <w:b/>
                      <w:bCs/>
                      <w:i/>
                      <w:sz w:val="20"/>
                    </w:rPr>
                    <w:t>Number of Tx chains in WID (band A + band B)</w:t>
                  </w:r>
                </w:p>
              </w:tc>
            </w:tr>
            <w:tr w:rsidR="00A91F88" w:rsidRPr="009E0962" w14:paraId="1F946EE6" w14:textId="77777777" w:rsidTr="00DB3376">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5ED5F788" w14:textId="77777777" w:rsidR="00A91F88" w:rsidRPr="009E0962" w:rsidRDefault="00A91F88" w:rsidP="00A91F88">
                  <w:pPr>
                    <w:jc w:val="center"/>
                    <w:rPr>
                      <w:bCs/>
                      <w:i/>
                      <w:sz w:val="20"/>
                      <w:lang w:eastAsia="zh-CN"/>
                    </w:rPr>
                  </w:pPr>
                  <w:r w:rsidRPr="009E0962">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51861304" w14:textId="77777777" w:rsidR="00A91F88" w:rsidRPr="009E0962" w:rsidRDefault="00A91F88" w:rsidP="00A91F88">
                  <w:pPr>
                    <w:jc w:val="center"/>
                    <w:rPr>
                      <w:bCs/>
                      <w:i/>
                      <w:sz w:val="20"/>
                      <w:lang w:eastAsia="zh-CN"/>
                    </w:rPr>
                  </w:pPr>
                  <w:r w:rsidRPr="009E0962">
                    <w:rPr>
                      <w:bCs/>
                      <w:i/>
                      <w:sz w:val="20"/>
                      <w:lang w:eastAsia="zh-CN"/>
                    </w:rPr>
                    <w:t>1T+1T</w:t>
                  </w:r>
                </w:p>
              </w:tc>
            </w:tr>
            <w:tr w:rsidR="00A91F88" w:rsidRPr="009E0962" w14:paraId="5568BED3" w14:textId="77777777" w:rsidTr="00DB3376">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F3D5B" w14:textId="77777777" w:rsidR="00A91F88" w:rsidRPr="009E0962" w:rsidRDefault="00A91F88" w:rsidP="00A91F88">
                  <w:pPr>
                    <w:ind w:leftChars="-3" w:left="-7"/>
                    <w:jc w:val="center"/>
                    <w:rPr>
                      <w:bCs/>
                      <w:i/>
                      <w:sz w:val="20"/>
                      <w:lang w:eastAsia="zh-CN"/>
                    </w:rPr>
                  </w:pPr>
                  <w:r w:rsidRPr="009E0962">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9190B1" w14:textId="77777777" w:rsidR="00A91F88" w:rsidRPr="009E0962" w:rsidRDefault="00A91F88" w:rsidP="00A91F88">
                  <w:pPr>
                    <w:jc w:val="center"/>
                    <w:rPr>
                      <w:bCs/>
                      <w:i/>
                      <w:sz w:val="20"/>
                      <w:lang w:eastAsia="zh-CN"/>
                    </w:rPr>
                  </w:pPr>
                  <w:r w:rsidRPr="009E0962">
                    <w:rPr>
                      <w:bCs/>
                      <w:i/>
                      <w:color w:val="000000"/>
                      <w:sz w:val="20"/>
                      <w:lang w:eastAsia="zh-CN"/>
                    </w:rPr>
                    <w:t>0T+2T</w:t>
                  </w:r>
                </w:p>
              </w:tc>
            </w:tr>
          </w:tbl>
          <w:p w14:paraId="2E6D8D7A" w14:textId="77777777" w:rsidR="00A91F88" w:rsidRPr="009E0962" w:rsidRDefault="00A91F88" w:rsidP="00A91F88">
            <w:pPr>
              <w:overflowPunct/>
              <w:autoSpaceDE/>
              <w:autoSpaceDN/>
              <w:spacing w:after="0"/>
              <w:ind w:left="2268"/>
              <w:textAlignment w:val="auto"/>
              <w:rPr>
                <w:rFonts w:eastAsia="等线"/>
                <w:i/>
                <w:sz w:val="20"/>
                <w:lang w:eastAsia="zh-CN"/>
              </w:rPr>
            </w:pPr>
            <w:r w:rsidRPr="009E0962">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A91F88" w:rsidRPr="009E0962" w14:paraId="069BCC9E"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D95F95" w14:textId="77777777" w:rsidR="00A91F88" w:rsidRPr="009E0962" w:rsidRDefault="00A91F88" w:rsidP="00A91F88">
                  <w:pPr>
                    <w:rPr>
                      <w:bCs/>
                      <w:i/>
                      <w:sz w:val="20"/>
                    </w:rPr>
                  </w:pPr>
                  <w:r w:rsidRPr="009E0962">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349DF0" w14:textId="77777777" w:rsidR="00A91F88" w:rsidRPr="009E0962" w:rsidRDefault="00A91F88" w:rsidP="00A91F88">
                  <w:pPr>
                    <w:rPr>
                      <w:b/>
                      <w:bCs/>
                      <w:i/>
                      <w:sz w:val="20"/>
                    </w:rPr>
                  </w:pPr>
                  <w:r w:rsidRPr="009E0962">
                    <w:rPr>
                      <w:b/>
                      <w:bCs/>
                      <w:i/>
                      <w:sz w:val="20"/>
                    </w:rPr>
                    <w:t>Number of Tx chains in WID (band A + band B)</w:t>
                  </w:r>
                </w:p>
              </w:tc>
            </w:tr>
            <w:tr w:rsidR="00A91F88" w:rsidRPr="009E0962" w14:paraId="72F6E170" w14:textId="77777777" w:rsidTr="00DB3376">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5875E" w14:textId="77777777" w:rsidR="00A91F88" w:rsidRPr="009E0962" w:rsidRDefault="00A91F88" w:rsidP="00A91F88">
                  <w:pPr>
                    <w:jc w:val="center"/>
                    <w:rPr>
                      <w:bCs/>
                      <w:i/>
                      <w:sz w:val="20"/>
                      <w:lang w:eastAsia="zh-CN"/>
                    </w:rPr>
                  </w:pPr>
                  <w:r w:rsidRPr="009E0962">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26DCF1" w14:textId="77777777" w:rsidR="00A91F88" w:rsidRPr="009E0962" w:rsidRDefault="00A91F88" w:rsidP="00A91F88">
                  <w:pPr>
                    <w:jc w:val="center"/>
                    <w:rPr>
                      <w:bCs/>
                      <w:i/>
                      <w:sz w:val="20"/>
                      <w:lang w:eastAsia="zh-CN"/>
                    </w:rPr>
                  </w:pPr>
                  <w:r w:rsidRPr="009E0962">
                    <w:rPr>
                      <w:bCs/>
                      <w:i/>
                      <w:sz w:val="20"/>
                      <w:lang w:eastAsia="zh-CN"/>
                    </w:rPr>
                    <w:t>0T+2T</w:t>
                  </w:r>
                </w:p>
              </w:tc>
            </w:tr>
            <w:tr w:rsidR="00A91F88" w:rsidRPr="009E0962" w14:paraId="3C51A748" w14:textId="77777777" w:rsidTr="00DB3376">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33885E" w14:textId="77777777" w:rsidR="00A91F88" w:rsidRPr="009E0962" w:rsidRDefault="00A91F88" w:rsidP="00A91F88">
                  <w:pPr>
                    <w:jc w:val="center"/>
                    <w:rPr>
                      <w:bCs/>
                      <w:i/>
                      <w:sz w:val="20"/>
                      <w:lang w:eastAsia="zh-CN"/>
                    </w:rPr>
                  </w:pPr>
                  <w:r w:rsidRPr="009E0962">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03293B" w14:textId="77777777" w:rsidR="00A91F88" w:rsidRPr="009E0962" w:rsidRDefault="00A91F88" w:rsidP="00A91F88">
                  <w:pPr>
                    <w:jc w:val="center"/>
                    <w:rPr>
                      <w:bCs/>
                      <w:i/>
                      <w:sz w:val="20"/>
                      <w:lang w:eastAsia="zh-CN"/>
                    </w:rPr>
                  </w:pPr>
                  <w:r w:rsidRPr="009E0962">
                    <w:rPr>
                      <w:bCs/>
                      <w:i/>
                      <w:color w:val="000000"/>
                      <w:sz w:val="20"/>
                      <w:lang w:eastAsia="zh-CN"/>
                    </w:rPr>
                    <w:t>2T+0T</w:t>
                  </w:r>
                </w:p>
              </w:tc>
            </w:tr>
          </w:tbl>
          <w:p w14:paraId="238B4FBF" w14:textId="77777777" w:rsidR="00A91F88" w:rsidRPr="009E0962" w:rsidRDefault="00A91F88" w:rsidP="00A91F88">
            <w:pPr>
              <w:numPr>
                <w:ilvl w:val="3"/>
                <w:numId w:val="80"/>
              </w:numPr>
              <w:overflowPunct/>
              <w:autoSpaceDE/>
              <w:autoSpaceDN/>
              <w:spacing w:before="120" w:after="0" w:line="280" w:lineRule="atLeast"/>
              <w:ind w:left="2268"/>
              <w:textAlignment w:val="auto"/>
              <w:rPr>
                <w:rFonts w:eastAsia="等线"/>
                <w:i/>
                <w:sz w:val="20"/>
                <w:lang w:eastAsia="zh-CN"/>
              </w:rPr>
            </w:pPr>
            <w:r w:rsidRPr="009E0962">
              <w:rPr>
                <w:rFonts w:eastAsia="等线" w:hint="eastAsia"/>
                <w:i/>
                <w:sz w:val="20"/>
                <w:lang w:eastAsia="zh-CN"/>
              </w:rPr>
              <w:t>F</w:t>
            </w:r>
            <w:r w:rsidRPr="009E0962">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A91F88" w:rsidRPr="009E0962" w14:paraId="0EC5209D"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7F1D04" w14:textId="77777777" w:rsidR="00A91F88" w:rsidRPr="009E0962" w:rsidRDefault="00A91F88" w:rsidP="00A91F88">
                  <w:pPr>
                    <w:rPr>
                      <w:bCs/>
                      <w:i/>
                      <w:sz w:val="20"/>
                    </w:rPr>
                  </w:pPr>
                  <w:r w:rsidRPr="009E0962">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88F8FF" w14:textId="77777777" w:rsidR="00A91F88" w:rsidRPr="009E0962" w:rsidRDefault="00A91F88" w:rsidP="00A91F88">
                  <w:pPr>
                    <w:rPr>
                      <w:b/>
                      <w:bCs/>
                      <w:i/>
                      <w:sz w:val="20"/>
                    </w:rPr>
                  </w:pPr>
                  <w:r w:rsidRPr="009E0962">
                    <w:rPr>
                      <w:b/>
                      <w:bCs/>
                      <w:i/>
                      <w:sz w:val="20"/>
                    </w:rPr>
                    <w:t>Number of Tx chains in WID (band A + band B)</w:t>
                  </w:r>
                </w:p>
              </w:tc>
            </w:tr>
            <w:tr w:rsidR="00A91F88" w:rsidRPr="009E0962" w14:paraId="61E770B1"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80CF92" w14:textId="77777777" w:rsidR="00A91F88" w:rsidRPr="009E0962" w:rsidRDefault="00A91F88" w:rsidP="00A91F88">
                  <w:pPr>
                    <w:rPr>
                      <w:bCs/>
                      <w:i/>
                      <w:sz w:val="20"/>
                      <w:lang w:eastAsia="zh-CN"/>
                    </w:rPr>
                  </w:pPr>
                  <w:r w:rsidRPr="009E0962">
                    <w:rPr>
                      <w:bCs/>
                      <w:i/>
                      <w:sz w:val="20"/>
                    </w:rPr>
                    <w:t xml:space="preserve">Case </w:t>
                  </w:r>
                  <w:r w:rsidRPr="009E0962">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A7F824" w14:textId="77777777" w:rsidR="00A91F88" w:rsidRPr="009E0962" w:rsidRDefault="00A91F88" w:rsidP="00A91F88">
                  <w:pPr>
                    <w:jc w:val="center"/>
                    <w:rPr>
                      <w:bCs/>
                      <w:i/>
                      <w:sz w:val="20"/>
                    </w:rPr>
                  </w:pPr>
                  <w:r w:rsidRPr="009E0962">
                    <w:rPr>
                      <w:bCs/>
                      <w:i/>
                      <w:sz w:val="20"/>
                    </w:rPr>
                    <w:t>1T+1T</w:t>
                  </w:r>
                </w:p>
              </w:tc>
            </w:tr>
            <w:tr w:rsidR="00A91F88" w:rsidRPr="009E0962" w14:paraId="11D64BF2"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DB1A8F" w14:textId="77777777" w:rsidR="00A91F88" w:rsidRPr="009E0962" w:rsidRDefault="00A91F88" w:rsidP="00A91F88">
                  <w:pPr>
                    <w:rPr>
                      <w:bCs/>
                      <w:i/>
                      <w:sz w:val="20"/>
                      <w:lang w:eastAsia="zh-CN"/>
                    </w:rPr>
                  </w:pPr>
                  <w:r w:rsidRPr="009E0962">
                    <w:rPr>
                      <w:bCs/>
                      <w:i/>
                      <w:sz w:val="20"/>
                    </w:rPr>
                    <w:t xml:space="preserve">Case </w:t>
                  </w:r>
                  <w:r w:rsidRPr="009E0962">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9694C7" w14:textId="77777777" w:rsidR="00A91F88" w:rsidRPr="009E0962" w:rsidRDefault="00A91F88" w:rsidP="00A91F88">
                  <w:pPr>
                    <w:jc w:val="center"/>
                    <w:rPr>
                      <w:bCs/>
                      <w:i/>
                      <w:sz w:val="20"/>
                    </w:rPr>
                  </w:pPr>
                  <w:r w:rsidRPr="009E0962">
                    <w:rPr>
                      <w:bCs/>
                      <w:i/>
                      <w:sz w:val="20"/>
                    </w:rPr>
                    <w:t>0T+2T</w:t>
                  </w:r>
                </w:p>
              </w:tc>
            </w:tr>
            <w:tr w:rsidR="00A91F88" w:rsidRPr="009E0962" w14:paraId="0202AA55"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2C387C" w14:textId="77777777" w:rsidR="00A91F88" w:rsidRPr="009E0962" w:rsidRDefault="00A91F88" w:rsidP="00A91F88">
                  <w:pPr>
                    <w:rPr>
                      <w:bCs/>
                      <w:i/>
                      <w:sz w:val="20"/>
                      <w:lang w:eastAsia="zh-CN"/>
                    </w:rPr>
                  </w:pPr>
                  <w:r w:rsidRPr="009E0962">
                    <w:rPr>
                      <w:bCs/>
                      <w:i/>
                      <w:sz w:val="20"/>
                    </w:rPr>
                    <w:t xml:space="preserve">Case </w:t>
                  </w:r>
                  <w:r w:rsidRPr="009E0962">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7FE860" w14:textId="77777777" w:rsidR="00A91F88" w:rsidRPr="009E0962" w:rsidRDefault="00A91F88" w:rsidP="00A91F88">
                  <w:pPr>
                    <w:jc w:val="center"/>
                    <w:rPr>
                      <w:bCs/>
                      <w:i/>
                      <w:sz w:val="20"/>
                    </w:rPr>
                  </w:pPr>
                  <w:r w:rsidRPr="009E0962">
                    <w:rPr>
                      <w:bCs/>
                      <w:i/>
                      <w:sz w:val="20"/>
                    </w:rPr>
                    <w:t>2T+0T</w:t>
                  </w:r>
                </w:p>
              </w:tc>
            </w:tr>
          </w:tbl>
          <w:p w14:paraId="3B4D314E" w14:textId="77777777" w:rsidR="00A91F88" w:rsidRDefault="00A91F88" w:rsidP="00A91F88">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1B69608C" w14:textId="77777777" w:rsidR="00A91F88" w:rsidRDefault="00A91F88" w:rsidP="00A91F88">
            <w:pPr>
              <w:spacing w:afterLines="50" w:after="120"/>
              <w:jc w:val="both"/>
              <w:rPr>
                <w:rFonts w:eastAsiaTheme="minorEastAsia"/>
                <w:sz w:val="22"/>
                <w:lang w:val="en-US" w:eastAsia="zh-CN"/>
              </w:rPr>
            </w:pPr>
          </w:p>
          <w:p w14:paraId="34A991DC" w14:textId="77777777" w:rsidR="00A91F88" w:rsidRPr="009C1344" w:rsidRDefault="00A91F88" w:rsidP="00A91F88">
            <w:pPr>
              <w:spacing w:afterLines="50" w:after="120"/>
              <w:jc w:val="center"/>
              <w:rPr>
                <w:rFonts w:eastAsiaTheme="minorEastAsia"/>
                <w:color w:val="FF0000"/>
                <w:sz w:val="22"/>
                <w:lang w:val="en-US" w:eastAsia="zh-CN"/>
              </w:rPr>
            </w:pPr>
            <w:r w:rsidRPr="009C1344">
              <w:rPr>
                <w:rFonts w:eastAsiaTheme="minorEastAsia" w:hint="eastAsia"/>
                <w:color w:val="FF0000"/>
                <w:sz w:val="22"/>
                <w:lang w:val="en-US" w:eastAsia="zh-CN"/>
              </w:rPr>
              <w:t>-</w:t>
            </w:r>
            <w:r w:rsidRPr="009C1344">
              <w:rPr>
                <w:rFonts w:eastAsiaTheme="minorEastAsia"/>
                <w:color w:val="FF0000"/>
                <w:sz w:val="22"/>
                <w:lang w:val="en-US" w:eastAsia="zh-CN"/>
              </w:rPr>
              <w:t xml:space="preserve">----------- </w:t>
            </w:r>
            <w:r>
              <w:rPr>
                <w:rFonts w:eastAsiaTheme="minorEastAsia"/>
                <w:color w:val="FF0000"/>
                <w:sz w:val="22"/>
                <w:lang w:val="en-US" w:eastAsia="zh-CN"/>
              </w:rPr>
              <w:t>RAN4 spec</w:t>
            </w:r>
            <w:r w:rsidRPr="009C1344">
              <w:rPr>
                <w:rFonts w:eastAsiaTheme="minorEastAsia"/>
                <w:color w:val="FF0000"/>
                <w:sz w:val="22"/>
                <w:lang w:val="en-US" w:eastAsia="zh-CN"/>
              </w:rPr>
              <w:t xml:space="preserve"> ---------------</w:t>
            </w:r>
          </w:p>
          <w:p w14:paraId="684D64D5" w14:textId="77777777" w:rsidR="00A91F88" w:rsidRPr="009C1344" w:rsidRDefault="00A91F88" w:rsidP="00A91F88">
            <w:pPr>
              <w:pStyle w:val="50"/>
              <w:outlineLvl w:val="4"/>
              <w:rPr>
                <w:rFonts w:eastAsia="Times New Roman"/>
                <w:b/>
                <w:bCs/>
                <w:sz w:val="18"/>
                <w:lang w:val="en-US" w:eastAsia="zh-CN"/>
              </w:rPr>
            </w:pPr>
            <w:r w:rsidRPr="009C1344">
              <w:rPr>
                <w:b/>
                <w:bCs/>
                <w:sz w:val="18"/>
              </w:rPr>
              <w:t>6.3A.3.</w:t>
            </w:r>
            <w:r w:rsidRPr="009C1344">
              <w:rPr>
                <w:rFonts w:cs="Arial"/>
                <w:b/>
                <w:bCs/>
                <w:sz w:val="18"/>
              </w:rPr>
              <w:t>3.2</w:t>
            </w:r>
            <w:r w:rsidRPr="009C1344">
              <w:rPr>
                <w:b/>
                <w:bCs/>
                <w:sz w:val="18"/>
              </w:rPr>
              <w:tab/>
            </w:r>
            <w:r w:rsidRPr="009C1344">
              <w:rPr>
                <w:rFonts w:cs="Arial"/>
                <w:b/>
                <w:bCs/>
                <w:sz w:val="18"/>
              </w:rPr>
              <w:t>T</w:t>
            </w:r>
            <w:r w:rsidRPr="009C1344">
              <w:rPr>
                <w:b/>
                <w:bCs/>
                <w:sz w:val="18"/>
              </w:rPr>
              <w:t xml:space="preserve">ime mask for </w:t>
            </w:r>
            <w:r w:rsidRPr="009C1344">
              <w:rPr>
                <w:rFonts w:cs="Arial"/>
                <w:b/>
                <w:bCs/>
                <w:sz w:val="18"/>
              </w:rPr>
              <w:t>s</w:t>
            </w:r>
            <w:r w:rsidRPr="009C1344">
              <w:rPr>
                <w:b/>
                <w:bCs/>
                <w:sz w:val="18"/>
              </w:rPr>
              <w:t xml:space="preserve">witching between </w:t>
            </w:r>
            <w:r w:rsidRPr="009C1344">
              <w:rPr>
                <w:rFonts w:cs="Arial"/>
                <w:b/>
                <w:bCs/>
                <w:sz w:val="18"/>
              </w:rPr>
              <w:t>two uplink carriers</w:t>
            </w:r>
          </w:p>
          <w:p w14:paraId="7C223D41" w14:textId="77777777" w:rsidR="00A91F88" w:rsidRPr="009C1344" w:rsidRDefault="00A91F88" w:rsidP="00A91F88">
            <w:pPr>
              <w:rPr>
                <w:sz w:val="18"/>
              </w:rPr>
            </w:pPr>
            <w:r w:rsidRPr="009C1344">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sidRPr="009C1344">
              <w:rPr>
                <w:bCs/>
                <w:i/>
                <w:iCs/>
                <w:sz w:val="18"/>
              </w:rPr>
              <w:t>uplinkTxSwitchingPeriod</w:t>
            </w:r>
            <w:r w:rsidRPr="009C1344">
              <w:rPr>
                <w:sz w:val="18"/>
              </w:rPr>
              <w:t xml:space="preserve"> is present, and is only applicable for uplink switching mechanisms specified in clause 6.1.6 of TS 38.214</w:t>
            </w:r>
            <w:r w:rsidRPr="009C1344">
              <w:rPr>
                <w:rStyle w:val="150"/>
                <w:sz w:val="18"/>
              </w:rPr>
              <w:t xml:space="preserve"> </w:t>
            </w:r>
            <w:r w:rsidRPr="009C1344">
              <w:rPr>
                <w:sz w:val="18"/>
              </w:rPr>
              <w:t xml:space="preserve">[10], </w:t>
            </w:r>
            <w:r w:rsidRPr="009C1344">
              <w:rPr>
                <w:sz w:val="18"/>
                <w:highlight w:val="yellow"/>
              </w:rPr>
              <w:t>where NR UL carrier 1 is capable of one transmit antenna connector</w:t>
            </w:r>
            <w:r w:rsidRPr="009C1344">
              <w:rPr>
                <w:sz w:val="18"/>
              </w:rPr>
              <w:t xml:space="preserve"> and NR UL carrier 2 is capable of two transmit antenna connectors with 3dB boosting on the maximum output power for CA power class 3 when the capability </w:t>
            </w:r>
            <w:r w:rsidRPr="009C1344">
              <w:rPr>
                <w:i/>
                <w:sz w:val="18"/>
              </w:rPr>
              <w:t>uplinkTxSwitching-PowerBoosting</w:t>
            </w:r>
            <w:r w:rsidRPr="009C1344">
              <w:rPr>
                <w:sz w:val="18"/>
              </w:rPr>
              <w:t xml:space="preserve"> is present and the IE </w:t>
            </w:r>
            <w:r w:rsidRPr="009C1344">
              <w:rPr>
                <w:i/>
                <w:sz w:val="18"/>
              </w:rPr>
              <w:t>uplinkTxSwitchingPowerBoosting</w:t>
            </w:r>
            <w:r w:rsidRPr="009C1344">
              <w:rPr>
                <w:sz w:val="18"/>
              </w:rPr>
              <w:t xml:space="preserve"> is enabled, and the two uplink carriers are in different bands with different carrier frequencies.</w:t>
            </w:r>
            <w:r w:rsidRPr="009C1344">
              <w:rPr>
                <w:rStyle w:val="150"/>
                <w:sz w:val="18"/>
              </w:rPr>
              <w:t xml:space="preserve"> </w:t>
            </w:r>
            <w:r w:rsidRPr="009C1344">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4894ECCF" w14:textId="77777777" w:rsidR="00A91F88" w:rsidRDefault="00A91F88" w:rsidP="00A91F88">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144DA754" w14:textId="77777777" w:rsidR="00A91F88" w:rsidRPr="009C1344" w:rsidRDefault="00A91F88" w:rsidP="00A91F88">
            <w:pPr>
              <w:spacing w:afterLines="50" w:after="120"/>
              <w:jc w:val="both"/>
              <w:rPr>
                <w:rFonts w:eastAsiaTheme="minorEastAsia"/>
                <w:sz w:val="22"/>
                <w:lang w:eastAsia="zh-CN"/>
              </w:rPr>
            </w:pPr>
          </w:p>
          <w:p w14:paraId="02190B19"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lastRenderedPageBreak/>
              <w:t>R</w:t>
            </w:r>
            <w:r>
              <w:rPr>
                <w:rFonts w:eastAsiaTheme="minorEastAsia"/>
                <w:sz w:val="22"/>
                <w:lang w:val="en-US" w:eastAsia="zh-CN"/>
              </w:rPr>
              <w:t>egarding the third bullet, it depends on whether the switchedUL and dualUL can be configured simultaneously for one band combination. To us, it is not allowed.</w:t>
            </w:r>
          </w:p>
          <w:p w14:paraId="15CB7FCC" w14:textId="77777777" w:rsidR="00A91F88" w:rsidRPr="009E0962" w:rsidRDefault="00A91F88" w:rsidP="00A91F88">
            <w:pPr>
              <w:spacing w:afterLines="50" w:after="120"/>
              <w:jc w:val="both"/>
              <w:rPr>
                <w:rFonts w:eastAsiaTheme="minorEastAsia"/>
                <w:sz w:val="22"/>
                <w:lang w:val="en-US" w:eastAsia="zh-CN"/>
              </w:rPr>
            </w:pPr>
          </w:p>
          <w:p w14:paraId="2A8052B7" w14:textId="77777777" w:rsidR="00A91F88" w:rsidRDefault="00A91F88" w:rsidP="00A91F88">
            <w:pPr>
              <w:spacing w:afterLines="50" w:after="120"/>
              <w:jc w:val="both"/>
              <w:rPr>
                <w:sz w:val="22"/>
                <w:lang w:val="en-US"/>
              </w:rPr>
            </w:pPr>
          </w:p>
        </w:tc>
      </w:tr>
      <w:tr w:rsidR="007104C9" w14:paraId="33521266" w14:textId="77777777" w:rsidTr="00E85189">
        <w:tc>
          <w:tcPr>
            <w:tcW w:w="1945" w:type="dxa"/>
          </w:tcPr>
          <w:p w14:paraId="45B245E1" w14:textId="6173BCEE" w:rsidR="007104C9" w:rsidRDefault="007104C9" w:rsidP="007104C9">
            <w:pPr>
              <w:spacing w:afterLines="50" w:after="120"/>
              <w:jc w:val="both"/>
              <w:rPr>
                <w:rFonts w:eastAsiaTheme="minorEastAsia" w:hint="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3023E9ED" w14:textId="77777777" w:rsidR="007104C9" w:rsidRDefault="007104C9" w:rsidP="007104C9">
            <w:pPr>
              <w:spacing w:afterLines="50" w:after="120"/>
              <w:jc w:val="both"/>
              <w:rPr>
                <w:sz w:val="22"/>
                <w:lang w:val="en-US"/>
              </w:rPr>
            </w:pPr>
            <w:r>
              <w:rPr>
                <w:sz w:val="22"/>
                <w:lang w:val="en-US"/>
              </w:rPr>
              <w:t xml:space="preserve">For </w:t>
            </w:r>
            <w:bookmarkStart w:id="25" w:name="_GoBack"/>
            <w:bookmarkEnd w:id="25"/>
            <w:r>
              <w:rPr>
                <w:sz w:val="22"/>
                <w:lang w:val="en-US"/>
              </w:rPr>
              <w:t>the 1</w:t>
            </w:r>
            <w:r w:rsidRPr="00981316">
              <w:rPr>
                <w:sz w:val="22"/>
                <w:vertAlign w:val="superscript"/>
                <w:lang w:val="en-US"/>
              </w:rPr>
              <w:t>st</w:t>
            </w:r>
            <w:r>
              <w:rPr>
                <w:sz w:val="22"/>
                <w:lang w:val="en-US"/>
              </w:rPr>
              <w:t xml:space="preserve"> discussion point, the Rel-17 rule should be extended applying 2T for each band.</w:t>
            </w:r>
          </w:p>
          <w:p w14:paraId="6CD1FF6A" w14:textId="77777777" w:rsidR="007104C9" w:rsidRPr="00F74332" w:rsidRDefault="007104C9" w:rsidP="007104C9">
            <w:pPr>
              <w:spacing w:afterLines="50" w:after="120"/>
              <w:jc w:val="both"/>
              <w:rPr>
                <w:rFonts w:eastAsia="MS Mincho"/>
                <w:sz w:val="22"/>
              </w:rPr>
            </w:pPr>
            <w:r>
              <w:rPr>
                <w:sz w:val="22"/>
                <w:lang w:val="en-US"/>
              </w:rPr>
              <w:t>For the</w:t>
            </w:r>
            <w:r>
              <w:rPr>
                <w:sz w:val="22"/>
              </w:rPr>
              <w:t xml:space="preserve"> 2</w:t>
            </w:r>
            <w:r w:rsidRPr="004A36F7">
              <w:rPr>
                <w:sz w:val="22"/>
                <w:vertAlign w:val="superscript"/>
              </w:rPr>
              <w:t>nd</w:t>
            </w:r>
            <w:r>
              <w:rPr>
                <w:sz w:val="22"/>
                <w:lang w:val="en-US"/>
              </w:rPr>
              <w:t xml:space="preserve"> discussion point, how can </w:t>
            </w:r>
            <w:r>
              <w:rPr>
                <w:rFonts w:eastAsia="MS Mincho"/>
                <w:sz w:val="22"/>
              </w:rPr>
              <w:t xml:space="preserve">the number of switching cases be reduced assuming switching case (Tx chain states) with 1T+1T? </w:t>
            </w:r>
            <w:r w:rsidRPr="00F74332">
              <w:rPr>
                <w:rFonts w:eastAsia="MS Mincho"/>
                <w:sz w:val="22"/>
              </w:rPr>
              <w:t>As long as the UL transmissions are switched between different bands, switching period is necessary.</w:t>
            </w:r>
          </w:p>
          <w:p w14:paraId="632F941D" w14:textId="4F4068F0" w:rsidR="007104C9" w:rsidRDefault="007104C9" w:rsidP="007104C9">
            <w:pPr>
              <w:spacing w:afterLines="50" w:after="120"/>
              <w:jc w:val="both"/>
              <w:rPr>
                <w:rFonts w:eastAsiaTheme="minorEastAsia" w:hint="eastAsia"/>
                <w:sz w:val="22"/>
                <w:lang w:val="en-US" w:eastAsia="zh-CN"/>
              </w:rPr>
            </w:pPr>
            <w:r>
              <w:rPr>
                <w:sz w:val="22"/>
                <w:lang w:val="en-US"/>
              </w:rPr>
              <w:t xml:space="preserve">For the </w:t>
            </w:r>
            <w:r>
              <w:rPr>
                <w:sz w:val="22"/>
              </w:rPr>
              <w:t>3</w:t>
            </w:r>
            <w:r w:rsidRPr="004A36F7">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bl>
    <w:p w14:paraId="57CF16FA" w14:textId="77777777" w:rsidR="004528A4" w:rsidRPr="004A36F7" w:rsidRDefault="004528A4">
      <w:pPr>
        <w:spacing w:afterLines="50" w:after="120"/>
        <w:jc w:val="both"/>
        <w:rPr>
          <w:rFonts w:eastAsia="MS Mincho"/>
          <w:sz w:val="22"/>
          <w:szCs w:val="22"/>
        </w:rPr>
      </w:pPr>
    </w:p>
    <w:p w14:paraId="6537F5BE" w14:textId="77777777" w:rsidR="004D5322" w:rsidRDefault="004D5322">
      <w:pPr>
        <w:spacing w:afterLines="50" w:after="120"/>
        <w:jc w:val="both"/>
        <w:rPr>
          <w:rFonts w:eastAsia="MS Mincho"/>
          <w:sz w:val="22"/>
          <w:szCs w:val="22"/>
          <w:lang w:val="en-US"/>
        </w:rPr>
      </w:pPr>
    </w:p>
    <w:p w14:paraId="2EDB670C"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320CF5DA" w14:textId="77777777" w:rsidR="004D5322" w:rsidRDefault="00E85189">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36407267"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f8"/>
        <w:tblW w:w="0" w:type="auto"/>
        <w:tblLook w:val="04A0" w:firstRow="1" w:lastRow="0" w:firstColumn="1" w:lastColumn="0" w:noHBand="0" w:noVBand="1"/>
      </w:tblPr>
      <w:tblGrid>
        <w:gridCol w:w="644"/>
        <w:gridCol w:w="8984"/>
      </w:tblGrid>
      <w:tr w:rsidR="004D5322" w14:paraId="35F2F05F" w14:textId="77777777">
        <w:tc>
          <w:tcPr>
            <w:tcW w:w="644" w:type="dxa"/>
          </w:tcPr>
          <w:p w14:paraId="6171BAD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3190F96" w14:textId="77777777" w:rsidR="004D5322" w:rsidRDefault="00E85189">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377CCA6" w14:textId="77777777" w:rsidR="004D5322" w:rsidRDefault="00E85189">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3EC4790E" w14:textId="77777777">
        <w:tc>
          <w:tcPr>
            <w:tcW w:w="644" w:type="dxa"/>
          </w:tcPr>
          <w:p w14:paraId="43FC2DD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C77C6A8" w14:textId="77777777" w:rsidR="004D5322" w:rsidRDefault="00E85189">
            <w:pPr>
              <w:spacing w:before="240" w:after="0"/>
              <w:jc w:val="both"/>
              <w:rPr>
                <w:b/>
              </w:rPr>
            </w:pPr>
            <w:r>
              <w:rPr>
                <w:b/>
              </w:rPr>
              <w:t>Proposal 1</w:t>
            </w:r>
          </w:p>
          <w:p w14:paraId="5A0CF94A"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264DA84" w14:textId="77777777" w:rsidR="004D5322" w:rsidRDefault="004D5322">
      <w:pPr>
        <w:spacing w:afterLines="50" w:after="120"/>
        <w:jc w:val="both"/>
        <w:rPr>
          <w:rFonts w:eastAsia="MS Mincho"/>
          <w:sz w:val="22"/>
          <w:szCs w:val="22"/>
        </w:rPr>
      </w:pPr>
    </w:p>
    <w:p w14:paraId="421FB7EB" w14:textId="77777777" w:rsidR="004D5322" w:rsidRDefault="00E85189">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55DF9487" w14:textId="77777777" w:rsidR="004D5322" w:rsidRDefault="00E85189">
      <w:pPr>
        <w:pStyle w:val="30"/>
        <w:rPr>
          <w:rFonts w:eastAsia="MS Mincho"/>
          <w:b/>
          <w:bCs/>
          <w:sz w:val="22"/>
          <w:szCs w:val="22"/>
          <w:u w:val="single"/>
        </w:rPr>
      </w:pPr>
      <w:r>
        <w:rPr>
          <w:rFonts w:eastAsia="MS Mincho"/>
          <w:b/>
          <w:bCs/>
          <w:sz w:val="22"/>
          <w:szCs w:val="22"/>
          <w:u w:val="single"/>
        </w:rPr>
        <w:t>Proposed working assumption 5.1</w:t>
      </w:r>
    </w:p>
    <w:p w14:paraId="7D51D6EE"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47AF6B23"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135"/>
        <w:gridCol w:w="8493"/>
      </w:tblGrid>
      <w:tr w:rsidR="004D5322" w14:paraId="6F536D9C" w14:textId="77777777">
        <w:tc>
          <w:tcPr>
            <w:tcW w:w="1945" w:type="dxa"/>
            <w:shd w:val="clear" w:color="auto" w:fill="BFE3BA" w:themeFill="background1" w:themeFillShade="F2"/>
          </w:tcPr>
          <w:p w14:paraId="2FADEF2A"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3EBCE2BE"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66FD2604" w14:textId="77777777">
        <w:tc>
          <w:tcPr>
            <w:tcW w:w="1945" w:type="dxa"/>
          </w:tcPr>
          <w:p w14:paraId="6EA0EAA9" w14:textId="77777777" w:rsidR="004D5322" w:rsidRDefault="00E85189">
            <w:pPr>
              <w:spacing w:afterLines="50" w:after="120"/>
              <w:jc w:val="both"/>
              <w:rPr>
                <w:sz w:val="22"/>
                <w:lang w:val="en-US"/>
              </w:rPr>
            </w:pPr>
            <w:r>
              <w:rPr>
                <w:sz w:val="22"/>
                <w:lang w:val="en-US"/>
              </w:rPr>
              <w:t>MediaTek</w:t>
            </w:r>
          </w:p>
        </w:tc>
        <w:tc>
          <w:tcPr>
            <w:tcW w:w="7683" w:type="dxa"/>
          </w:tcPr>
          <w:p w14:paraId="2E57524D" w14:textId="77777777" w:rsidR="004D5322" w:rsidRDefault="00E85189">
            <w:pPr>
              <w:spacing w:afterLines="50" w:after="120"/>
              <w:jc w:val="both"/>
              <w:rPr>
                <w:sz w:val="22"/>
                <w:lang w:val="en-US"/>
              </w:rPr>
            </w:pPr>
            <w:r>
              <w:rPr>
                <w:sz w:val="22"/>
                <w:lang w:val="en-US"/>
              </w:rPr>
              <w:t>Support</w:t>
            </w:r>
          </w:p>
        </w:tc>
      </w:tr>
      <w:tr w:rsidR="004D5322" w14:paraId="50590B93" w14:textId="77777777">
        <w:tc>
          <w:tcPr>
            <w:tcW w:w="1945" w:type="dxa"/>
          </w:tcPr>
          <w:p w14:paraId="18A863B0" w14:textId="77777777" w:rsidR="004D5322" w:rsidRDefault="00E85189">
            <w:pPr>
              <w:spacing w:afterLines="50" w:after="120"/>
              <w:jc w:val="both"/>
              <w:rPr>
                <w:sz w:val="22"/>
                <w:lang w:val="en-US"/>
              </w:rPr>
            </w:pPr>
            <w:r>
              <w:rPr>
                <w:sz w:val="22"/>
                <w:lang w:val="en-US"/>
              </w:rPr>
              <w:t>Qualcomm</w:t>
            </w:r>
          </w:p>
        </w:tc>
        <w:tc>
          <w:tcPr>
            <w:tcW w:w="7683" w:type="dxa"/>
          </w:tcPr>
          <w:p w14:paraId="0F051090" w14:textId="77777777" w:rsidR="004D5322" w:rsidRDefault="00E85189">
            <w:pPr>
              <w:spacing w:afterLines="50" w:after="120"/>
              <w:jc w:val="both"/>
              <w:rPr>
                <w:sz w:val="22"/>
                <w:lang w:val="en-US"/>
              </w:rPr>
            </w:pPr>
            <w:r>
              <w:rPr>
                <w:sz w:val="22"/>
                <w:lang w:val="en-US"/>
              </w:rPr>
              <w:t>As far as our concern on complexity issue could be solved, we are ok with FL’s proposal.</w:t>
            </w:r>
          </w:p>
        </w:tc>
      </w:tr>
      <w:tr w:rsidR="004D5322" w14:paraId="2779F678" w14:textId="77777777">
        <w:tc>
          <w:tcPr>
            <w:tcW w:w="1945" w:type="dxa"/>
          </w:tcPr>
          <w:p w14:paraId="031DE724"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8F04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7C67717E" w14:textId="77777777" w:rsidR="004D5322" w:rsidRDefault="00E85189">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D5322" w14:paraId="4665F4A6" w14:textId="77777777">
        <w:tc>
          <w:tcPr>
            <w:tcW w:w="1945" w:type="dxa"/>
          </w:tcPr>
          <w:p w14:paraId="0CF131A3" w14:textId="77777777" w:rsidR="004D5322" w:rsidRDefault="00E85189">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1C09FE1A"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D5322" w14:paraId="5549D103" w14:textId="77777777">
        <w:tc>
          <w:tcPr>
            <w:tcW w:w="1945" w:type="dxa"/>
          </w:tcPr>
          <w:p w14:paraId="50676FE7"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B3CC477"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1F033A16" w14:textId="77777777">
        <w:tc>
          <w:tcPr>
            <w:tcW w:w="1945" w:type="dxa"/>
          </w:tcPr>
          <w:p w14:paraId="0BE43A6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DA0705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D5322" w14:paraId="7A59EFC7" w14:textId="77777777">
        <w:trPr>
          <w:trHeight w:val="553"/>
        </w:trPr>
        <w:tc>
          <w:tcPr>
            <w:tcW w:w="1945" w:type="dxa"/>
          </w:tcPr>
          <w:p w14:paraId="59D82E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57B683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16245C4" w14:textId="77777777">
        <w:trPr>
          <w:trHeight w:val="553"/>
        </w:trPr>
        <w:tc>
          <w:tcPr>
            <w:tcW w:w="1945" w:type="dxa"/>
          </w:tcPr>
          <w:p w14:paraId="6750916A"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8E76D8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33734786" w14:textId="77777777">
        <w:trPr>
          <w:trHeight w:val="553"/>
        </w:trPr>
        <w:tc>
          <w:tcPr>
            <w:tcW w:w="1945" w:type="dxa"/>
          </w:tcPr>
          <w:p w14:paraId="321B22A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560C5DB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Support</w:t>
            </w:r>
          </w:p>
        </w:tc>
      </w:tr>
      <w:tr w:rsidR="004D5322" w14:paraId="18C16879" w14:textId="77777777">
        <w:trPr>
          <w:trHeight w:val="553"/>
        </w:trPr>
        <w:tc>
          <w:tcPr>
            <w:tcW w:w="1945" w:type="dxa"/>
          </w:tcPr>
          <w:p w14:paraId="688BB758"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530598B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CC4CCD8" w14:textId="77777777">
        <w:trPr>
          <w:trHeight w:val="553"/>
        </w:trPr>
        <w:tc>
          <w:tcPr>
            <w:tcW w:w="1945" w:type="dxa"/>
          </w:tcPr>
          <w:p w14:paraId="4ED1AD5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CF2E194"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WA 5.1</w:t>
            </w:r>
          </w:p>
        </w:tc>
      </w:tr>
      <w:tr w:rsidR="004D5322" w14:paraId="6A29A0EE" w14:textId="77777777">
        <w:tc>
          <w:tcPr>
            <w:tcW w:w="1945" w:type="dxa"/>
          </w:tcPr>
          <w:p w14:paraId="54F371C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A5FD98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639BC60" w14:textId="77777777">
        <w:tc>
          <w:tcPr>
            <w:tcW w:w="1945" w:type="dxa"/>
          </w:tcPr>
          <w:p w14:paraId="5A0FB8D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8328C3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210F4E17" w14:textId="77777777">
        <w:tc>
          <w:tcPr>
            <w:tcW w:w="1945" w:type="dxa"/>
          </w:tcPr>
          <w:p w14:paraId="5FFC70A9"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27AEFAA"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714938A7"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D5322" w14:paraId="2EE58A6E" w14:textId="77777777">
        <w:tc>
          <w:tcPr>
            <w:tcW w:w="1945" w:type="dxa"/>
          </w:tcPr>
          <w:p w14:paraId="63337FB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9B7E55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059B364C" w14:textId="77777777">
        <w:tc>
          <w:tcPr>
            <w:tcW w:w="1945" w:type="dxa"/>
          </w:tcPr>
          <w:p w14:paraId="36FC594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9FAD9C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77819C54" w14:textId="77777777" w:rsidR="004D5322" w:rsidRDefault="00E85189">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4257381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270F30F5" w14:textId="77777777" w:rsidR="004D5322" w:rsidRDefault="004D5322">
            <w:pPr>
              <w:spacing w:afterLines="50" w:after="120"/>
              <w:jc w:val="both"/>
              <w:rPr>
                <w:rFonts w:eastAsiaTheme="minorEastAsia"/>
                <w:sz w:val="22"/>
                <w:lang w:eastAsia="zh-CN"/>
              </w:rPr>
            </w:pPr>
          </w:p>
          <w:p w14:paraId="0CD5EABE" w14:textId="77777777" w:rsidR="004D5322" w:rsidRDefault="00E85189">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D5322" w14:paraId="5909B930" w14:textId="77777777">
        <w:tc>
          <w:tcPr>
            <w:tcW w:w="1945" w:type="dxa"/>
          </w:tcPr>
          <w:p w14:paraId="2E7EA8B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C1B940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76B0A2CE" w14:textId="77777777">
        <w:tc>
          <w:tcPr>
            <w:tcW w:w="1945" w:type="dxa"/>
          </w:tcPr>
          <w:p w14:paraId="6512439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8B72FC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4D5322" w14:paraId="7F4BE5EB" w14:textId="77777777">
        <w:tc>
          <w:tcPr>
            <w:tcW w:w="1945" w:type="dxa"/>
          </w:tcPr>
          <w:p w14:paraId="7162BDE8"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41C5DE5"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F4B1AB1" w14:textId="77777777" w:rsidR="004D5322" w:rsidRDefault="00E85189">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D5322" w14:paraId="477C7598" w14:textId="77777777">
        <w:tc>
          <w:tcPr>
            <w:tcW w:w="1945" w:type="dxa"/>
          </w:tcPr>
          <w:p w14:paraId="1DC05EAF" w14:textId="77777777" w:rsidR="004D5322" w:rsidRDefault="00E85189">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FD3238" w14:textId="77777777" w:rsidR="004D5322" w:rsidRDefault="00E85189">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984D02" w14:paraId="4766C3F6" w14:textId="77777777">
        <w:tc>
          <w:tcPr>
            <w:tcW w:w="1945" w:type="dxa"/>
          </w:tcPr>
          <w:p w14:paraId="55D92FA1" w14:textId="0EEF365E" w:rsidR="00984D02" w:rsidRDefault="00984D02" w:rsidP="00984D0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ED21ADE" w14:textId="77777777" w:rsidR="00984D02" w:rsidRDefault="00984D02" w:rsidP="00984D02">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2D5D61E2" w14:textId="77777777" w:rsidR="00984D02" w:rsidRDefault="00984D02" w:rsidP="00984D02">
            <w:pPr>
              <w:spacing w:afterLines="50" w:after="120"/>
              <w:jc w:val="both"/>
              <w:rPr>
                <w:rFonts w:eastAsiaTheme="minorEastAsia"/>
                <w:sz w:val="22"/>
                <w:lang w:val="en-US" w:eastAsia="zh-CN"/>
              </w:rPr>
            </w:pPr>
          </w:p>
          <w:p w14:paraId="7280ED85" w14:textId="77777777" w:rsidR="00984D02" w:rsidRDefault="00984D02" w:rsidP="00984D02">
            <w:pPr>
              <w:spacing w:afterLines="50" w:after="120"/>
              <w:jc w:val="both"/>
              <w:rPr>
                <w:rFonts w:eastAsiaTheme="minorEastAsia"/>
                <w:sz w:val="22"/>
                <w:lang w:val="en-US" w:eastAsia="zh-CN"/>
              </w:rPr>
            </w:pPr>
          </w:p>
          <w:p w14:paraId="57250006" w14:textId="77777777" w:rsidR="00984D02" w:rsidRDefault="00984D02" w:rsidP="00984D02">
            <w:pPr>
              <w:jc w:val="center"/>
              <w:rPr>
                <w:lang w:eastAsia="zh-CN"/>
              </w:rPr>
            </w:pPr>
            <w:bookmarkStart w:id="26" w:name="_Ref100773885"/>
            <w:r>
              <w:rPr>
                <w:b/>
                <w:lang w:eastAsia="en-US"/>
              </w:rPr>
              <w:t xml:space="preserve">Table </w:t>
            </w:r>
            <w:bookmarkEnd w:id="26"/>
            <w:r>
              <w:rPr>
                <w:b/>
                <w:lang w:eastAsia="en-US"/>
              </w:rPr>
              <w:t>1</w:t>
            </w:r>
            <w:r>
              <w:rPr>
                <w:lang w:eastAsia="en-US"/>
              </w:rPr>
              <w:t xml:space="preserve"> The simulation parameters of three schemes</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984D02" w14:paraId="5C3E4BD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17ED7FF" w14:textId="77777777" w:rsidR="00984D02" w:rsidRDefault="00984D02" w:rsidP="00984D02">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3A31281B" w14:textId="77777777" w:rsidR="00984D02" w:rsidRDefault="00984D02" w:rsidP="00984D02">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DC5ED1" w14:textId="77777777" w:rsidR="00984D02" w:rsidRDefault="00984D02" w:rsidP="00984D02">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32E2495" w14:textId="77777777" w:rsidR="00984D02" w:rsidRDefault="00984D02" w:rsidP="00984D02">
                  <w:pPr>
                    <w:jc w:val="center"/>
                    <w:rPr>
                      <w:b/>
                      <w:lang w:eastAsia="zh-CN"/>
                    </w:rPr>
                  </w:pPr>
                  <w:r>
                    <w:rPr>
                      <w:b/>
                      <w:lang w:eastAsia="zh-CN"/>
                    </w:rPr>
                    <w:t>Alt 3</w:t>
                  </w:r>
                </w:p>
              </w:tc>
            </w:tr>
            <w:tr w:rsidR="00984D02" w14:paraId="1EBBA75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5CF107B1" w14:textId="77777777" w:rsidR="00984D02" w:rsidRDefault="00984D02" w:rsidP="00984D02">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5C10A29" w14:textId="77777777" w:rsidR="00984D02" w:rsidRDefault="00984D02" w:rsidP="00984D02">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AFA035" w14:textId="77777777" w:rsidR="00984D02" w:rsidRDefault="00984D02" w:rsidP="00984D02">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1A1FEDF" w14:textId="77777777" w:rsidR="00984D02" w:rsidRDefault="00984D02" w:rsidP="00984D02">
                  <w:pPr>
                    <w:jc w:val="center"/>
                    <w:rPr>
                      <w:lang w:eastAsia="zh-CN"/>
                    </w:rPr>
                  </w:pPr>
                  <w:r>
                    <w:rPr>
                      <w:lang w:eastAsia="zh-CN"/>
                    </w:rPr>
                    <w:t>1.5ms</w:t>
                  </w:r>
                </w:p>
              </w:tc>
            </w:tr>
            <w:tr w:rsidR="00984D02" w14:paraId="3CEAE946"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200EEDBA" w14:textId="77777777" w:rsidR="00984D02" w:rsidRDefault="00984D02" w:rsidP="00984D02">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7C2B27D" w14:textId="77777777" w:rsidR="00984D02" w:rsidRDefault="00984D02" w:rsidP="00984D02">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464EEA"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B4E10E5"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984D02" w14:paraId="66E690DD"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1B04093C" w14:textId="77777777" w:rsidR="00984D02" w:rsidRDefault="00984D02" w:rsidP="00984D02">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4E2FE5E" w14:textId="77777777" w:rsidR="00984D02" w:rsidRDefault="00984D02" w:rsidP="00984D02">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451F23" w14:textId="77777777" w:rsidR="00984D02" w:rsidRDefault="00984D02" w:rsidP="00984D02">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DC84406" w14:textId="77777777" w:rsidR="00984D02" w:rsidRDefault="00984D02" w:rsidP="00984D02">
                  <w:pPr>
                    <w:jc w:val="center"/>
                    <w:rPr>
                      <w:lang w:eastAsia="zh-CN"/>
                    </w:rPr>
                  </w:pPr>
                  <w:r>
                    <w:rPr>
                      <w:lang w:eastAsia="zh-CN"/>
                    </w:rPr>
                    <w:t>1ms</w:t>
                  </w:r>
                </w:p>
              </w:tc>
            </w:tr>
          </w:tbl>
          <w:p w14:paraId="365063B3" w14:textId="77777777" w:rsidR="00984D02" w:rsidRDefault="00984D02" w:rsidP="00984D02">
            <w:pPr>
              <w:spacing w:afterLines="50" w:after="120"/>
              <w:jc w:val="both"/>
              <w:rPr>
                <w:rFonts w:eastAsiaTheme="minorEastAsia"/>
                <w:sz w:val="22"/>
                <w:lang w:val="en-US" w:eastAsia="zh-CN"/>
              </w:rPr>
            </w:pPr>
          </w:p>
          <w:p w14:paraId="450D95B4" w14:textId="77777777" w:rsidR="00984D02" w:rsidRDefault="00984D02" w:rsidP="00984D02">
            <w:pPr>
              <w:spacing w:afterLines="50" w:after="120"/>
              <w:jc w:val="both"/>
              <w:rPr>
                <w:rFonts w:eastAsiaTheme="minorEastAsia"/>
                <w:sz w:val="22"/>
                <w:lang w:val="en-US" w:eastAsia="zh-CN"/>
              </w:rPr>
            </w:pPr>
          </w:p>
          <w:p w14:paraId="353505C4" w14:textId="77777777" w:rsidR="00984D02" w:rsidRDefault="007104C9" w:rsidP="00984D02">
            <w:pPr>
              <w:jc w:val="center"/>
              <w:rPr>
                <w:lang w:eastAsia="zh-CN"/>
              </w:rPr>
            </w:pPr>
            <w:r>
              <w:rPr>
                <w:noProof/>
                <w:lang w:eastAsia="zh-CN"/>
              </w:rPr>
              <w:pict w14:anchorId="0A0577D0">
                <v:shape id="图片 20" o:spid="_x0000_i1027" type="#_x0000_t75" alt="" style="width:467.4pt;height:103.1pt;visibility:visible;mso-wrap-style:square;mso-width-percent:0;mso-height-percent:0;mso-width-percent:0;mso-height-percent:0">
                  <v:imagedata r:id="rId13" o:title=""/>
                </v:shape>
              </w:pict>
            </w:r>
          </w:p>
          <w:p w14:paraId="4E2AEED8" w14:textId="77777777" w:rsidR="00984D02" w:rsidRDefault="00984D02" w:rsidP="00984D02">
            <w:pPr>
              <w:jc w:val="center"/>
              <w:rPr>
                <w:lang w:eastAsia="zh-CN"/>
              </w:rPr>
            </w:pPr>
            <w:r>
              <w:rPr>
                <w:b/>
                <w:lang w:eastAsia="zh-CN"/>
              </w:rPr>
              <w:t>Figure 11</w:t>
            </w:r>
            <w:r>
              <w:rPr>
                <w:lang w:eastAsia="zh-CN"/>
              </w:rPr>
              <w:t xml:space="preserve"> Simulation results for 4-bands scenario</w:t>
            </w:r>
          </w:p>
          <w:p w14:paraId="6019A89D" w14:textId="77777777" w:rsidR="00984D02" w:rsidRDefault="00984D02" w:rsidP="00984D02">
            <w:pPr>
              <w:spacing w:afterLines="50" w:after="120"/>
              <w:jc w:val="both"/>
              <w:rPr>
                <w:rFonts w:eastAsiaTheme="minorEastAsia"/>
                <w:sz w:val="22"/>
                <w:lang w:eastAsia="zh-CN"/>
              </w:rPr>
            </w:pPr>
          </w:p>
          <w:p w14:paraId="08051E44" w14:textId="77777777" w:rsidR="00984D02" w:rsidRDefault="00984D02" w:rsidP="00984D02">
            <w:pPr>
              <w:spacing w:afterLines="50" w:after="120"/>
              <w:jc w:val="both"/>
              <w:rPr>
                <w:rFonts w:eastAsiaTheme="minorEastAsia"/>
                <w:sz w:val="22"/>
                <w:lang w:val="en-US" w:eastAsia="zh-CN"/>
              </w:rPr>
            </w:pPr>
          </w:p>
        </w:tc>
      </w:tr>
    </w:tbl>
    <w:p w14:paraId="0CB82DC0" w14:textId="77777777" w:rsidR="004D5322" w:rsidRDefault="004D5322">
      <w:pPr>
        <w:spacing w:afterLines="50" w:after="120"/>
        <w:jc w:val="both"/>
        <w:rPr>
          <w:rFonts w:eastAsia="MS Mincho"/>
          <w:sz w:val="22"/>
          <w:szCs w:val="22"/>
        </w:rPr>
      </w:pPr>
    </w:p>
    <w:p w14:paraId="10BFD6F3" w14:textId="77777777" w:rsidR="004D5322" w:rsidRDefault="00E85189">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2AA5E499"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f8"/>
        <w:tblW w:w="0" w:type="auto"/>
        <w:tblLook w:val="04A0" w:firstRow="1" w:lastRow="0" w:firstColumn="1" w:lastColumn="0" w:noHBand="0" w:noVBand="1"/>
      </w:tblPr>
      <w:tblGrid>
        <w:gridCol w:w="644"/>
        <w:gridCol w:w="8984"/>
      </w:tblGrid>
      <w:tr w:rsidR="004D5322" w14:paraId="166E94D7" w14:textId="77777777">
        <w:tc>
          <w:tcPr>
            <w:tcW w:w="644" w:type="dxa"/>
          </w:tcPr>
          <w:p w14:paraId="393F7D8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3BF6382" w14:textId="77777777" w:rsidR="004D5322" w:rsidRDefault="00E85189">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059464B" w14:textId="77777777" w:rsidR="004D5322" w:rsidRDefault="00E85189">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BEAA3CF" w14:textId="77777777" w:rsidR="004D5322" w:rsidRDefault="00E85189">
            <w:pPr>
              <w:pStyle w:val="affd"/>
              <w:numPr>
                <w:ilvl w:val="0"/>
                <w:numId w:val="17"/>
              </w:numPr>
              <w:snapToGrid w:val="0"/>
              <w:spacing w:after="120"/>
              <w:ind w:leftChars="0"/>
              <w:jc w:val="both"/>
              <w:rPr>
                <w:bCs/>
                <w:i/>
                <w:iCs/>
              </w:rPr>
            </w:pPr>
            <w:r>
              <w:rPr>
                <w:bCs/>
                <w:i/>
                <w:iCs/>
              </w:rPr>
              <w:t>Tx state ambiguity after Tx switching</w:t>
            </w:r>
          </w:p>
          <w:p w14:paraId="639AF9B7" w14:textId="77777777" w:rsidR="004D5322" w:rsidRDefault="00E85189">
            <w:pPr>
              <w:pStyle w:val="affd"/>
              <w:numPr>
                <w:ilvl w:val="0"/>
                <w:numId w:val="17"/>
              </w:numPr>
              <w:snapToGrid w:val="0"/>
              <w:spacing w:after="120"/>
              <w:ind w:leftChars="0"/>
              <w:jc w:val="both"/>
              <w:rPr>
                <w:bCs/>
                <w:i/>
                <w:iCs/>
              </w:rPr>
            </w:pPr>
            <w:r>
              <w:rPr>
                <w:bCs/>
                <w:i/>
                <w:iCs/>
              </w:rPr>
              <w:t>Switching ambiguity issue</w:t>
            </w:r>
          </w:p>
          <w:p w14:paraId="4B6AC031" w14:textId="77777777" w:rsidR="004D5322" w:rsidRDefault="00E85189">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595BE20E" w14:textId="77777777" w:rsidR="004D5322" w:rsidRDefault="00E85189">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34FC0D27" w14:textId="77777777" w:rsidR="004D5322" w:rsidRDefault="00E85189">
            <w:pPr>
              <w:pStyle w:val="affd"/>
              <w:numPr>
                <w:ilvl w:val="0"/>
                <w:numId w:val="17"/>
              </w:numPr>
              <w:snapToGrid w:val="0"/>
              <w:spacing w:after="120"/>
              <w:ind w:leftChars="0"/>
              <w:jc w:val="both"/>
              <w:rPr>
                <w:bCs/>
                <w:i/>
                <w:iCs/>
              </w:rPr>
            </w:pPr>
            <w:r>
              <w:rPr>
                <w:bCs/>
                <w:i/>
                <w:iCs/>
              </w:rPr>
              <w:t>Switching location configuration issue for 4 new switching instances</w:t>
            </w:r>
          </w:p>
          <w:p w14:paraId="44915162" w14:textId="77777777" w:rsidR="004D5322" w:rsidRDefault="00E85189">
            <w:pPr>
              <w:pStyle w:val="affd"/>
              <w:numPr>
                <w:ilvl w:val="0"/>
                <w:numId w:val="17"/>
              </w:numPr>
              <w:snapToGrid w:val="0"/>
              <w:spacing w:after="120"/>
              <w:ind w:leftChars="0"/>
              <w:jc w:val="both"/>
              <w:rPr>
                <w:bCs/>
                <w:i/>
                <w:iCs/>
              </w:rPr>
            </w:pPr>
            <w:r>
              <w:rPr>
                <w:bCs/>
                <w:i/>
                <w:iCs/>
              </w:rPr>
              <w:t>Switching period issue for 4 new switching instances</w:t>
            </w:r>
          </w:p>
          <w:p w14:paraId="15EBE9A1" w14:textId="77777777" w:rsidR="004D5322" w:rsidRDefault="00E85189">
            <w:pPr>
              <w:rPr>
                <w:rFonts w:eastAsiaTheme="minorEastAsia"/>
                <w:i/>
                <w:lang w:eastAsia="zh-CN"/>
              </w:rPr>
            </w:pPr>
            <w:r>
              <w:rPr>
                <w:rFonts w:eastAsiaTheme="minorEastAsia"/>
                <w:b/>
                <w:i/>
                <w:lang w:eastAsia="zh-CN"/>
              </w:rPr>
              <w:lastRenderedPageBreak/>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4749669E" w14:textId="77777777">
        <w:tc>
          <w:tcPr>
            <w:tcW w:w="644" w:type="dxa"/>
          </w:tcPr>
          <w:p w14:paraId="2B50BD4B"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37AC122" w14:textId="77777777" w:rsidR="004D5322" w:rsidRDefault="00E85189">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7501BDB" w14:textId="77777777" w:rsidR="004D5322" w:rsidRDefault="004D5322">
            <w:pPr>
              <w:rPr>
                <w:b/>
                <w:i/>
                <w:sz w:val="20"/>
              </w:rPr>
            </w:pPr>
          </w:p>
        </w:tc>
      </w:tr>
      <w:tr w:rsidR="004D5322" w14:paraId="659B9A0F" w14:textId="77777777">
        <w:tc>
          <w:tcPr>
            <w:tcW w:w="644" w:type="dxa"/>
          </w:tcPr>
          <w:p w14:paraId="65F28ED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55FC1D4" w14:textId="77777777" w:rsidR="004D5322" w:rsidRDefault="00E85189">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4D5322" w14:paraId="470AB36E" w14:textId="77777777">
        <w:tc>
          <w:tcPr>
            <w:tcW w:w="644" w:type="dxa"/>
          </w:tcPr>
          <w:p w14:paraId="1D722C8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242E22" w14:textId="77777777" w:rsidR="004D5322" w:rsidRDefault="00E85189">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00925E14" w14:textId="77777777" w:rsidR="004D5322" w:rsidRDefault="004D5322">
      <w:pPr>
        <w:spacing w:afterLines="50" w:after="120"/>
        <w:jc w:val="both"/>
        <w:rPr>
          <w:rFonts w:eastAsia="MS Mincho"/>
          <w:sz w:val="22"/>
          <w:szCs w:val="22"/>
        </w:rPr>
      </w:pPr>
    </w:p>
    <w:p w14:paraId="0A2FD3F3"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25B01686" w14:textId="77777777">
        <w:tc>
          <w:tcPr>
            <w:tcW w:w="9628" w:type="dxa"/>
          </w:tcPr>
          <w:p w14:paraId="67E2CAF9"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0291928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F5CCA5A" w14:textId="77777777" w:rsidR="004D5322" w:rsidRDefault="004D5322">
      <w:pPr>
        <w:spacing w:afterLines="50" w:after="120"/>
        <w:jc w:val="both"/>
        <w:rPr>
          <w:rFonts w:eastAsia="MS Mincho"/>
          <w:sz w:val="22"/>
          <w:szCs w:val="22"/>
        </w:rPr>
      </w:pPr>
    </w:p>
    <w:p w14:paraId="55CBCDF6" w14:textId="77777777"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6A94C88" w14:textId="77777777" w:rsidR="004D5322" w:rsidRDefault="00E85189">
      <w:pPr>
        <w:pStyle w:val="30"/>
        <w:rPr>
          <w:rFonts w:eastAsia="MS Mincho"/>
          <w:b/>
          <w:bCs/>
          <w:sz w:val="22"/>
          <w:szCs w:val="22"/>
          <w:u w:val="single"/>
        </w:rPr>
      </w:pPr>
      <w:r>
        <w:rPr>
          <w:rFonts w:eastAsia="MS Mincho"/>
          <w:b/>
          <w:bCs/>
          <w:sz w:val="22"/>
          <w:szCs w:val="22"/>
          <w:u w:val="single"/>
        </w:rPr>
        <w:t>Proposed working assumption 5.2</w:t>
      </w:r>
    </w:p>
    <w:p w14:paraId="27E9C20B"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4DC5E228"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8"/>
        <w:tblW w:w="0" w:type="auto"/>
        <w:tblLook w:val="04A0" w:firstRow="1" w:lastRow="0" w:firstColumn="1" w:lastColumn="0" w:noHBand="0" w:noVBand="1"/>
      </w:tblPr>
      <w:tblGrid>
        <w:gridCol w:w="1945"/>
        <w:gridCol w:w="7683"/>
      </w:tblGrid>
      <w:tr w:rsidR="004D5322" w14:paraId="67694CB4" w14:textId="77777777">
        <w:tc>
          <w:tcPr>
            <w:tcW w:w="1945" w:type="dxa"/>
            <w:shd w:val="clear" w:color="auto" w:fill="BFE3BA" w:themeFill="background1" w:themeFillShade="F2"/>
          </w:tcPr>
          <w:p w14:paraId="3B820148"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0577FE74"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5B71D57" w14:textId="77777777">
        <w:tc>
          <w:tcPr>
            <w:tcW w:w="1945" w:type="dxa"/>
          </w:tcPr>
          <w:p w14:paraId="4DB087CE" w14:textId="77777777" w:rsidR="004D5322" w:rsidRDefault="00E85189">
            <w:pPr>
              <w:spacing w:afterLines="50" w:after="120"/>
              <w:jc w:val="both"/>
              <w:rPr>
                <w:sz w:val="22"/>
                <w:lang w:val="en-US"/>
              </w:rPr>
            </w:pPr>
            <w:r>
              <w:rPr>
                <w:sz w:val="22"/>
                <w:lang w:val="en-US"/>
              </w:rPr>
              <w:t>MediaTek</w:t>
            </w:r>
          </w:p>
        </w:tc>
        <w:tc>
          <w:tcPr>
            <w:tcW w:w="7683" w:type="dxa"/>
          </w:tcPr>
          <w:p w14:paraId="0856D1B1" w14:textId="77777777" w:rsidR="004D5322" w:rsidRDefault="00E85189">
            <w:pPr>
              <w:spacing w:afterLines="50" w:after="120"/>
              <w:jc w:val="both"/>
              <w:rPr>
                <w:sz w:val="22"/>
                <w:lang w:val="en-US"/>
              </w:rPr>
            </w:pPr>
            <w:r>
              <w:rPr>
                <w:sz w:val="22"/>
                <w:lang w:val="en-US"/>
              </w:rPr>
              <w:t>Support</w:t>
            </w:r>
          </w:p>
        </w:tc>
      </w:tr>
      <w:tr w:rsidR="004D5322" w14:paraId="3381FBF0" w14:textId="77777777">
        <w:tc>
          <w:tcPr>
            <w:tcW w:w="1945" w:type="dxa"/>
          </w:tcPr>
          <w:p w14:paraId="5CED4242" w14:textId="77777777" w:rsidR="004D5322" w:rsidRDefault="00E85189">
            <w:pPr>
              <w:spacing w:afterLines="50" w:after="120"/>
              <w:jc w:val="both"/>
              <w:rPr>
                <w:sz w:val="22"/>
                <w:lang w:val="en-US"/>
              </w:rPr>
            </w:pPr>
            <w:r>
              <w:rPr>
                <w:sz w:val="22"/>
                <w:lang w:val="en-US"/>
              </w:rPr>
              <w:t xml:space="preserve">Qualcomm </w:t>
            </w:r>
          </w:p>
        </w:tc>
        <w:tc>
          <w:tcPr>
            <w:tcW w:w="7683" w:type="dxa"/>
          </w:tcPr>
          <w:p w14:paraId="1513CBE6" w14:textId="77777777" w:rsidR="004D5322" w:rsidRDefault="00E85189">
            <w:pPr>
              <w:spacing w:afterLines="50" w:after="120"/>
              <w:jc w:val="both"/>
              <w:rPr>
                <w:sz w:val="22"/>
                <w:lang w:val="en-US"/>
              </w:rPr>
            </w:pPr>
            <w:r>
              <w:rPr>
                <w:sz w:val="22"/>
                <w:lang w:val="en-US"/>
              </w:rPr>
              <w:t>We support FL proposal.</w:t>
            </w:r>
          </w:p>
        </w:tc>
      </w:tr>
      <w:tr w:rsidR="004D5322" w14:paraId="2F63EE38" w14:textId="77777777">
        <w:tc>
          <w:tcPr>
            <w:tcW w:w="1945" w:type="dxa"/>
          </w:tcPr>
          <w:p w14:paraId="1CAB07AC"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521105"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D5322" w14:paraId="2030C7F2" w14:textId="77777777">
        <w:tc>
          <w:tcPr>
            <w:tcW w:w="1945" w:type="dxa"/>
          </w:tcPr>
          <w:p w14:paraId="27B6A86C"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567F50D"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D5322" w14:paraId="4E0E4034" w14:textId="77777777">
        <w:tc>
          <w:tcPr>
            <w:tcW w:w="1945" w:type="dxa"/>
          </w:tcPr>
          <w:p w14:paraId="0A7348B0"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3B83D24"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7457CFB9" w14:textId="77777777">
        <w:tc>
          <w:tcPr>
            <w:tcW w:w="1945" w:type="dxa"/>
          </w:tcPr>
          <w:p w14:paraId="13C1F89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6A695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D5322" w14:paraId="6FCE2C33" w14:textId="77777777">
        <w:tc>
          <w:tcPr>
            <w:tcW w:w="1945" w:type="dxa"/>
          </w:tcPr>
          <w:p w14:paraId="67C8D0FC" w14:textId="77777777" w:rsidR="004D5322" w:rsidRDefault="00E85189">
            <w:pPr>
              <w:spacing w:afterLines="50" w:after="120"/>
              <w:jc w:val="both"/>
              <w:rPr>
                <w:sz w:val="22"/>
                <w:lang w:val="en-US"/>
              </w:rPr>
            </w:pPr>
            <w:r>
              <w:rPr>
                <w:rFonts w:eastAsiaTheme="minorEastAsia" w:hint="eastAsia"/>
                <w:sz w:val="22"/>
                <w:lang w:val="en-US" w:eastAsia="zh-CN"/>
              </w:rPr>
              <w:t>CATT</w:t>
            </w:r>
          </w:p>
        </w:tc>
        <w:tc>
          <w:tcPr>
            <w:tcW w:w="7683" w:type="dxa"/>
          </w:tcPr>
          <w:p w14:paraId="1E06393A" w14:textId="77777777" w:rsidR="004D5322" w:rsidRDefault="00E85189">
            <w:pPr>
              <w:spacing w:afterLines="50" w:after="120"/>
              <w:jc w:val="both"/>
              <w:rPr>
                <w:sz w:val="22"/>
                <w:lang w:val="en-US"/>
              </w:rPr>
            </w:pPr>
            <w:r>
              <w:rPr>
                <w:rFonts w:eastAsiaTheme="minorEastAsia" w:hint="eastAsia"/>
                <w:sz w:val="22"/>
                <w:lang w:val="en-US" w:eastAsia="zh-CN"/>
              </w:rPr>
              <w:t>Support.</w:t>
            </w:r>
          </w:p>
        </w:tc>
      </w:tr>
      <w:tr w:rsidR="004D5322" w14:paraId="5CC9FDB1" w14:textId="77777777">
        <w:tc>
          <w:tcPr>
            <w:tcW w:w="1945" w:type="dxa"/>
          </w:tcPr>
          <w:p w14:paraId="5382A154"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573F6A5"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1F4104C0" w14:textId="77777777">
        <w:tc>
          <w:tcPr>
            <w:tcW w:w="1945" w:type="dxa"/>
          </w:tcPr>
          <w:p w14:paraId="4C1662C4" w14:textId="77777777" w:rsidR="004D5322" w:rsidRDefault="00E85189">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D7CF86" w14:textId="77777777" w:rsidR="004D5322" w:rsidRDefault="00E85189">
            <w:pPr>
              <w:spacing w:afterLines="50" w:after="120"/>
              <w:jc w:val="both"/>
              <w:rPr>
                <w:rFonts w:eastAsia="Malgun Gothic"/>
                <w:sz w:val="22"/>
                <w:lang w:val="en-US" w:eastAsia="ko-KR"/>
              </w:rPr>
            </w:pPr>
            <w:r>
              <w:rPr>
                <w:rFonts w:eastAsia="Malgun Gothic"/>
                <w:sz w:val="22"/>
                <w:lang w:val="en-US" w:eastAsia="ko-KR"/>
              </w:rPr>
              <w:t>Support.</w:t>
            </w:r>
          </w:p>
        </w:tc>
      </w:tr>
      <w:tr w:rsidR="004D5322" w14:paraId="3EC97D56" w14:textId="77777777">
        <w:tc>
          <w:tcPr>
            <w:tcW w:w="1945" w:type="dxa"/>
          </w:tcPr>
          <w:p w14:paraId="1C5FEEA7"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7533949"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B6422EC" w14:textId="77777777">
        <w:tc>
          <w:tcPr>
            <w:tcW w:w="1945" w:type="dxa"/>
          </w:tcPr>
          <w:p w14:paraId="52DA2196"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5474D10"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WA 5.2</w:t>
            </w:r>
          </w:p>
        </w:tc>
      </w:tr>
      <w:tr w:rsidR="004D5322" w14:paraId="0496F423" w14:textId="77777777">
        <w:tc>
          <w:tcPr>
            <w:tcW w:w="1945" w:type="dxa"/>
          </w:tcPr>
          <w:p w14:paraId="7B9C95D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12D5EB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2F31E3F7" w14:textId="77777777">
        <w:tc>
          <w:tcPr>
            <w:tcW w:w="1945" w:type="dxa"/>
          </w:tcPr>
          <w:p w14:paraId="2E20A6E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FAAA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7354482" w14:textId="77777777">
        <w:tc>
          <w:tcPr>
            <w:tcW w:w="1945" w:type="dxa"/>
          </w:tcPr>
          <w:p w14:paraId="28034FC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2183EF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E37BE3B" w14:textId="77777777">
        <w:tc>
          <w:tcPr>
            <w:tcW w:w="1945" w:type="dxa"/>
          </w:tcPr>
          <w:p w14:paraId="7191E5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51D404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3D254E2E" w14:textId="77777777">
        <w:tc>
          <w:tcPr>
            <w:tcW w:w="1945" w:type="dxa"/>
          </w:tcPr>
          <w:p w14:paraId="4B89C07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EAA5A3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w:t>
            </w:r>
          </w:p>
          <w:p w14:paraId="6853016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536908E8" w14:textId="77777777" w:rsidR="004D5322" w:rsidRDefault="00E85189">
            <w:pPr>
              <w:snapToGrid w:val="0"/>
              <w:spacing w:after="120"/>
              <w:jc w:val="center"/>
              <w:rPr>
                <w:rFonts w:eastAsia="宋体"/>
                <w:sz w:val="22"/>
                <w:szCs w:val="22"/>
                <w:lang w:val="en-US" w:eastAsia="zh-CN"/>
              </w:rPr>
            </w:pPr>
            <w:r>
              <w:rPr>
                <w:rFonts w:eastAsia="宋体"/>
                <w:b/>
                <w:sz w:val="22"/>
                <w:szCs w:val="22"/>
                <w:lang w:val="en-US" w:eastAsia="en-US"/>
              </w:rPr>
              <w:lastRenderedPageBreak/>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D5322" w14:paraId="7688EA78" w14:textId="77777777">
              <w:trPr>
                <w:jc w:val="center"/>
              </w:trPr>
              <w:tc>
                <w:tcPr>
                  <w:tcW w:w="2258" w:type="dxa"/>
                  <w:vAlign w:val="center"/>
                </w:tcPr>
                <w:p w14:paraId="7F87933B" w14:textId="77777777" w:rsidR="004D5322" w:rsidRDefault="004D5322">
                  <w:pPr>
                    <w:widowControl w:val="0"/>
                    <w:snapToGrid w:val="0"/>
                    <w:spacing w:after="120"/>
                    <w:jc w:val="center"/>
                    <w:rPr>
                      <w:rFonts w:eastAsia="宋体"/>
                      <w:sz w:val="22"/>
                      <w:szCs w:val="22"/>
                      <w:lang w:eastAsia="zh-CN"/>
                    </w:rPr>
                  </w:pPr>
                </w:p>
              </w:tc>
              <w:tc>
                <w:tcPr>
                  <w:tcW w:w="1276" w:type="dxa"/>
                  <w:vAlign w:val="center"/>
                </w:tcPr>
                <w:p w14:paraId="0F282E4E"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13852128"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7555C58F"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4D5322" w14:paraId="73063F64" w14:textId="77777777">
              <w:trPr>
                <w:jc w:val="center"/>
              </w:trPr>
              <w:tc>
                <w:tcPr>
                  <w:tcW w:w="2258" w:type="dxa"/>
                  <w:vAlign w:val="center"/>
                </w:tcPr>
                <w:p w14:paraId="7D97F09B"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48F6639E"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2F58813C"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7162B6A8" w14:textId="77777777" w:rsidR="004D5322" w:rsidRDefault="00E85189">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4D5322" w14:paraId="330787E8" w14:textId="77777777">
              <w:trPr>
                <w:jc w:val="center"/>
              </w:trPr>
              <w:tc>
                <w:tcPr>
                  <w:tcW w:w="2258" w:type="dxa"/>
                  <w:vAlign w:val="center"/>
                </w:tcPr>
                <w:p w14:paraId="51BAE2FA"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09A27035"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37B75D7F"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108AAC7A"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42F5A2FA" w14:textId="77777777" w:rsidR="004D5322" w:rsidRDefault="004D5322">
            <w:pPr>
              <w:spacing w:afterLines="50" w:after="120"/>
              <w:jc w:val="both"/>
              <w:rPr>
                <w:rFonts w:eastAsiaTheme="minorEastAsia"/>
                <w:sz w:val="22"/>
                <w:lang w:val="en-US" w:eastAsia="zh-CN"/>
              </w:rPr>
            </w:pPr>
          </w:p>
          <w:p w14:paraId="647A268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4D5322" w14:paraId="644CDC60" w14:textId="77777777">
        <w:tc>
          <w:tcPr>
            <w:tcW w:w="1945" w:type="dxa"/>
          </w:tcPr>
          <w:p w14:paraId="5B35109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1DC9DDC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041ADA7" w14:textId="77777777">
        <w:tc>
          <w:tcPr>
            <w:tcW w:w="1945" w:type="dxa"/>
          </w:tcPr>
          <w:p w14:paraId="73AF2F9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2C23A4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0CCC6F11" w14:textId="77777777">
        <w:tc>
          <w:tcPr>
            <w:tcW w:w="1945" w:type="dxa"/>
          </w:tcPr>
          <w:p w14:paraId="42AF9192" w14:textId="77777777" w:rsidR="004D5322" w:rsidRDefault="00E85189">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47066D4"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725B638" w14:textId="77777777" w:rsidR="004D5322" w:rsidRDefault="00E85189">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14:paraId="19CDA829" w14:textId="77777777" w:rsidR="004D5322" w:rsidRDefault="004D5322">
      <w:pPr>
        <w:spacing w:afterLines="50" w:after="120"/>
        <w:jc w:val="both"/>
        <w:rPr>
          <w:rFonts w:eastAsia="MS Mincho"/>
          <w:sz w:val="22"/>
          <w:szCs w:val="22"/>
        </w:rPr>
      </w:pPr>
    </w:p>
    <w:p w14:paraId="01B8DD3A" w14:textId="77777777" w:rsidR="004D5322" w:rsidRDefault="004D5322">
      <w:pPr>
        <w:spacing w:afterLines="50" w:after="120"/>
        <w:jc w:val="both"/>
        <w:rPr>
          <w:rFonts w:eastAsia="MS Mincho"/>
          <w:sz w:val="22"/>
          <w:szCs w:val="22"/>
        </w:rPr>
      </w:pPr>
    </w:p>
    <w:p w14:paraId="2C0BB39E" w14:textId="77777777" w:rsidR="004D5322" w:rsidRDefault="004D5322">
      <w:pPr>
        <w:spacing w:afterLines="50" w:after="120"/>
        <w:jc w:val="both"/>
        <w:rPr>
          <w:rFonts w:eastAsia="MS Mincho"/>
          <w:sz w:val="22"/>
          <w:szCs w:val="22"/>
        </w:rPr>
      </w:pPr>
    </w:p>
    <w:p w14:paraId="57F67B0F" w14:textId="77777777" w:rsidR="004D5322" w:rsidRDefault="00E85189">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25DBC3F2"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f8"/>
        <w:tblW w:w="0" w:type="auto"/>
        <w:tblLook w:val="04A0" w:firstRow="1" w:lastRow="0" w:firstColumn="1" w:lastColumn="0" w:noHBand="0" w:noVBand="1"/>
      </w:tblPr>
      <w:tblGrid>
        <w:gridCol w:w="644"/>
        <w:gridCol w:w="8984"/>
      </w:tblGrid>
      <w:tr w:rsidR="004D5322" w14:paraId="51517D63" w14:textId="77777777">
        <w:tc>
          <w:tcPr>
            <w:tcW w:w="644" w:type="dxa"/>
          </w:tcPr>
          <w:p w14:paraId="7AF8D80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7857351" w14:textId="77777777" w:rsidR="004D5322" w:rsidRDefault="00E85189">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5A5C95D" w14:textId="77777777" w:rsidR="004D5322" w:rsidRDefault="00E85189">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142AAD95" w14:textId="77777777" w:rsidR="004D5322" w:rsidRDefault="00E85189">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4451FAD4" w14:textId="77777777" w:rsidR="004D5322" w:rsidRDefault="00E85189">
            <w:pPr>
              <w:rPr>
                <w:bCs/>
                <w:i/>
                <w:iCs/>
              </w:rPr>
            </w:pPr>
            <w:r>
              <w:rPr>
                <w:b/>
                <w:bCs/>
                <w:i/>
                <w:iCs/>
              </w:rPr>
              <w:t xml:space="preserve">Proposal 3: </w:t>
            </w:r>
            <w:r>
              <w:rPr>
                <w:bCs/>
                <w:i/>
                <w:iCs/>
              </w:rPr>
              <w:t>The following three scenarios are confirmed within the scope for Rel-18 UL Tx switching:</w:t>
            </w:r>
          </w:p>
          <w:p w14:paraId="18107EB8" w14:textId="77777777" w:rsidR="004D5322" w:rsidRDefault="00E85189">
            <w:pPr>
              <w:pStyle w:val="affd"/>
              <w:numPr>
                <w:ilvl w:val="0"/>
                <w:numId w:val="68"/>
              </w:numPr>
              <w:snapToGrid w:val="0"/>
              <w:spacing w:before="120" w:after="120"/>
              <w:ind w:leftChars="0"/>
              <w:jc w:val="both"/>
              <w:rPr>
                <w:i/>
                <w:lang w:eastAsia="zh-CN"/>
              </w:rPr>
            </w:pPr>
            <w:r>
              <w:rPr>
                <w:bCs/>
                <w:i/>
              </w:rPr>
              <w:t>Inter-band UL-CA Option 1 without SUL band</w:t>
            </w:r>
          </w:p>
          <w:p w14:paraId="4BDA1B4E" w14:textId="77777777" w:rsidR="004D5322" w:rsidRDefault="00E85189">
            <w:pPr>
              <w:pStyle w:val="affd"/>
              <w:numPr>
                <w:ilvl w:val="0"/>
                <w:numId w:val="68"/>
              </w:numPr>
              <w:snapToGrid w:val="0"/>
              <w:spacing w:before="120" w:after="120"/>
              <w:ind w:leftChars="0"/>
              <w:jc w:val="both"/>
              <w:rPr>
                <w:i/>
                <w:lang w:eastAsia="zh-CN"/>
              </w:rPr>
            </w:pPr>
            <w:r>
              <w:rPr>
                <w:i/>
                <w:lang w:eastAsia="zh-CN"/>
              </w:rPr>
              <w:t>Inter-band UL-CA Option 1 for {SUL band + corresponding NUL band} + 1 or 2 other NUL band(s)</w:t>
            </w:r>
          </w:p>
          <w:p w14:paraId="09565D99" w14:textId="77777777" w:rsidR="004D5322" w:rsidRDefault="00E85189">
            <w:pPr>
              <w:pStyle w:val="affd"/>
              <w:numPr>
                <w:ilvl w:val="0"/>
                <w:numId w:val="68"/>
              </w:numPr>
              <w:snapToGrid w:val="0"/>
              <w:spacing w:before="120" w:after="120"/>
              <w:ind w:leftChars="0"/>
              <w:jc w:val="both"/>
              <w:rPr>
                <w:i/>
                <w:lang w:eastAsia="zh-CN"/>
              </w:rPr>
            </w:pPr>
            <w:r>
              <w:rPr>
                <w:bCs/>
                <w:i/>
              </w:rPr>
              <w:lastRenderedPageBreak/>
              <w:t>Inter-band UL-CA Option 1 for {SUL band + corresponding NUL band} + {SUL band + corresponding NUL band}</w:t>
            </w:r>
          </w:p>
        </w:tc>
      </w:tr>
      <w:tr w:rsidR="004D5322" w14:paraId="4BDF96D4" w14:textId="77777777">
        <w:tc>
          <w:tcPr>
            <w:tcW w:w="644" w:type="dxa"/>
          </w:tcPr>
          <w:p w14:paraId="3E4431C1"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59359D71" w14:textId="77777777" w:rsidR="004D5322" w:rsidRDefault="00E85189">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8E5DA34" w14:textId="77777777" w:rsidR="004D5322" w:rsidRDefault="00E85189">
            <w:pPr>
              <w:numPr>
                <w:ilvl w:val="0"/>
                <w:numId w:val="69"/>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4F0FB26" w14:textId="77777777" w:rsidR="004D5322" w:rsidRDefault="00E85189">
            <w:pPr>
              <w:numPr>
                <w:ilvl w:val="0"/>
                <w:numId w:val="69"/>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D5322" w14:paraId="7AC1FE7A" w14:textId="77777777">
        <w:tc>
          <w:tcPr>
            <w:tcW w:w="644" w:type="dxa"/>
          </w:tcPr>
          <w:p w14:paraId="5BAA1B6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7EB31B0" w14:textId="77777777" w:rsidR="004D5322" w:rsidRDefault="00E85189">
            <w:pPr>
              <w:jc w:val="both"/>
              <w:rPr>
                <w:b/>
                <w:lang w:val="en-US"/>
              </w:rPr>
            </w:pPr>
            <w:r>
              <w:rPr>
                <w:b/>
                <w:lang w:val="en-US"/>
              </w:rPr>
              <w:t>Proposal 1. If dynamic UL Tx switching across 3 and 4 bands is supported, the following switching cases can be considered.</w:t>
            </w:r>
          </w:p>
          <w:p w14:paraId="04DE07E8"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4E1F006"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D5322" w14:paraId="4C252AC7" w14:textId="77777777">
        <w:tc>
          <w:tcPr>
            <w:tcW w:w="644" w:type="dxa"/>
          </w:tcPr>
          <w:p w14:paraId="7F4C888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61E86C6" w14:textId="77777777" w:rsidR="004D5322" w:rsidRDefault="00E85189">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D5322" w14:paraId="3EF28E1E" w14:textId="77777777">
        <w:tc>
          <w:tcPr>
            <w:tcW w:w="644" w:type="dxa"/>
          </w:tcPr>
          <w:p w14:paraId="48E6EDC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3C00AB" w14:textId="77777777" w:rsidR="004D5322" w:rsidRDefault="00E85189">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7A42E13F" w14:textId="77777777" w:rsidR="004D5322" w:rsidRDefault="004D5322">
      <w:pPr>
        <w:spacing w:afterLines="50" w:after="120"/>
        <w:jc w:val="both"/>
        <w:rPr>
          <w:rFonts w:eastAsia="MS Mincho"/>
          <w:sz w:val="22"/>
          <w:szCs w:val="22"/>
        </w:rPr>
      </w:pPr>
    </w:p>
    <w:p w14:paraId="72C8319C"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4D70EB44" w14:textId="77777777">
        <w:tc>
          <w:tcPr>
            <w:tcW w:w="9628" w:type="dxa"/>
          </w:tcPr>
          <w:p w14:paraId="0524141A"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423E89C"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009F873C"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0313C51E"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287DCBD8"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7D01E86E"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D3EB60A"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79DA796B"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FFE7108" w14:textId="77777777" w:rsidR="004D5322" w:rsidRDefault="004D5322">
      <w:pPr>
        <w:spacing w:afterLines="50" w:after="120"/>
        <w:jc w:val="both"/>
        <w:rPr>
          <w:rFonts w:eastAsia="MS Mincho"/>
          <w:sz w:val="22"/>
          <w:szCs w:val="22"/>
        </w:rPr>
      </w:pPr>
    </w:p>
    <w:p w14:paraId="5F433E3C" w14:textId="77777777" w:rsidR="004D5322" w:rsidRDefault="00E85189">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1B7673A" w14:textId="77777777" w:rsidR="004D5322" w:rsidRDefault="00E85189">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f8"/>
        <w:tblW w:w="0" w:type="auto"/>
        <w:tblLook w:val="04A0" w:firstRow="1" w:lastRow="0" w:firstColumn="1" w:lastColumn="0" w:noHBand="0" w:noVBand="1"/>
      </w:tblPr>
      <w:tblGrid>
        <w:gridCol w:w="1945"/>
        <w:gridCol w:w="7683"/>
      </w:tblGrid>
      <w:tr w:rsidR="004D5322" w14:paraId="076A81BE" w14:textId="77777777">
        <w:tc>
          <w:tcPr>
            <w:tcW w:w="1945" w:type="dxa"/>
            <w:shd w:val="clear" w:color="auto" w:fill="BFE3BA" w:themeFill="background1" w:themeFillShade="F2"/>
          </w:tcPr>
          <w:p w14:paraId="63FFF755"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6DC05AD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16DEB0F0" w14:textId="77777777">
        <w:tc>
          <w:tcPr>
            <w:tcW w:w="1945" w:type="dxa"/>
          </w:tcPr>
          <w:p w14:paraId="1C000502" w14:textId="77777777" w:rsidR="004D5322" w:rsidRDefault="00E85189">
            <w:pPr>
              <w:spacing w:afterLines="50" w:after="120"/>
              <w:jc w:val="both"/>
              <w:rPr>
                <w:sz w:val="22"/>
                <w:lang w:val="en-US"/>
              </w:rPr>
            </w:pPr>
            <w:r>
              <w:rPr>
                <w:sz w:val="22"/>
                <w:lang w:val="en-US"/>
              </w:rPr>
              <w:t>Qualcomm</w:t>
            </w:r>
          </w:p>
        </w:tc>
        <w:tc>
          <w:tcPr>
            <w:tcW w:w="7683" w:type="dxa"/>
          </w:tcPr>
          <w:p w14:paraId="47CCCCEE" w14:textId="77777777" w:rsidR="004D5322" w:rsidRDefault="00E85189">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D5322" w14:paraId="4D671231" w14:textId="77777777">
        <w:tc>
          <w:tcPr>
            <w:tcW w:w="1945" w:type="dxa"/>
          </w:tcPr>
          <w:p w14:paraId="78369EEE"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627C160E" w14:textId="77777777" w:rsidR="004D5322" w:rsidRDefault="00E85189">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D5322" w14:paraId="2D1B3242" w14:textId="77777777">
        <w:tc>
          <w:tcPr>
            <w:tcW w:w="1945" w:type="dxa"/>
          </w:tcPr>
          <w:p w14:paraId="0631CC5A"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3F795769" w14:textId="77777777" w:rsidR="004D5322" w:rsidRDefault="00E85189">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D5322" w14:paraId="5DBF63F8" w14:textId="77777777">
        <w:tc>
          <w:tcPr>
            <w:tcW w:w="1945" w:type="dxa"/>
          </w:tcPr>
          <w:p w14:paraId="0763E306" w14:textId="77777777" w:rsidR="004D5322" w:rsidRDefault="00E85189">
            <w:pPr>
              <w:spacing w:afterLines="50" w:after="120"/>
              <w:jc w:val="both"/>
              <w:rPr>
                <w:color w:val="7030A0"/>
                <w:sz w:val="22"/>
                <w:lang w:val="en-US"/>
              </w:rPr>
            </w:pPr>
            <w:r>
              <w:rPr>
                <w:color w:val="7030A0"/>
                <w:sz w:val="22"/>
                <w:lang w:val="en-US"/>
              </w:rPr>
              <w:t>Ericsson</w:t>
            </w:r>
          </w:p>
        </w:tc>
        <w:tc>
          <w:tcPr>
            <w:tcW w:w="7683" w:type="dxa"/>
          </w:tcPr>
          <w:p w14:paraId="1E0916E0" w14:textId="77777777" w:rsidR="004D5322" w:rsidRDefault="00E85189">
            <w:pPr>
              <w:spacing w:afterLines="50" w:after="120"/>
              <w:jc w:val="both"/>
              <w:rPr>
                <w:color w:val="7030A0"/>
                <w:sz w:val="22"/>
                <w:lang w:val="en-US"/>
              </w:rPr>
            </w:pPr>
            <w:r>
              <w:rPr>
                <w:color w:val="7030A0"/>
                <w:sz w:val="22"/>
                <w:lang w:val="en-US"/>
              </w:rPr>
              <w:t>We share the same view as Moderator</w:t>
            </w:r>
          </w:p>
        </w:tc>
      </w:tr>
      <w:tr w:rsidR="004D5322" w14:paraId="1A94537C" w14:textId="77777777">
        <w:tc>
          <w:tcPr>
            <w:tcW w:w="1945" w:type="dxa"/>
          </w:tcPr>
          <w:p w14:paraId="126AFDB5" w14:textId="77777777" w:rsidR="004D5322" w:rsidRDefault="00E85189">
            <w:pPr>
              <w:spacing w:afterLines="50" w:after="120"/>
              <w:jc w:val="both"/>
              <w:rPr>
                <w:color w:val="7030A0"/>
                <w:sz w:val="22"/>
                <w:lang w:val="en-US"/>
              </w:rPr>
            </w:pPr>
            <w:r>
              <w:rPr>
                <w:rFonts w:eastAsia="Malgun Gothic"/>
                <w:sz w:val="22"/>
                <w:lang w:val="en-US" w:eastAsia="ko-KR"/>
              </w:rPr>
              <w:t>Huawei, HiSilicon</w:t>
            </w:r>
          </w:p>
        </w:tc>
        <w:tc>
          <w:tcPr>
            <w:tcW w:w="7683" w:type="dxa"/>
          </w:tcPr>
          <w:p w14:paraId="2D93CFB6" w14:textId="77777777" w:rsidR="004D5322" w:rsidRDefault="00E85189">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4D5322" w14:paraId="2EE773CE" w14:textId="77777777">
        <w:tc>
          <w:tcPr>
            <w:tcW w:w="1945" w:type="dxa"/>
          </w:tcPr>
          <w:p w14:paraId="475371C5" w14:textId="77777777" w:rsidR="004D5322" w:rsidRDefault="00E85189">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67407578" w14:textId="77777777" w:rsidR="004D5322" w:rsidRDefault="00E85189">
            <w:pPr>
              <w:spacing w:afterLines="50" w:after="120"/>
              <w:jc w:val="both"/>
              <w:rPr>
                <w:color w:val="000000" w:themeColor="text1"/>
                <w:sz w:val="22"/>
                <w:lang w:val="en-US"/>
              </w:rPr>
            </w:pPr>
            <w:r>
              <w:rPr>
                <w:color w:val="000000" w:themeColor="text1"/>
                <w:sz w:val="22"/>
                <w:lang w:val="en-US" w:eastAsia="zh-CN"/>
              </w:rPr>
              <w:t>Agree with the moderator’s view.</w:t>
            </w:r>
          </w:p>
        </w:tc>
      </w:tr>
      <w:tr w:rsidR="004D5322" w14:paraId="12A25F5B" w14:textId="77777777">
        <w:tc>
          <w:tcPr>
            <w:tcW w:w="1945" w:type="dxa"/>
          </w:tcPr>
          <w:p w14:paraId="00527F4E"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7EA822A"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A907340"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A30D855" w14:textId="77777777" w:rsidR="004D5322" w:rsidRDefault="004D5322">
      <w:pPr>
        <w:spacing w:afterLines="50" w:after="120"/>
        <w:jc w:val="both"/>
        <w:rPr>
          <w:rFonts w:eastAsia="MS Mincho"/>
          <w:sz w:val="22"/>
          <w:szCs w:val="22"/>
        </w:rPr>
      </w:pPr>
    </w:p>
    <w:p w14:paraId="3EE83083" w14:textId="77777777" w:rsidR="004D5322" w:rsidRDefault="004D5322">
      <w:pPr>
        <w:spacing w:afterLines="50" w:after="120"/>
        <w:jc w:val="both"/>
        <w:rPr>
          <w:rFonts w:eastAsia="MS Mincho"/>
          <w:sz w:val="22"/>
          <w:szCs w:val="22"/>
        </w:rPr>
      </w:pPr>
    </w:p>
    <w:p w14:paraId="6C99E056" w14:textId="77777777" w:rsidR="004D5322" w:rsidRDefault="004D5322">
      <w:pPr>
        <w:spacing w:afterLines="50" w:after="120"/>
        <w:jc w:val="both"/>
        <w:rPr>
          <w:rFonts w:eastAsia="MS Mincho"/>
          <w:sz w:val="22"/>
          <w:szCs w:val="22"/>
        </w:rPr>
      </w:pPr>
    </w:p>
    <w:p w14:paraId="66403FC5" w14:textId="77777777" w:rsidR="004D5322" w:rsidRDefault="00E85189">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9DB649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f8"/>
        <w:tblW w:w="0" w:type="auto"/>
        <w:tblLook w:val="04A0" w:firstRow="1" w:lastRow="0" w:firstColumn="1" w:lastColumn="0" w:noHBand="0" w:noVBand="1"/>
      </w:tblPr>
      <w:tblGrid>
        <w:gridCol w:w="644"/>
        <w:gridCol w:w="8984"/>
      </w:tblGrid>
      <w:tr w:rsidR="004D5322" w14:paraId="0EFDA419" w14:textId="77777777">
        <w:tc>
          <w:tcPr>
            <w:tcW w:w="644" w:type="dxa"/>
          </w:tcPr>
          <w:p w14:paraId="00AE267C"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40716AC" w14:textId="77777777" w:rsidR="004D5322" w:rsidRDefault="00E85189">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D5322" w14:paraId="4467C90D" w14:textId="77777777">
        <w:tc>
          <w:tcPr>
            <w:tcW w:w="644" w:type="dxa"/>
          </w:tcPr>
          <w:p w14:paraId="338D095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4AD38C5" w14:textId="77777777" w:rsidR="004D5322" w:rsidRDefault="00E85189">
            <w:pPr>
              <w:numPr>
                <w:ilvl w:val="0"/>
                <w:numId w:val="6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D5322" w14:paraId="3E0C0D54" w14:textId="77777777">
        <w:tc>
          <w:tcPr>
            <w:tcW w:w="644" w:type="dxa"/>
          </w:tcPr>
          <w:p w14:paraId="5C98D408"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E0B2EB7" w14:textId="77777777" w:rsidR="004D5322" w:rsidRDefault="00E85189">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F682A40" w14:textId="77777777" w:rsidR="004D5322" w:rsidRDefault="004D5322">
      <w:pPr>
        <w:spacing w:afterLines="50" w:after="120"/>
        <w:jc w:val="both"/>
        <w:rPr>
          <w:rFonts w:eastAsia="MS Mincho"/>
          <w:sz w:val="22"/>
          <w:szCs w:val="22"/>
        </w:rPr>
      </w:pPr>
    </w:p>
    <w:p w14:paraId="0A29D82F" w14:textId="77777777" w:rsidR="004D5322" w:rsidRDefault="00E85189">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02572B2A" w14:textId="77777777" w:rsidR="004D5322" w:rsidRDefault="00E85189">
      <w:pPr>
        <w:pStyle w:val="30"/>
        <w:rPr>
          <w:rFonts w:eastAsia="MS Mincho"/>
          <w:b/>
          <w:bCs/>
          <w:sz w:val="22"/>
          <w:szCs w:val="22"/>
          <w:u w:val="single"/>
        </w:rPr>
      </w:pPr>
      <w:r>
        <w:rPr>
          <w:rFonts w:eastAsia="MS Mincho"/>
          <w:b/>
          <w:bCs/>
          <w:sz w:val="22"/>
          <w:szCs w:val="22"/>
          <w:u w:val="single"/>
        </w:rPr>
        <w:t>Proposed agreement 5.4</w:t>
      </w:r>
    </w:p>
    <w:p w14:paraId="651FA48D"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09F89B35" w14:textId="77777777" w:rsidR="004D5322" w:rsidRDefault="00E85189">
      <w:pPr>
        <w:pStyle w:val="affd"/>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2166EC8A"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8"/>
        <w:tblW w:w="0" w:type="auto"/>
        <w:tblLook w:val="04A0" w:firstRow="1" w:lastRow="0" w:firstColumn="1" w:lastColumn="0" w:noHBand="0" w:noVBand="1"/>
      </w:tblPr>
      <w:tblGrid>
        <w:gridCol w:w="1696"/>
        <w:gridCol w:w="7932"/>
      </w:tblGrid>
      <w:tr w:rsidR="004D5322" w14:paraId="561D02C9" w14:textId="77777777">
        <w:tc>
          <w:tcPr>
            <w:tcW w:w="1696" w:type="dxa"/>
            <w:shd w:val="clear" w:color="auto" w:fill="BFE3BA" w:themeFill="background1" w:themeFillShade="F2"/>
          </w:tcPr>
          <w:p w14:paraId="048D2B06"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BFE3BA" w:themeFill="background1" w:themeFillShade="F2"/>
          </w:tcPr>
          <w:p w14:paraId="36B84432"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EEACEC9" w14:textId="77777777">
        <w:tc>
          <w:tcPr>
            <w:tcW w:w="1696" w:type="dxa"/>
          </w:tcPr>
          <w:p w14:paraId="3200C3F2" w14:textId="77777777" w:rsidR="004D5322" w:rsidRDefault="00E85189">
            <w:pPr>
              <w:spacing w:afterLines="50" w:after="120"/>
              <w:jc w:val="both"/>
              <w:rPr>
                <w:sz w:val="22"/>
                <w:lang w:val="en-US"/>
              </w:rPr>
            </w:pPr>
            <w:r>
              <w:rPr>
                <w:sz w:val="22"/>
                <w:lang w:val="en-US"/>
              </w:rPr>
              <w:t>MediaTek</w:t>
            </w:r>
          </w:p>
        </w:tc>
        <w:tc>
          <w:tcPr>
            <w:tcW w:w="7932" w:type="dxa"/>
          </w:tcPr>
          <w:p w14:paraId="6269D61B" w14:textId="77777777" w:rsidR="004D5322" w:rsidRDefault="00E85189">
            <w:pPr>
              <w:spacing w:afterLines="50" w:after="120"/>
              <w:jc w:val="both"/>
              <w:rPr>
                <w:sz w:val="22"/>
                <w:lang w:val="en-US"/>
              </w:rPr>
            </w:pPr>
            <w:r>
              <w:rPr>
                <w:sz w:val="22"/>
                <w:lang w:val="en-US"/>
              </w:rPr>
              <w:t>We are not sure if there is a need for RAN1 agreement given that similar thing was agreed in RAN#96.</w:t>
            </w:r>
          </w:p>
          <w:p w14:paraId="1147B6AF" w14:textId="77777777" w:rsidR="004D5322" w:rsidRDefault="004D5322">
            <w:pPr>
              <w:spacing w:afterLines="50" w:after="120"/>
              <w:jc w:val="both"/>
              <w:rPr>
                <w:sz w:val="22"/>
                <w:lang w:val="en-US"/>
              </w:rPr>
            </w:pPr>
          </w:p>
          <w:tbl>
            <w:tblPr>
              <w:tblStyle w:val="aff8"/>
              <w:tblW w:w="0" w:type="auto"/>
              <w:tblLook w:val="04A0" w:firstRow="1" w:lastRow="0" w:firstColumn="1" w:lastColumn="0" w:noHBand="0" w:noVBand="1"/>
            </w:tblPr>
            <w:tblGrid>
              <w:gridCol w:w="7457"/>
            </w:tblGrid>
            <w:tr w:rsidR="004D5322" w14:paraId="1E378653" w14:textId="77777777">
              <w:tc>
                <w:tcPr>
                  <w:tcW w:w="7457" w:type="dxa"/>
                </w:tcPr>
                <w:p w14:paraId="07380822" w14:textId="77777777" w:rsidR="004D5322" w:rsidRDefault="00E85189">
                  <w:pPr>
                    <w:spacing w:afterLines="50" w:after="120"/>
                    <w:jc w:val="both"/>
                    <w:rPr>
                      <w:sz w:val="22"/>
                      <w:szCs w:val="22"/>
                    </w:rPr>
                  </w:pPr>
                  <w:r>
                    <w:rPr>
                      <w:sz w:val="22"/>
                      <w:szCs w:val="22"/>
                    </w:rPr>
                    <w:t>RAN provides following guidance to RAN1/2/4.</w:t>
                  </w:r>
                </w:p>
                <w:p w14:paraId="0B9CA871" w14:textId="77777777" w:rsidR="004D5322" w:rsidRDefault="00E85189">
                  <w:pPr>
                    <w:pStyle w:val="affd"/>
                    <w:numPr>
                      <w:ilvl w:val="0"/>
                      <w:numId w:val="70"/>
                    </w:numPr>
                    <w:spacing w:afterLines="50" w:after="120"/>
                    <w:ind w:leftChars="0"/>
                    <w:jc w:val="both"/>
                    <w:rPr>
                      <w:sz w:val="22"/>
                      <w:szCs w:val="22"/>
                    </w:rPr>
                  </w:pPr>
                  <w:r>
                    <w:rPr>
                      <w:sz w:val="22"/>
                      <w:szCs w:val="22"/>
                    </w:rPr>
                    <w:t xml:space="preserve">If Rel-18 UL Tx switching is supported, </w:t>
                  </w:r>
                </w:p>
                <w:p w14:paraId="13F6B159" w14:textId="77777777" w:rsidR="004D5322" w:rsidRDefault="00E85189">
                  <w:pPr>
                    <w:pStyle w:val="affd"/>
                    <w:numPr>
                      <w:ilvl w:val="1"/>
                      <w:numId w:val="70"/>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79FE62F1" w14:textId="77777777" w:rsidR="004D5322" w:rsidRDefault="00E85189">
                  <w:pPr>
                    <w:pStyle w:val="affd"/>
                    <w:numPr>
                      <w:ilvl w:val="2"/>
                      <w:numId w:val="70"/>
                    </w:numPr>
                    <w:spacing w:afterLines="50" w:after="120"/>
                    <w:ind w:leftChars="0"/>
                    <w:jc w:val="both"/>
                    <w:rPr>
                      <w:sz w:val="22"/>
                      <w:szCs w:val="22"/>
                    </w:rPr>
                  </w:pPr>
                  <w:r>
                    <w:rPr>
                      <w:sz w:val="22"/>
                      <w:szCs w:val="22"/>
                      <w:lang w:eastAsia="zh-CN"/>
                    </w:rPr>
                    <w:t>Inter-band UL-CA Option 1 (i.e., switched UL) and Option 2 (i.e., dual UL) without SUL band</w:t>
                  </w:r>
                </w:p>
                <w:p w14:paraId="2F26BFEC" w14:textId="77777777" w:rsidR="004D5322" w:rsidRDefault="00E85189">
                  <w:pPr>
                    <w:pStyle w:val="affd"/>
                    <w:numPr>
                      <w:ilvl w:val="2"/>
                      <w:numId w:val="70"/>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7C9D8AAF" w14:textId="77777777" w:rsidR="004D5322" w:rsidRDefault="00E85189">
                  <w:pPr>
                    <w:pStyle w:val="affd"/>
                    <w:numPr>
                      <w:ilvl w:val="3"/>
                      <w:numId w:val="70"/>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2DE667E" w14:textId="77777777" w:rsidR="004D5322" w:rsidRDefault="00E85189">
                  <w:pPr>
                    <w:pStyle w:val="affd"/>
                    <w:numPr>
                      <w:ilvl w:val="3"/>
                      <w:numId w:val="70"/>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690EC09E" w14:textId="77777777" w:rsidR="004D5322" w:rsidRDefault="00E85189">
                  <w:pPr>
                    <w:pStyle w:val="affd"/>
                    <w:numPr>
                      <w:ilvl w:val="2"/>
                      <w:numId w:val="70"/>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76006D39" w14:textId="77777777" w:rsidR="004D5322" w:rsidRDefault="00E85189">
                  <w:pPr>
                    <w:pStyle w:val="affd"/>
                    <w:numPr>
                      <w:ilvl w:val="1"/>
                      <w:numId w:val="70"/>
                    </w:numPr>
                    <w:spacing w:afterLines="50" w:after="120"/>
                    <w:ind w:leftChars="0"/>
                    <w:jc w:val="both"/>
                    <w:rPr>
                      <w:sz w:val="22"/>
                      <w:szCs w:val="22"/>
                    </w:rPr>
                  </w:pPr>
                  <w:r>
                    <w:rPr>
                      <w:sz w:val="22"/>
                      <w:szCs w:val="22"/>
                    </w:rPr>
                    <w:t>Further check additional scenarios in RAN#97e, e.g.,</w:t>
                  </w:r>
                </w:p>
                <w:p w14:paraId="096B1F44" w14:textId="77777777" w:rsidR="004D5322" w:rsidRDefault="00E85189">
                  <w:pPr>
                    <w:pStyle w:val="affd"/>
                    <w:numPr>
                      <w:ilvl w:val="2"/>
                      <w:numId w:val="70"/>
                    </w:numPr>
                    <w:spacing w:afterLines="50" w:after="120"/>
                    <w:ind w:leftChars="0"/>
                    <w:jc w:val="both"/>
                    <w:rPr>
                      <w:sz w:val="22"/>
                      <w:szCs w:val="22"/>
                    </w:rPr>
                  </w:pPr>
                  <w:r>
                    <w:rPr>
                      <w:sz w:val="22"/>
                      <w:szCs w:val="22"/>
                      <w:lang w:eastAsia="zh-CN"/>
                    </w:rPr>
                    <w:t>{SUL band + corresponding NUL band} + {SUL band + corresponding NUL band}</w:t>
                  </w:r>
                </w:p>
                <w:p w14:paraId="6D9B3B68" w14:textId="77777777" w:rsidR="004D5322" w:rsidRDefault="00E85189">
                  <w:pPr>
                    <w:pStyle w:val="affd"/>
                    <w:numPr>
                      <w:ilvl w:val="2"/>
                      <w:numId w:val="70"/>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7742FE76" w14:textId="77777777" w:rsidR="004D5322" w:rsidRDefault="00E85189">
                  <w:pPr>
                    <w:pStyle w:val="affd"/>
                    <w:numPr>
                      <w:ilvl w:val="1"/>
                      <w:numId w:val="70"/>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028F478" w14:textId="77777777" w:rsidR="004D5322" w:rsidRDefault="004D5322">
                  <w:pPr>
                    <w:spacing w:afterLines="50" w:after="120"/>
                    <w:jc w:val="both"/>
                    <w:rPr>
                      <w:sz w:val="22"/>
                    </w:rPr>
                  </w:pPr>
                </w:p>
              </w:tc>
            </w:tr>
          </w:tbl>
          <w:p w14:paraId="5328D2C0" w14:textId="77777777" w:rsidR="004D5322" w:rsidRDefault="004D5322">
            <w:pPr>
              <w:spacing w:afterLines="50" w:after="120"/>
              <w:jc w:val="both"/>
              <w:rPr>
                <w:sz w:val="22"/>
                <w:lang w:val="en-US"/>
              </w:rPr>
            </w:pPr>
          </w:p>
          <w:p w14:paraId="6029FD38" w14:textId="77777777" w:rsidR="004D5322" w:rsidRDefault="004D5322">
            <w:pPr>
              <w:spacing w:afterLines="50" w:after="120"/>
              <w:jc w:val="both"/>
              <w:rPr>
                <w:sz w:val="22"/>
                <w:lang w:val="en-US"/>
              </w:rPr>
            </w:pPr>
          </w:p>
          <w:p w14:paraId="45E435A5" w14:textId="77777777" w:rsidR="004D5322" w:rsidRDefault="004D5322">
            <w:pPr>
              <w:spacing w:afterLines="50" w:after="120"/>
              <w:jc w:val="both"/>
              <w:rPr>
                <w:sz w:val="22"/>
                <w:lang w:val="en-US"/>
              </w:rPr>
            </w:pPr>
          </w:p>
        </w:tc>
      </w:tr>
      <w:tr w:rsidR="004D5322" w14:paraId="5FFE935C" w14:textId="77777777">
        <w:tc>
          <w:tcPr>
            <w:tcW w:w="1696" w:type="dxa"/>
          </w:tcPr>
          <w:p w14:paraId="710BD8AC" w14:textId="77777777" w:rsidR="004D5322" w:rsidRDefault="00E85189">
            <w:pPr>
              <w:spacing w:afterLines="50" w:after="120"/>
              <w:jc w:val="both"/>
              <w:rPr>
                <w:sz w:val="22"/>
                <w:lang w:val="en-US"/>
              </w:rPr>
            </w:pPr>
            <w:r>
              <w:rPr>
                <w:sz w:val="22"/>
                <w:lang w:val="en-US"/>
              </w:rPr>
              <w:lastRenderedPageBreak/>
              <w:t>Qualcomm</w:t>
            </w:r>
          </w:p>
        </w:tc>
        <w:tc>
          <w:tcPr>
            <w:tcW w:w="7932" w:type="dxa"/>
          </w:tcPr>
          <w:p w14:paraId="6E842EA6" w14:textId="77777777" w:rsidR="004D5322" w:rsidRDefault="00E85189">
            <w:pPr>
              <w:spacing w:afterLines="50" w:after="120"/>
              <w:jc w:val="both"/>
              <w:rPr>
                <w:sz w:val="22"/>
                <w:lang w:val="en-US"/>
              </w:rPr>
            </w:pPr>
            <w:r>
              <w:rPr>
                <w:sz w:val="22"/>
                <w:lang w:val="en-US"/>
              </w:rPr>
              <w:t>We support FL proposal.</w:t>
            </w:r>
          </w:p>
        </w:tc>
      </w:tr>
      <w:tr w:rsidR="004D5322" w14:paraId="24A2FD84" w14:textId="77777777">
        <w:tc>
          <w:tcPr>
            <w:tcW w:w="1696" w:type="dxa"/>
          </w:tcPr>
          <w:p w14:paraId="44681068"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74A3368"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D5322" w14:paraId="4682175C" w14:textId="77777777">
        <w:tc>
          <w:tcPr>
            <w:tcW w:w="1696" w:type="dxa"/>
          </w:tcPr>
          <w:p w14:paraId="1BE4778A"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26CAA0A8"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D5322" w14:paraId="382E5BFC" w14:textId="77777777">
        <w:tc>
          <w:tcPr>
            <w:tcW w:w="1696" w:type="dxa"/>
          </w:tcPr>
          <w:p w14:paraId="07C70575"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79291598"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1C780DF2" w14:textId="77777777">
        <w:tc>
          <w:tcPr>
            <w:tcW w:w="1696" w:type="dxa"/>
          </w:tcPr>
          <w:p w14:paraId="658B9E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384A7BB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640A410" w14:textId="77777777">
        <w:tc>
          <w:tcPr>
            <w:tcW w:w="1696" w:type="dxa"/>
          </w:tcPr>
          <w:p w14:paraId="44BBABD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EBB65E3" w14:textId="77777777" w:rsidR="004D5322" w:rsidRDefault="00E85189">
            <w:pPr>
              <w:spacing w:afterLines="50" w:after="120"/>
              <w:jc w:val="both"/>
              <w:rPr>
                <w:rFonts w:eastAsiaTheme="minorEastAsia"/>
                <w:sz w:val="22"/>
                <w:lang w:val="en-US" w:eastAsia="zh-CN"/>
              </w:rPr>
            </w:pPr>
            <w:r>
              <w:rPr>
                <w:sz w:val="22"/>
                <w:lang w:val="en-US"/>
              </w:rPr>
              <w:t>We support FL proposal.</w:t>
            </w:r>
          </w:p>
        </w:tc>
      </w:tr>
      <w:tr w:rsidR="004D5322" w14:paraId="5C41C04A" w14:textId="77777777">
        <w:tc>
          <w:tcPr>
            <w:tcW w:w="1696" w:type="dxa"/>
          </w:tcPr>
          <w:p w14:paraId="18E2B130"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4BB43AD4" w14:textId="77777777" w:rsidR="004D5322" w:rsidRDefault="00E85189">
            <w:pPr>
              <w:spacing w:afterLines="50" w:after="120"/>
              <w:jc w:val="both"/>
              <w:rPr>
                <w:sz w:val="22"/>
                <w:lang w:val="en-US"/>
              </w:rPr>
            </w:pPr>
            <w:r>
              <w:rPr>
                <w:rFonts w:eastAsia="Malgun Gothic"/>
                <w:sz w:val="22"/>
                <w:lang w:val="en-US" w:eastAsia="ko-KR"/>
              </w:rPr>
              <w:t>Support</w:t>
            </w:r>
          </w:p>
        </w:tc>
      </w:tr>
      <w:tr w:rsidR="004D5322" w14:paraId="258A51A6" w14:textId="77777777">
        <w:tc>
          <w:tcPr>
            <w:tcW w:w="1696" w:type="dxa"/>
          </w:tcPr>
          <w:p w14:paraId="617AB896"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3C084D4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D5322" w14:paraId="7E68DD72" w14:textId="77777777">
        <w:tc>
          <w:tcPr>
            <w:tcW w:w="1696" w:type="dxa"/>
          </w:tcPr>
          <w:p w14:paraId="466B1C8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16315A7B" w14:textId="77777777" w:rsidR="004D5322" w:rsidRDefault="00E85189">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D5322" w14:paraId="16C1014A" w14:textId="77777777">
        <w:tc>
          <w:tcPr>
            <w:tcW w:w="1696" w:type="dxa"/>
          </w:tcPr>
          <w:p w14:paraId="18046A88" w14:textId="77777777" w:rsidR="004D5322" w:rsidRDefault="00E85189">
            <w:pPr>
              <w:spacing w:afterLines="50" w:after="120"/>
              <w:jc w:val="both"/>
              <w:rPr>
                <w:color w:val="000000" w:themeColor="text1"/>
                <w:sz w:val="22"/>
                <w:lang w:val="en-US"/>
              </w:rPr>
            </w:pPr>
            <w:r>
              <w:rPr>
                <w:color w:val="000000" w:themeColor="text1"/>
                <w:sz w:val="22"/>
                <w:lang w:val="en-US"/>
              </w:rPr>
              <w:t>Intel</w:t>
            </w:r>
          </w:p>
        </w:tc>
        <w:tc>
          <w:tcPr>
            <w:tcW w:w="7932" w:type="dxa"/>
          </w:tcPr>
          <w:p w14:paraId="7C77B0A7" w14:textId="77777777" w:rsidR="004D5322" w:rsidRDefault="00E85189">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D5322" w14:paraId="1D99A5ED" w14:textId="77777777">
        <w:tc>
          <w:tcPr>
            <w:tcW w:w="1696" w:type="dxa"/>
          </w:tcPr>
          <w:p w14:paraId="055B28DC" w14:textId="77777777" w:rsidR="004D5322" w:rsidRDefault="00E85189">
            <w:pPr>
              <w:spacing w:afterLines="50" w:after="120"/>
              <w:jc w:val="both"/>
              <w:rPr>
                <w:color w:val="7030A0"/>
                <w:sz w:val="22"/>
                <w:lang w:val="en-US"/>
              </w:rPr>
            </w:pPr>
            <w:r>
              <w:rPr>
                <w:color w:val="7030A0"/>
                <w:sz w:val="22"/>
                <w:lang w:val="en-US"/>
              </w:rPr>
              <w:t>Ericsson</w:t>
            </w:r>
          </w:p>
        </w:tc>
        <w:tc>
          <w:tcPr>
            <w:tcW w:w="7932" w:type="dxa"/>
          </w:tcPr>
          <w:p w14:paraId="153B4383" w14:textId="77777777" w:rsidR="004D5322" w:rsidRDefault="00E85189">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D5322" w14:paraId="082C2F4F" w14:textId="77777777">
        <w:tc>
          <w:tcPr>
            <w:tcW w:w="1696" w:type="dxa"/>
          </w:tcPr>
          <w:p w14:paraId="2A7F2474" w14:textId="77777777" w:rsidR="004D5322" w:rsidRDefault="00E85189">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A6482F" w14:textId="77777777" w:rsidR="004D5322" w:rsidRDefault="00E85189">
            <w:pPr>
              <w:spacing w:afterLines="50" w:after="120"/>
              <w:jc w:val="both"/>
              <w:rPr>
                <w:color w:val="000000" w:themeColor="text1"/>
                <w:sz w:val="22"/>
                <w:lang w:val="en-US"/>
              </w:rPr>
            </w:pPr>
            <w:r>
              <w:rPr>
                <w:color w:val="000000" w:themeColor="text1"/>
                <w:sz w:val="22"/>
                <w:lang w:val="en-US"/>
              </w:rPr>
              <w:t>Not necessary as other companies commented.</w:t>
            </w:r>
          </w:p>
        </w:tc>
      </w:tr>
      <w:tr w:rsidR="004D5322" w14:paraId="6FD2193D" w14:textId="77777777">
        <w:tc>
          <w:tcPr>
            <w:tcW w:w="1696" w:type="dxa"/>
          </w:tcPr>
          <w:p w14:paraId="221FA352"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lastRenderedPageBreak/>
              <w:t>China Telecom</w:t>
            </w:r>
          </w:p>
        </w:tc>
        <w:tc>
          <w:tcPr>
            <w:tcW w:w="7932" w:type="dxa"/>
          </w:tcPr>
          <w:p w14:paraId="32C94E6A"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D5322" w14:paraId="1E6AB1BD" w14:textId="77777777">
        <w:tc>
          <w:tcPr>
            <w:tcW w:w="1696" w:type="dxa"/>
          </w:tcPr>
          <w:p w14:paraId="6A1F261B"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4805B7D8"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D5322" w14:paraId="60207C1B" w14:textId="77777777">
        <w:tc>
          <w:tcPr>
            <w:tcW w:w="1696" w:type="dxa"/>
          </w:tcPr>
          <w:p w14:paraId="7E315215"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4526F932"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332DFE4"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1C3D072"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9460EB8" w14:textId="77777777" w:rsidR="004D5322" w:rsidRDefault="004D5322">
      <w:pPr>
        <w:spacing w:afterLines="50" w:after="120"/>
        <w:jc w:val="both"/>
        <w:rPr>
          <w:rFonts w:eastAsia="MS Mincho"/>
          <w:sz w:val="22"/>
          <w:szCs w:val="22"/>
        </w:rPr>
      </w:pPr>
    </w:p>
    <w:p w14:paraId="6FAF8CCC" w14:textId="77777777" w:rsidR="004D5322" w:rsidRDefault="004D5322">
      <w:pPr>
        <w:spacing w:afterLines="50" w:after="120"/>
        <w:jc w:val="both"/>
        <w:rPr>
          <w:rFonts w:eastAsia="MS Mincho"/>
          <w:sz w:val="22"/>
          <w:szCs w:val="22"/>
        </w:rPr>
      </w:pPr>
    </w:p>
    <w:p w14:paraId="3CB953CA" w14:textId="77777777" w:rsidR="004D5322" w:rsidRDefault="004D5322">
      <w:pPr>
        <w:spacing w:afterLines="50" w:after="120"/>
        <w:jc w:val="both"/>
        <w:rPr>
          <w:rFonts w:eastAsia="MS Mincho"/>
          <w:sz w:val="22"/>
          <w:szCs w:val="22"/>
        </w:rPr>
      </w:pPr>
    </w:p>
    <w:p w14:paraId="2CD03298" w14:textId="77777777" w:rsidR="004D5322" w:rsidRDefault="00E85189">
      <w:pPr>
        <w:pStyle w:val="2"/>
        <w:rPr>
          <w:rFonts w:eastAsia="MS Mincho"/>
          <w:sz w:val="22"/>
          <w:szCs w:val="22"/>
        </w:rPr>
      </w:pPr>
      <w:r>
        <w:rPr>
          <w:rFonts w:eastAsia="MS Mincho"/>
          <w:sz w:val="22"/>
          <w:szCs w:val="22"/>
        </w:rPr>
        <w:t>5.5</w:t>
      </w:r>
      <w:r>
        <w:rPr>
          <w:rFonts w:eastAsia="MS Mincho"/>
          <w:sz w:val="22"/>
          <w:szCs w:val="22"/>
        </w:rPr>
        <w:tab/>
        <w:t>Other proposals</w:t>
      </w:r>
    </w:p>
    <w:p w14:paraId="4A31AC4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8"/>
        <w:tblW w:w="0" w:type="auto"/>
        <w:tblLook w:val="04A0" w:firstRow="1" w:lastRow="0" w:firstColumn="1" w:lastColumn="0" w:noHBand="0" w:noVBand="1"/>
      </w:tblPr>
      <w:tblGrid>
        <w:gridCol w:w="644"/>
        <w:gridCol w:w="8984"/>
      </w:tblGrid>
      <w:tr w:rsidR="004D5322" w14:paraId="75A227B4" w14:textId="77777777">
        <w:tc>
          <w:tcPr>
            <w:tcW w:w="644" w:type="dxa"/>
          </w:tcPr>
          <w:p w14:paraId="6EAA654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FC0D97" w14:textId="77777777" w:rsidR="004D5322" w:rsidRDefault="00E85189">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D5322" w14:paraId="3EC4ED60" w14:textId="77777777">
        <w:tc>
          <w:tcPr>
            <w:tcW w:w="644" w:type="dxa"/>
          </w:tcPr>
          <w:p w14:paraId="68DA1A0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255F47" w14:textId="77777777" w:rsidR="004D5322" w:rsidRDefault="00E85189">
            <w:pPr>
              <w:spacing w:before="120" w:after="120"/>
              <w:ind w:firstLineChars="100" w:firstLine="231"/>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D5322" w14:paraId="4B95C0AA" w14:textId="77777777">
        <w:tc>
          <w:tcPr>
            <w:tcW w:w="644" w:type="dxa"/>
          </w:tcPr>
          <w:p w14:paraId="23D359C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27582A" w14:textId="77777777" w:rsidR="004D5322" w:rsidRDefault="00E85189">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466E4AA7"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1032CB34"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07AA37E6"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8"/>
              <w:tblW w:w="5000" w:type="pct"/>
              <w:jc w:val="center"/>
              <w:tblLook w:val="04A0" w:firstRow="1" w:lastRow="0" w:firstColumn="1" w:lastColumn="0" w:noHBand="0" w:noVBand="1"/>
            </w:tblPr>
            <w:tblGrid>
              <w:gridCol w:w="1593"/>
              <w:gridCol w:w="1195"/>
              <w:gridCol w:w="1459"/>
              <w:gridCol w:w="1061"/>
              <w:gridCol w:w="1061"/>
              <w:gridCol w:w="1061"/>
              <w:gridCol w:w="1328"/>
            </w:tblGrid>
            <w:tr w:rsidR="004D5322" w:rsidRPr="004027BA" w14:paraId="29132560" w14:textId="77777777">
              <w:trPr>
                <w:jc w:val="center"/>
              </w:trPr>
              <w:tc>
                <w:tcPr>
                  <w:tcW w:w="909" w:type="pct"/>
                </w:tcPr>
                <w:p w14:paraId="282F3A43" w14:textId="77777777" w:rsidR="004D5322" w:rsidRDefault="00E85189">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6DAEFA9"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28FFA3"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N1 + 4</w:t>
                  </w:r>
                </w:p>
                <w:p w14:paraId="27E3D081" w14:textId="77777777" w:rsidR="004D5322" w:rsidRDefault="00E85189">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69C2B8DB"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E3A9B26" w14:textId="77777777" w:rsidR="004D5322" w:rsidRDefault="00E85189">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95EE8BB" w14:textId="77777777" w:rsidR="004D5322" w:rsidRDefault="00E85189">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D5322" w14:paraId="0B6BF234" w14:textId="77777777">
              <w:trPr>
                <w:trHeight w:val="361"/>
                <w:jc w:val="center"/>
              </w:trPr>
              <w:tc>
                <w:tcPr>
                  <w:tcW w:w="909" w:type="pct"/>
                </w:tcPr>
                <w:p w14:paraId="5E8DACBD" w14:textId="77777777" w:rsidR="004D5322" w:rsidRDefault="004D5322">
                  <w:pPr>
                    <w:pStyle w:val="0Maintext"/>
                    <w:spacing w:after="120" w:afterAutospacing="0"/>
                    <w:ind w:firstLine="0"/>
                    <w:jc w:val="center"/>
                    <w:rPr>
                      <w:b/>
                      <w:bCs/>
                      <w:sz w:val="22"/>
                      <w:lang w:val="de-DE" w:eastAsia="zh-CN"/>
                    </w:rPr>
                  </w:pPr>
                </w:p>
              </w:tc>
              <w:tc>
                <w:tcPr>
                  <w:tcW w:w="682" w:type="pct"/>
                </w:tcPr>
                <w:p w14:paraId="7C28B8D5" w14:textId="77777777" w:rsidR="004D5322" w:rsidRDefault="004D5322">
                  <w:pPr>
                    <w:pStyle w:val="0Maintext"/>
                    <w:spacing w:after="120" w:afterAutospacing="0"/>
                    <w:ind w:firstLine="0"/>
                    <w:jc w:val="center"/>
                    <w:rPr>
                      <w:b/>
                      <w:bCs/>
                      <w:sz w:val="22"/>
                      <w:lang w:val="de-DE" w:eastAsia="zh-CN"/>
                    </w:rPr>
                  </w:pPr>
                </w:p>
              </w:tc>
              <w:tc>
                <w:tcPr>
                  <w:tcW w:w="833" w:type="pct"/>
                </w:tcPr>
                <w:p w14:paraId="4147ABFB" w14:textId="77777777" w:rsidR="004D5322" w:rsidRDefault="004D5322">
                  <w:pPr>
                    <w:pStyle w:val="0Maintext"/>
                    <w:spacing w:after="120" w:afterAutospacing="0"/>
                    <w:ind w:firstLine="0"/>
                    <w:jc w:val="center"/>
                    <w:rPr>
                      <w:b/>
                      <w:bCs/>
                      <w:sz w:val="22"/>
                      <w:lang w:val="de-DE" w:eastAsia="zh-CN"/>
                    </w:rPr>
                  </w:pPr>
                </w:p>
              </w:tc>
              <w:tc>
                <w:tcPr>
                  <w:tcW w:w="606" w:type="pct"/>
                </w:tcPr>
                <w:p w14:paraId="759D8589" w14:textId="77777777" w:rsidR="004D5322" w:rsidRDefault="004D5322">
                  <w:pPr>
                    <w:pStyle w:val="0Maintext"/>
                    <w:spacing w:after="120" w:afterAutospacing="0"/>
                    <w:ind w:firstLine="0"/>
                    <w:jc w:val="center"/>
                    <w:rPr>
                      <w:b/>
                      <w:bCs/>
                      <w:sz w:val="22"/>
                      <w:lang w:val="de-DE" w:eastAsia="zh-CN"/>
                    </w:rPr>
                  </w:pPr>
                </w:p>
              </w:tc>
              <w:tc>
                <w:tcPr>
                  <w:tcW w:w="606" w:type="pct"/>
                </w:tcPr>
                <w:p w14:paraId="3718D24E" w14:textId="77777777" w:rsidR="004D5322" w:rsidRDefault="00E85189">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4E48C5CA" w14:textId="77777777" w:rsidR="004D5322" w:rsidRDefault="00E85189">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58D8ACD9" w14:textId="77777777" w:rsidR="004D5322" w:rsidRDefault="00E85189">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D5322" w14:paraId="591E471D" w14:textId="77777777">
              <w:trPr>
                <w:jc w:val="center"/>
              </w:trPr>
              <w:tc>
                <w:tcPr>
                  <w:tcW w:w="909" w:type="pct"/>
                </w:tcPr>
                <w:p w14:paraId="4737618C" w14:textId="77777777" w:rsidR="004D5322" w:rsidRDefault="00E85189">
                  <w:pPr>
                    <w:pStyle w:val="0Maintext"/>
                    <w:spacing w:after="120" w:afterAutospacing="0"/>
                    <w:ind w:firstLine="0"/>
                    <w:jc w:val="center"/>
                    <w:rPr>
                      <w:sz w:val="22"/>
                      <w:lang w:val="en-US" w:eastAsia="zh-CN"/>
                    </w:rPr>
                  </w:pPr>
                  <w:r>
                    <w:rPr>
                      <w:sz w:val="22"/>
                      <w:lang w:val="en-US" w:eastAsia="zh-CN"/>
                    </w:rPr>
                    <w:t>0</w:t>
                  </w:r>
                </w:p>
              </w:tc>
              <w:tc>
                <w:tcPr>
                  <w:tcW w:w="682" w:type="pct"/>
                </w:tcPr>
                <w:p w14:paraId="32A61B97" w14:textId="77777777" w:rsidR="004D5322" w:rsidRDefault="00E85189">
                  <w:pPr>
                    <w:pStyle w:val="0Maintext"/>
                    <w:spacing w:after="120" w:afterAutospacing="0"/>
                    <w:ind w:firstLine="0"/>
                    <w:jc w:val="center"/>
                    <w:rPr>
                      <w:sz w:val="22"/>
                      <w:lang w:val="en-US" w:eastAsia="zh-CN"/>
                    </w:rPr>
                  </w:pPr>
                  <w:r>
                    <w:rPr>
                      <w:sz w:val="22"/>
                      <w:lang w:val="en-US" w:eastAsia="zh-CN"/>
                    </w:rPr>
                    <w:t>8</w:t>
                  </w:r>
                </w:p>
              </w:tc>
              <w:tc>
                <w:tcPr>
                  <w:tcW w:w="833" w:type="pct"/>
                </w:tcPr>
                <w:p w14:paraId="297D40A1"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52532FC" w14:textId="77777777" w:rsidR="004D5322" w:rsidRDefault="00E85189">
                  <w:pPr>
                    <w:pStyle w:val="0Maintext"/>
                    <w:spacing w:after="120" w:afterAutospacing="0"/>
                    <w:ind w:firstLine="0"/>
                    <w:jc w:val="center"/>
                    <w:rPr>
                      <w:sz w:val="22"/>
                      <w:lang w:val="en-US" w:eastAsia="zh-CN"/>
                    </w:rPr>
                  </w:pPr>
                  <w:r>
                    <w:rPr>
                      <w:sz w:val="22"/>
                      <w:lang w:val="en-US" w:eastAsia="zh-CN"/>
                    </w:rPr>
                    <w:t>10</w:t>
                  </w:r>
                </w:p>
              </w:tc>
              <w:tc>
                <w:tcPr>
                  <w:tcW w:w="606" w:type="pct"/>
                </w:tcPr>
                <w:p w14:paraId="3F21C6DD" w14:textId="77777777" w:rsidR="004D5322" w:rsidRDefault="00E85189">
                  <w:pPr>
                    <w:pStyle w:val="0Maintext"/>
                    <w:spacing w:after="120" w:afterAutospacing="0"/>
                    <w:ind w:firstLine="0"/>
                    <w:jc w:val="center"/>
                    <w:rPr>
                      <w:sz w:val="22"/>
                      <w:lang w:val="en-US" w:eastAsia="zh-CN"/>
                    </w:rPr>
                  </w:pPr>
                  <w:r>
                    <w:rPr>
                      <w:sz w:val="22"/>
                      <w:lang w:val="en-US" w:eastAsia="zh-CN"/>
                    </w:rPr>
                    <w:t>11</w:t>
                  </w:r>
                </w:p>
              </w:tc>
              <w:tc>
                <w:tcPr>
                  <w:tcW w:w="606" w:type="pct"/>
                </w:tcPr>
                <w:p w14:paraId="0DD6D38C" w14:textId="77777777" w:rsidR="004D5322" w:rsidRDefault="00E85189">
                  <w:pPr>
                    <w:pStyle w:val="0Maintext"/>
                    <w:spacing w:after="120" w:afterAutospacing="0"/>
                    <w:ind w:firstLine="0"/>
                    <w:jc w:val="center"/>
                    <w:rPr>
                      <w:sz w:val="22"/>
                      <w:lang w:val="en-US" w:eastAsia="zh-CN"/>
                    </w:rPr>
                  </w:pPr>
                  <w:r>
                    <w:rPr>
                      <w:sz w:val="22"/>
                      <w:lang w:val="en-US" w:eastAsia="zh-CN"/>
                    </w:rPr>
                    <w:t>12</w:t>
                  </w:r>
                </w:p>
              </w:tc>
              <w:tc>
                <w:tcPr>
                  <w:tcW w:w="758" w:type="pct"/>
                </w:tcPr>
                <w:p w14:paraId="057E4B60" w14:textId="77777777" w:rsidR="004D5322" w:rsidRDefault="00E85189">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D5322" w14:paraId="4626813C" w14:textId="77777777">
              <w:trPr>
                <w:jc w:val="center"/>
              </w:trPr>
              <w:tc>
                <w:tcPr>
                  <w:tcW w:w="909" w:type="pct"/>
                </w:tcPr>
                <w:p w14:paraId="799B07F0" w14:textId="77777777" w:rsidR="004D5322" w:rsidRDefault="00E85189">
                  <w:pPr>
                    <w:pStyle w:val="0Maintext"/>
                    <w:spacing w:after="120" w:afterAutospacing="0"/>
                    <w:ind w:firstLine="0"/>
                    <w:jc w:val="center"/>
                    <w:rPr>
                      <w:sz w:val="22"/>
                      <w:lang w:val="en-US" w:eastAsia="zh-CN"/>
                    </w:rPr>
                  </w:pPr>
                  <w:r>
                    <w:rPr>
                      <w:sz w:val="22"/>
                      <w:lang w:val="en-US" w:eastAsia="zh-CN"/>
                    </w:rPr>
                    <w:t>1</w:t>
                  </w:r>
                </w:p>
              </w:tc>
              <w:tc>
                <w:tcPr>
                  <w:tcW w:w="682" w:type="pct"/>
                </w:tcPr>
                <w:p w14:paraId="4B8C6B50" w14:textId="77777777" w:rsidR="004D5322" w:rsidRDefault="00E85189">
                  <w:pPr>
                    <w:pStyle w:val="0Maintext"/>
                    <w:spacing w:after="120" w:afterAutospacing="0"/>
                    <w:ind w:firstLine="0"/>
                    <w:jc w:val="center"/>
                    <w:rPr>
                      <w:sz w:val="22"/>
                      <w:lang w:val="en-US" w:eastAsia="zh-CN"/>
                    </w:rPr>
                  </w:pPr>
                  <w:r>
                    <w:rPr>
                      <w:sz w:val="22"/>
                      <w:lang w:val="en-US" w:eastAsia="zh-CN"/>
                    </w:rPr>
                    <w:t>10</w:t>
                  </w:r>
                </w:p>
              </w:tc>
              <w:tc>
                <w:tcPr>
                  <w:tcW w:w="833" w:type="pct"/>
                </w:tcPr>
                <w:p w14:paraId="64FDAFE8"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73523AEF" w14:textId="77777777" w:rsidR="004D5322" w:rsidRDefault="00E85189">
                  <w:pPr>
                    <w:pStyle w:val="0Maintext"/>
                    <w:spacing w:after="120" w:afterAutospacing="0"/>
                    <w:ind w:firstLine="0"/>
                    <w:jc w:val="center"/>
                    <w:rPr>
                      <w:sz w:val="22"/>
                      <w:lang w:val="en-US" w:eastAsia="zh-CN"/>
                    </w:rPr>
                  </w:pPr>
                  <w:r>
                    <w:rPr>
                      <w:sz w:val="22"/>
                      <w:lang w:val="en-US" w:eastAsia="zh-CN"/>
                    </w:rPr>
                    <w:t>12</w:t>
                  </w:r>
                </w:p>
              </w:tc>
              <w:tc>
                <w:tcPr>
                  <w:tcW w:w="606" w:type="pct"/>
                </w:tcPr>
                <w:p w14:paraId="34ABD2FE" w14:textId="77777777" w:rsidR="004D5322" w:rsidRDefault="00E85189">
                  <w:pPr>
                    <w:pStyle w:val="0Maintext"/>
                    <w:spacing w:after="120" w:afterAutospacing="0"/>
                    <w:ind w:firstLine="0"/>
                    <w:jc w:val="center"/>
                    <w:rPr>
                      <w:sz w:val="22"/>
                      <w:lang w:val="en-US" w:eastAsia="zh-CN"/>
                    </w:rPr>
                  </w:pPr>
                  <w:r>
                    <w:rPr>
                      <w:sz w:val="22"/>
                      <w:lang w:val="en-US" w:eastAsia="zh-CN"/>
                    </w:rPr>
                    <w:t>13</w:t>
                  </w:r>
                </w:p>
              </w:tc>
              <w:tc>
                <w:tcPr>
                  <w:tcW w:w="606" w:type="pct"/>
                </w:tcPr>
                <w:p w14:paraId="3ECA30F7"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DC553A3"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D5322" w14:paraId="1C861BC5" w14:textId="77777777">
              <w:trPr>
                <w:trHeight w:val="48"/>
                <w:jc w:val="center"/>
              </w:trPr>
              <w:tc>
                <w:tcPr>
                  <w:tcW w:w="909" w:type="pct"/>
                </w:tcPr>
                <w:p w14:paraId="4E38BFBA" w14:textId="77777777" w:rsidR="004D5322" w:rsidRDefault="00E85189">
                  <w:pPr>
                    <w:pStyle w:val="0Maintext"/>
                    <w:spacing w:after="120" w:afterAutospacing="0"/>
                    <w:ind w:firstLine="0"/>
                    <w:jc w:val="center"/>
                    <w:rPr>
                      <w:sz w:val="22"/>
                      <w:lang w:val="en-US" w:eastAsia="zh-CN"/>
                    </w:rPr>
                  </w:pPr>
                  <w:r>
                    <w:rPr>
                      <w:sz w:val="22"/>
                      <w:lang w:val="en-US" w:eastAsia="zh-CN"/>
                    </w:rPr>
                    <w:t>2</w:t>
                  </w:r>
                </w:p>
              </w:tc>
              <w:tc>
                <w:tcPr>
                  <w:tcW w:w="682" w:type="pct"/>
                </w:tcPr>
                <w:p w14:paraId="72200FBE" w14:textId="77777777" w:rsidR="004D5322" w:rsidRDefault="00E85189">
                  <w:pPr>
                    <w:pStyle w:val="0Maintext"/>
                    <w:spacing w:after="120" w:afterAutospacing="0"/>
                    <w:ind w:firstLine="0"/>
                    <w:jc w:val="center"/>
                    <w:rPr>
                      <w:sz w:val="22"/>
                      <w:lang w:val="en-US" w:eastAsia="zh-CN"/>
                    </w:rPr>
                  </w:pPr>
                  <w:r>
                    <w:rPr>
                      <w:sz w:val="22"/>
                      <w:lang w:val="en-US" w:eastAsia="zh-CN"/>
                    </w:rPr>
                    <w:t>17</w:t>
                  </w:r>
                </w:p>
              </w:tc>
              <w:tc>
                <w:tcPr>
                  <w:tcW w:w="833" w:type="pct"/>
                </w:tcPr>
                <w:p w14:paraId="5308EFAC"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8DF78DF" w14:textId="77777777" w:rsidR="004D5322" w:rsidRDefault="00E85189">
                  <w:pPr>
                    <w:pStyle w:val="0Maintext"/>
                    <w:spacing w:after="120" w:afterAutospacing="0"/>
                    <w:ind w:firstLine="0"/>
                    <w:jc w:val="center"/>
                    <w:rPr>
                      <w:sz w:val="22"/>
                      <w:lang w:val="en-US" w:eastAsia="zh-CN"/>
                    </w:rPr>
                  </w:pPr>
                  <w:r>
                    <w:rPr>
                      <w:sz w:val="22"/>
                      <w:lang w:val="en-US" w:eastAsia="zh-CN"/>
                    </w:rPr>
                    <w:t>23</w:t>
                  </w:r>
                </w:p>
              </w:tc>
              <w:tc>
                <w:tcPr>
                  <w:tcW w:w="606" w:type="pct"/>
                </w:tcPr>
                <w:p w14:paraId="502CBF41"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FB1FBF3"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A1B833A"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5FE403EB" w14:textId="77777777" w:rsidR="004D5322" w:rsidRDefault="004D5322">
            <w:pPr>
              <w:jc w:val="both"/>
              <w:rPr>
                <w:sz w:val="22"/>
                <w:szCs w:val="22"/>
              </w:rPr>
            </w:pPr>
          </w:p>
          <w:p w14:paraId="497746C8" w14:textId="77777777" w:rsidR="004D5322" w:rsidRDefault="00E85189">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FE33C85" w14:textId="77777777" w:rsidR="004D5322" w:rsidRDefault="00E85189">
            <w:pPr>
              <w:pStyle w:val="affd"/>
              <w:numPr>
                <w:ilvl w:val="0"/>
                <w:numId w:val="71"/>
              </w:numPr>
              <w:ind w:leftChars="0"/>
              <w:jc w:val="both"/>
              <w:rPr>
                <w:sz w:val="22"/>
                <w:szCs w:val="22"/>
                <w:lang w:val="en-US"/>
              </w:rPr>
            </w:pPr>
            <w:r>
              <w:rPr>
                <w:b/>
                <w:bCs/>
                <w:i/>
                <w:iCs/>
                <w:sz w:val="22"/>
                <w:szCs w:val="22"/>
                <w:lang w:val="en-US"/>
              </w:rPr>
              <w:t>FFS whether switching gap applied to only specific PDSCH scheduling scenarios</w:t>
            </w:r>
          </w:p>
        </w:tc>
      </w:tr>
    </w:tbl>
    <w:p w14:paraId="4B0D0775" w14:textId="77777777" w:rsidR="004D5322" w:rsidRDefault="004D5322">
      <w:pPr>
        <w:spacing w:afterLines="50" w:after="120"/>
        <w:jc w:val="both"/>
        <w:rPr>
          <w:rFonts w:eastAsia="MS Mincho"/>
          <w:sz w:val="22"/>
          <w:szCs w:val="22"/>
        </w:rPr>
      </w:pPr>
    </w:p>
    <w:p w14:paraId="4DE3FB34" w14:textId="77777777"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E28E2B7"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f8"/>
        <w:tblW w:w="0" w:type="auto"/>
        <w:tblLook w:val="04A0" w:firstRow="1" w:lastRow="0" w:firstColumn="1" w:lastColumn="0" w:noHBand="0" w:noVBand="1"/>
      </w:tblPr>
      <w:tblGrid>
        <w:gridCol w:w="1945"/>
        <w:gridCol w:w="7683"/>
      </w:tblGrid>
      <w:tr w:rsidR="004D5322" w14:paraId="4D231ECE" w14:textId="77777777">
        <w:tc>
          <w:tcPr>
            <w:tcW w:w="1945" w:type="dxa"/>
            <w:shd w:val="clear" w:color="auto" w:fill="BFE3BA" w:themeFill="background1" w:themeFillShade="F2"/>
          </w:tcPr>
          <w:p w14:paraId="418E64BE"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BFE3BA" w:themeFill="background1" w:themeFillShade="F2"/>
          </w:tcPr>
          <w:p w14:paraId="0EBB93D6"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1634C467" w14:textId="77777777">
        <w:tc>
          <w:tcPr>
            <w:tcW w:w="1945" w:type="dxa"/>
          </w:tcPr>
          <w:p w14:paraId="5761A92A" w14:textId="77777777" w:rsidR="004D5322" w:rsidRDefault="00E85189">
            <w:pPr>
              <w:spacing w:afterLines="50" w:after="120"/>
              <w:jc w:val="both"/>
              <w:rPr>
                <w:sz w:val="22"/>
                <w:lang w:val="en-US"/>
              </w:rPr>
            </w:pPr>
            <w:r>
              <w:rPr>
                <w:sz w:val="22"/>
                <w:lang w:val="en-US"/>
              </w:rPr>
              <w:t>Apple</w:t>
            </w:r>
          </w:p>
        </w:tc>
        <w:tc>
          <w:tcPr>
            <w:tcW w:w="7683" w:type="dxa"/>
          </w:tcPr>
          <w:p w14:paraId="58A3926A" w14:textId="77777777" w:rsidR="004D5322" w:rsidRDefault="00E85189">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w:t>
            </w:r>
            <w:r>
              <w:rPr>
                <w:sz w:val="22"/>
                <w:lang w:val="en-US"/>
              </w:rPr>
              <w:lastRenderedPageBreak/>
              <w:t xml:space="preserve">PDSCH scheduling scenarios, there is not sufficient margin provided by PDSCH symbols and the gap between scheduling DCI and PDSCH, therefore, switching gap would be beeded, otherwise PDSCH processing timeline can be quite critical </w:t>
            </w:r>
          </w:p>
        </w:tc>
      </w:tr>
      <w:tr w:rsidR="004D5322" w14:paraId="2082383B" w14:textId="77777777">
        <w:tc>
          <w:tcPr>
            <w:tcW w:w="1945" w:type="dxa"/>
          </w:tcPr>
          <w:p w14:paraId="015F595F" w14:textId="77777777" w:rsidR="004D5322" w:rsidRDefault="00E85189">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41F43C98" w14:textId="77777777" w:rsidR="004D5322" w:rsidRDefault="00E85189">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51C57E11" w14:textId="77777777" w:rsidR="004D5322" w:rsidRDefault="00E85189">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4D5322" w14:paraId="3BFE48BB" w14:textId="77777777">
        <w:tc>
          <w:tcPr>
            <w:tcW w:w="1945" w:type="dxa"/>
          </w:tcPr>
          <w:p w14:paraId="3EB3F20C" w14:textId="77777777" w:rsidR="004D5322" w:rsidRDefault="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597C32" w14:textId="77777777" w:rsidR="004D5322" w:rsidRDefault="00E85189">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2538FB1D" w14:textId="77777777" w:rsidR="004D5322" w:rsidRDefault="004D5322">
      <w:pPr>
        <w:spacing w:afterLines="50" w:after="120"/>
        <w:jc w:val="both"/>
        <w:rPr>
          <w:rFonts w:eastAsia="MS Mincho"/>
          <w:sz w:val="22"/>
          <w:szCs w:val="22"/>
        </w:rPr>
      </w:pPr>
    </w:p>
    <w:p w14:paraId="16063E76" w14:textId="77777777" w:rsidR="004D5322" w:rsidRDefault="004D5322">
      <w:pPr>
        <w:spacing w:afterLines="50" w:after="120"/>
        <w:jc w:val="both"/>
        <w:rPr>
          <w:rFonts w:eastAsia="MS Mincho"/>
          <w:sz w:val="22"/>
          <w:szCs w:val="22"/>
        </w:rPr>
      </w:pPr>
    </w:p>
    <w:p w14:paraId="0896EDD1"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474E6618" w14:textId="67C4D9CB" w:rsidR="004D5322" w:rsidRDefault="00580A38">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25AF7E03" w14:textId="77777777" w:rsidR="004D5322" w:rsidRDefault="004D5322">
      <w:pPr>
        <w:spacing w:afterLines="50" w:after="120"/>
        <w:jc w:val="both"/>
        <w:rPr>
          <w:rFonts w:eastAsia="MS Mincho"/>
          <w:sz w:val="22"/>
          <w:szCs w:val="22"/>
        </w:rPr>
      </w:pPr>
    </w:p>
    <w:p w14:paraId="58820404"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EE0FFDF" w14:textId="77777777" w:rsidR="004D5322" w:rsidRDefault="00E85189">
      <w:pPr>
        <w:spacing w:afterLines="50" w:after="120"/>
        <w:jc w:val="both"/>
        <w:rPr>
          <w:rFonts w:eastAsia="MS Mincho"/>
          <w:sz w:val="22"/>
          <w:szCs w:val="22"/>
          <w:lang w:val="en-US"/>
        </w:rPr>
      </w:pPr>
      <w:r>
        <w:rPr>
          <w:rFonts w:eastAsia="MS Mincho"/>
          <w:sz w:val="22"/>
          <w:szCs w:val="22"/>
          <w:lang w:val="en-US"/>
        </w:rPr>
        <w:t>TBD</w:t>
      </w:r>
    </w:p>
    <w:p w14:paraId="68C4CF7F" w14:textId="77777777" w:rsidR="004D5322" w:rsidRDefault="004D5322">
      <w:pPr>
        <w:spacing w:afterLines="50" w:after="120"/>
        <w:jc w:val="both"/>
        <w:rPr>
          <w:rFonts w:eastAsia="MS Mincho"/>
          <w:sz w:val="22"/>
          <w:szCs w:val="22"/>
          <w:lang w:val="en-US"/>
        </w:rPr>
      </w:pPr>
    </w:p>
    <w:sectPr w:rsidR="004D5322">
      <w:footerReference w:type="default" r:id="rId14"/>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F4B3F" w14:textId="77777777" w:rsidR="00BC36E7" w:rsidRDefault="00BC36E7">
      <w:r>
        <w:separator/>
      </w:r>
    </w:p>
  </w:endnote>
  <w:endnote w:type="continuationSeparator" w:id="0">
    <w:p w14:paraId="740166AA" w14:textId="77777777" w:rsidR="00BC36E7" w:rsidRDefault="00BC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E8599" w14:textId="081B42C6" w:rsidR="00E85189" w:rsidRDefault="00E85189">
    <w:pPr>
      <w:pStyle w:val="af7"/>
      <w:jc w:val="center"/>
      <w:rPr>
        <w:sz w:val="22"/>
      </w:rPr>
    </w:pPr>
    <w:r>
      <w:rPr>
        <w:rStyle w:val="aff4"/>
        <w:rFonts w:eastAsia="MS Gothic"/>
      </w:rPr>
      <w:t xml:space="preserve">- </w:t>
    </w:r>
    <w:r>
      <w:rPr>
        <w:rStyle w:val="aff4"/>
        <w:rFonts w:eastAsia="MS Gothic"/>
      </w:rPr>
      <w:fldChar w:fldCharType="begin"/>
    </w:r>
    <w:r>
      <w:rPr>
        <w:rStyle w:val="aff4"/>
        <w:rFonts w:eastAsia="MS Gothic"/>
      </w:rPr>
      <w:instrText xml:space="preserve"> PAGE </w:instrText>
    </w:r>
    <w:r>
      <w:rPr>
        <w:rStyle w:val="aff4"/>
        <w:rFonts w:eastAsia="MS Gothic"/>
      </w:rPr>
      <w:fldChar w:fldCharType="separate"/>
    </w:r>
    <w:r w:rsidR="007104C9">
      <w:rPr>
        <w:rStyle w:val="aff4"/>
        <w:rFonts w:eastAsia="MS Gothic"/>
        <w:noProof/>
      </w:rPr>
      <w:t>90</w:t>
    </w:r>
    <w:r>
      <w:rPr>
        <w:rStyle w:val="aff4"/>
        <w:rFonts w:eastAsia="MS Gothic"/>
      </w:rPr>
      <w:fldChar w:fldCharType="end"/>
    </w:r>
    <w:r>
      <w:rPr>
        <w:rStyle w:val="aff4"/>
        <w:rFonts w:eastAsia="MS Gothic"/>
      </w:rPr>
      <w:t>/</w:t>
    </w:r>
    <w:r>
      <w:rPr>
        <w:rStyle w:val="aff4"/>
        <w:rFonts w:eastAsia="MS Gothic"/>
      </w:rPr>
      <w:fldChar w:fldCharType="begin"/>
    </w:r>
    <w:r>
      <w:rPr>
        <w:rStyle w:val="aff4"/>
        <w:rFonts w:eastAsia="MS Gothic"/>
      </w:rPr>
      <w:instrText xml:space="preserve"> NUMPAGES </w:instrText>
    </w:r>
    <w:r>
      <w:rPr>
        <w:rStyle w:val="aff4"/>
        <w:rFonts w:eastAsia="MS Gothic"/>
      </w:rPr>
      <w:fldChar w:fldCharType="separate"/>
    </w:r>
    <w:r w:rsidR="007104C9">
      <w:rPr>
        <w:rStyle w:val="aff4"/>
        <w:rFonts w:eastAsia="MS Gothic"/>
        <w:noProof/>
      </w:rPr>
      <w:t>90</w:t>
    </w:r>
    <w:r>
      <w:rPr>
        <w:rStyle w:val="aff4"/>
        <w:rFonts w:eastAsia="MS Gothic"/>
      </w:rPr>
      <w:fldChar w:fldCharType="end"/>
    </w:r>
    <w:r>
      <w:rPr>
        <w:rStyle w:val="aff4"/>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A120F" w14:textId="77777777" w:rsidR="00BC36E7" w:rsidRDefault="00BC36E7">
      <w:r>
        <w:separator/>
      </w:r>
    </w:p>
  </w:footnote>
  <w:footnote w:type="continuationSeparator" w:id="0">
    <w:p w14:paraId="569D07D5" w14:textId="77777777" w:rsidR="00BC36E7" w:rsidRDefault="00BC36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3355193"/>
    <w:multiLevelType w:val="hybridMultilevel"/>
    <w:tmpl w:val="71983B92"/>
    <w:lvl w:ilvl="0" w:tplc="FFFFFFFF">
      <w:start w:val="1"/>
      <w:numFmt w:val="bullet"/>
      <w:lvlText w:val=""/>
      <w:lvlJc w:val="left"/>
      <w:pPr>
        <w:ind w:left="405" w:hanging="360"/>
      </w:pPr>
      <w:rPr>
        <w:rFonts w:ascii="Symbol" w:hAnsi="Symbol" w:hint="default"/>
      </w:rPr>
    </w:lvl>
    <w:lvl w:ilvl="1" w:tplc="04090019">
      <w:start w:val="1"/>
      <w:numFmt w:val="lowerLetter"/>
      <w:lvlText w:val="%2)"/>
      <w:lvlJc w:val="left"/>
      <w:pPr>
        <w:ind w:left="885" w:hanging="420"/>
      </w:pPr>
    </w:lvl>
    <w:lvl w:ilvl="2" w:tplc="0409001B">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5"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6"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9"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2"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F7873CC"/>
    <w:multiLevelType w:val="hybridMultilevel"/>
    <w:tmpl w:val="446C2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3" w15:restartNumberingAfterBreak="0">
    <w:nsid w:val="51FC6D61"/>
    <w:multiLevelType w:val="hybridMultilevel"/>
    <w:tmpl w:val="E88A77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4" w15:restartNumberingAfterBreak="0">
    <w:nsid w:val="52B77FD5"/>
    <w:multiLevelType w:val="hybridMultilevel"/>
    <w:tmpl w:val="F7B6C360"/>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5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6"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3847C07"/>
    <w:multiLevelType w:val="hybridMultilevel"/>
    <w:tmpl w:val="E1D8B8A0"/>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55A494A">
      <w:start w:val="1"/>
      <w:numFmt w:val="bullet"/>
      <w:lvlText w:val="–"/>
      <w:lvlJc w:val="left"/>
      <w:pPr>
        <w:ind w:left="1305" w:hanging="420"/>
      </w:pPr>
      <w:rPr>
        <w:rFonts w:ascii="Times New Roman" w:hAnsi="Times New Roman" w:hint="default"/>
        <w:color w:val="auto"/>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62"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6"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2"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28"/>
  </w:num>
  <w:num w:numId="4">
    <w:abstractNumId w:val="63"/>
  </w:num>
  <w:num w:numId="5">
    <w:abstractNumId w:val="76"/>
  </w:num>
  <w:num w:numId="6">
    <w:abstractNumId w:val="22"/>
  </w:num>
  <w:num w:numId="7">
    <w:abstractNumId w:val="60"/>
  </w:num>
  <w:num w:numId="8">
    <w:abstractNumId w:val="36"/>
  </w:num>
  <w:num w:numId="9">
    <w:abstractNumId w:val="35"/>
  </w:num>
  <w:num w:numId="10">
    <w:abstractNumId w:val="31"/>
  </w:num>
  <w:num w:numId="11">
    <w:abstractNumId w:val="55"/>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5"/>
  </w:num>
  <w:num w:numId="15">
    <w:abstractNumId w:val="26"/>
  </w:num>
  <w:num w:numId="16">
    <w:abstractNumId w:val="70"/>
  </w:num>
  <w:num w:numId="17">
    <w:abstractNumId w:val="8"/>
  </w:num>
  <w:num w:numId="18">
    <w:abstractNumId w:val="71"/>
  </w:num>
  <w:num w:numId="19">
    <w:abstractNumId w:val="3"/>
  </w:num>
  <w:num w:numId="20">
    <w:abstractNumId w:val="39"/>
  </w:num>
  <w:num w:numId="21">
    <w:abstractNumId w:val="42"/>
  </w:num>
  <w:num w:numId="22">
    <w:abstractNumId w:val="50"/>
  </w:num>
  <w:num w:numId="23">
    <w:abstractNumId w:val="75"/>
  </w:num>
  <w:num w:numId="24">
    <w:abstractNumId w:val="14"/>
  </w:num>
  <w:num w:numId="25">
    <w:abstractNumId w:val="33"/>
  </w:num>
  <w:num w:numId="26">
    <w:abstractNumId w:val="32"/>
  </w:num>
  <w:num w:numId="27">
    <w:abstractNumId w:val="18"/>
  </w:num>
  <w:num w:numId="28">
    <w:abstractNumId w:val="29"/>
  </w:num>
  <w:num w:numId="29">
    <w:abstractNumId w:val="17"/>
  </w:num>
  <w:num w:numId="30">
    <w:abstractNumId w:val="44"/>
  </w:num>
  <w:num w:numId="31">
    <w:abstractNumId w:val="47"/>
  </w:num>
  <w:num w:numId="32">
    <w:abstractNumId w:val="25"/>
  </w:num>
  <w:num w:numId="33">
    <w:abstractNumId w:val="7"/>
  </w:num>
  <w:num w:numId="34">
    <w:abstractNumId w:val="58"/>
  </w:num>
  <w:num w:numId="35">
    <w:abstractNumId w:val="48"/>
  </w:num>
  <w:num w:numId="36">
    <w:abstractNumId w:val="9"/>
  </w:num>
  <w:num w:numId="37">
    <w:abstractNumId w:val="52"/>
  </w:num>
  <w:num w:numId="38">
    <w:abstractNumId w:val="15"/>
  </w:num>
  <w:num w:numId="39">
    <w:abstractNumId w:val="69"/>
  </w:num>
  <w:num w:numId="40">
    <w:abstractNumId w:val="1"/>
  </w:num>
  <w:num w:numId="41">
    <w:abstractNumId w:val="77"/>
  </w:num>
  <w:num w:numId="42">
    <w:abstractNumId w:val="68"/>
  </w:num>
  <w:num w:numId="43">
    <w:abstractNumId w:val="73"/>
  </w:num>
  <w:num w:numId="44">
    <w:abstractNumId w:val="2"/>
  </w:num>
  <w:num w:numId="45">
    <w:abstractNumId w:val="4"/>
  </w:num>
  <w:num w:numId="46">
    <w:abstractNumId w:val="27"/>
  </w:num>
  <w:num w:numId="47">
    <w:abstractNumId w:val="20"/>
  </w:num>
  <w:num w:numId="48">
    <w:abstractNumId w:val="41"/>
  </w:num>
  <w:num w:numId="49">
    <w:abstractNumId w:val="56"/>
  </w:num>
  <w:num w:numId="50">
    <w:abstractNumId w:val="62"/>
  </w:num>
  <w:num w:numId="51">
    <w:abstractNumId w:val="34"/>
  </w:num>
  <w:num w:numId="52">
    <w:abstractNumId w:val="59"/>
  </w:num>
  <w:num w:numId="53">
    <w:abstractNumId w:val="65"/>
  </w:num>
  <w:num w:numId="54">
    <w:abstractNumId w:val="74"/>
  </w:num>
  <w:num w:numId="55">
    <w:abstractNumId w:val="23"/>
  </w:num>
  <w:num w:numId="56">
    <w:abstractNumId w:val="46"/>
  </w:num>
  <w:num w:numId="57">
    <w:abstractNumId w:val="38"/>
  </w:num>
  <w:num w:numId="58">
    <w:abstractNumId w:val="57"/>
  </w:num>
  <w:num w:numId="59">
    <w:abstractNumId w:val="37"/>
  </w:num>
  <w:num w:numId="60">
    <w:abstractNumId w:val="40"/>
  </w:num>
  <w:num w:numId="61">
    <w:abstractNumId w:val="72"/>
  </w:num>
  <w:num w:numId="62">
    <w:abstractNumId w:val="21"/>
  </w:num>
  <w:num w:numId="63">
    <w:abstractNumId w:val="30"/>
  </w:num>
  <w:num w:numId="64">
    <w:abstractNumId w:val="66"/>
  </w:num>
  <w:num w:numId="65">
    <w:abstractNumId w:val="64"/>
  </w:num>
  <w:num w:numId="66">
    <w:abstractNumId w:val="16"/>
  </w:num>
  <w:num w:numId="67">
    <w:abstractNumId w:val="12"/>
  </w:num>
  <w:num w:numId="68">
    <w:abstractNumId w:val="67"/>
  </w:num>
  <w:num w:numId="69">
    <w:abstractNumId w:val="13"/>
  </w:num>
  <w:num w:numId="70">
    <w:abstractNumId w:val="6"/>
  </w:num>
  <w:num w:numId="71">
    <w:abstractNumId w:val="11"/>
  </w:num>
  <w:num w:numId="72">
    <w:abstractNumId w:val="5"/>
  </w:num>
  <w:num w:numId="73">
    <w:abstractNumId w:val="43"/>
  </w:num>
  <w:num w:numId="74">
    <w:abstractNumId w:val="42"/>
  </w:num>
  <w:num w:numId="75">
    <w:abstractNumId w:val="5"/>
  </w:num>
  <w:num w:numId="76">
    <w:abstractNumId w:val="49"/>
  </w:num>
  <w:num w:numId="77">
    <w:abstractNumId w:val="53"/>
  </w:num>
  <w:num w:numId="78">
    <w:abstractNumId w:val="24"/>
  </w:num>
  <w:num w:numId="79">
    <w:abstractNumId w:val="54"/>
  </w:num>
  <w:num w:numId="80">
    <w:abstractNumId w:val="61"/>
  </w:num>
  <w:numIdMacAtCleanup w:val="7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98C210"/>
  <w15:docId w15:val="{069C45DE-EED1-5344-A11F-0202729F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2843"/>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ab"/>
    <w:qFormat/>
    <w:pPr>
      <w:spacing w:before="120" w:after="120"/>
    </w:pPr>
    <w:rPr>
      <w:b/>
    </w:rPr>
  </w:style>
  <w:style w:type="paragraph" w:styleId="ac">
    <w:name w:val="Closing"/>
    <w:basedOn w:val="a0"/>
    <w:link w:val="ad"/>
    <w:uiPriority w:val="99"/>
    <w:qFormat/>
    <w:pPr>
      <w:jc w:val="right"/>
    </w:pPr>
    <w:rPr>
      <w:b/>
      <w:color w:val="FF0000"/>
      <w:szCs w:val="21"/>
      <w:lang w:val="en-US"/>
    </w:rPr>
  </w:style>
  <w:style w:type="character" w:styleId="ae">
    <w:name w:val="annotation reference"/>
    <w:qFormat/>
    <w:rPr>
      <w:rFonts w:eastAsia="Times New Roman"/>
      <w:kern w:val="2"/>
      <w:sz w:val="16"/>
      <w:lang w:val="en-GB"/>
    </w:rPr>
  </w:style>
  <w:style w:type="paragraph" w:styleId="af">
    <w:name w:val="annotation text"/>
    <w:basedOn w:val="a0"/>
    <w:link w:val="af0"/>
    <w:qFormat/>
    <w:rPr>
      <w:sz w:val="20"/>
    </w:rPr>
  </w:style>
  <w:style w:type="paragraph" w:styleId="af1">
    <w:name w:val="annotation subject"/>
    <w:basedOn w:val="af"/>
    <w:next w:val="af"/>
    <w:link w:val="af2"/>
    <w:uiPriority w:val="99"/>
    <w:qFormat/>
    <w:rPr>
      <w:b/>
      <w:sz w:val="24"/>
    </w:rPr>
  </w:style>
  <w:style w:type="paragraph" w:styleId="af3">
    <w:name w:val="Document Map"/>
    <w:basedOn w:val="a0"/>
    <w:link w:val="af4"/>
    <w:uiPriority w:val="99"/>
    <w:semiHidden/>
    <w:qFormat/>
    <w:pPr>
      <w:shd w:val="clear" w:color="auto" w:fill="000080"/>
    </w:pPr>
    <w:rPr>
      <w:rFonts w:ascii="Tahoma" w:hAnsi="Tahoma"/>
    </w:rPr>
  </w:style>
  <w:style w:type="character" w:styleId="af5">
    <w:name w:val="Emphasis"/>
    <w:basedOn w:val="a1"/>
    <w:uiPriority w:val="20"/>
    <w:qFormat/>
    <w:rPr>
      <w:rFonts w:ascii="Times New Roman" w:hAnsi="Times New Roman" w:cs="Times New Roman" w:hint="default"/>
      <w:i/>
      <w:iCs/>
    </w:rPr>
  </w:style>
  <w:style w:type="character" w:styleId="af6">
    <w:name w:val="FollowedHyperlink"/>
    <w:qFormat/>
    <w:rPr>
      <w:rFonts w:eastAsia="Times New Roman"/>
      <w:color w:val="800080"/>
      <w:kern w:val="2"/>
      <w:sz w:val="21"/>
      <w:u w:val="single"/>
      <w:lang w:val="en-GB"/>
    </w:rPr>
  </w:style>
  <w:style w:type="paragraph" w:styleId="af7">
    <w:name w:val="footer"/>
    <w:basedOn w:val="a0"/>
    <w:link w:val="af8"/>
    <w:uiPriority w:val="99"/>
    <w:qFormat/>
    <w:pPr>
      <w:tabs>
        <w:tab w:val="center" w:pos="4536"/>
        <w:tab w:val="right" w:pos="9072"/>
      </w:tabs>
      <w:spacing w:before="120"/>
    </w:pPr>
    <w:rPr>
      <w:lang w:val="de-DE"/>
    </w:rPr>
  </w:style>
  <w:style w:type="character" w:styleId="af9">
    <w:name w:val="footnote reference"/>
    <w:qFormat/>
    <w:rPr>
      <w:rFonts w:eastAsia="Times New Roman"/>
      <w:b/>
      <w:kern w:val="2"/>
      <w:position w:val="6"/>
      <w:sz w:val="16"/>
      <w:lang w:val="en-GB"/>
    </w:rPr>
  </w:style>
  <w:style w:type="paragraph" w:styleId="afa">
    <w:name w:val="footnote text"/>
    <w:basedOn w:val="a0"/>
    <w:link w:val="afb"/>
    <w:qFormat/>
    <w:pPr>
      <w:keepLines/>
      <w:ind w:left="454" w:hanging="454"/>
    </w:pPr>
    <w:rPr>
      <w:sz w:val="16"/>
    </w:rPr>
  </w:style>
  <w:style w:type="paragraph" w:styleId="afc">
    <w:name w:val="header"/>
    <w:basedOn w:val="a0"/>
    <w:link w:val="afd"/>
    <w:qFormat/>
    <w:pPr>
      <w:widowControl w:val="0"/>
    </w:pPr>
    <w:rPr>
      <w:rFonts w:ascii="Arial" w:eastAsia="MS Mincho" w:hAnsi="Arial"/>
      <w:b/>
      <w:sz w:val="18"/>
    </w:rPr>
  </w:style>
  <w:style w:type="character" w:styleId="afe">
    <w:name w:val="Hyperlink"/>
    <w:uiPriority w:val="99"/>
    <w:qFormat/>
    <w:rPr>
      <w:rFonts w:eastAsia="Times New Roman"/>
      <w:color w:val="0000FF"/>
      <w:kern w:val="2"/>
      <w:sz w:val="21"/>
      <w:u w:val="single"/>
      <w:lang w:val="en-GB"/>
    </w:rPr>
  </w:style>
  <w:style w:type="paragraph" w:styleId="aff">
    <w:name w:val="List"/>
    <w:basedOn w:val="a0"/>
    <w:uiPriority w:val="99"/>
    <w:qFormat/>
    <w:pPr>
      <w:spacing w:after="180"/>
      <w:ind w:left="568" w:hanging="284"/>
    </w:pPr>
  </w:style>
  <w:style w:type="paragraph" w:styleId="23">
    <w:name w:val="List 2"/>
    <w:basedOn w:val="aff"/>
    <w:uiPriority w:val="99"/>
    <w:qFormat/>
    <w:pPr>
      <w:ind w:left="851"/>
    </w:pPr>
  </w:style>
  <w:style w:type="paragraph" w:styleId="34">
    <w:name w:val="List 3"/>
    <w:basedOn w:val="a0"/>
    <w:uiPriority w:val="99"/>
    <w:qFormat/>
    <w:pPr>
      <w:ind w:leftChars="400" w:left="100" w:hangingChars="200" w:hanging="200"/>
    </w:pPr>
  </w:style>
  <w:style w:type="paragraph" w:styleId="aff0">
    <w:name w:val="List Bullet"/>
    <w:basedOn w:val="a0"/>
    <w:uiPriority w:val="99"/>
    <w:qFormat/>
    <w:pPr>
      <w:tabs>
        <w:tab w:val="left" w:pos="360"/>
      </w:tabs>
      <w:ind w:left="360" w:hanging="360"/>
    </w:pPr>
  </w:style>
  <w:style w:type="paragraph" w:styleId="24">
    <w:name w:val="List Bullet 2"/>
    <w:basedOn w:val="aff0"/>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f1">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2">
    <w:name w:val="Note Heading"/>
    <w:basedOn w:val="a0"/>
    <w:next w:val="a0"/>
    <w:link w:val="aff3"/>
    <w:uiPriority w:val="99"/>
    <w:qFormat/>
    <w:pPr>
      <w:jc w:val="center"/>
    </w:pPr>
    <w:rPr>
      <w:b/>
      <w:color w:val="FF0000"/>
      <w:szCs w:val="21"/>
      <w:lang w:val="en-US"/>
    </w:rPr>
  </w:style>
  <w:style w:type="character" w:styleId="aff4">
    <w:name w:val="page number"/>
    <w:qFormat/>
    <w:rPr>
      <w:rFonts w:eastAsia="Times New Roman"/>
      <w:kern w:val="2"/>
      <w:sz w:val="21"/>
      <w:lang w:val="en-GB"/>
    </w:rPr>
  </w:style>
  <w:style w:type="paragraph" w:styleId="aff5">
    <w:name w:val="Plain Text"/>
    <w:basedOn w:val="a0"/>
    <w:link w:val="aff6"/>
    <w:uiPriority w:val="99"/>
    <w:qFormat/>
    <w:rPr>
      <w:rFonts w:ascii="Courier New" w:hAnsi="Courier New"/>
    </w:rPr>
  </w:style>
  <w:style w:type="character" w:styleId="aff7">
    <w:name w:val="Strong"/>
    <w:uiPriority w:val="22"/>
    <w:qFormat/>
    <w:rPr>
      <w:b/>
      <w:bCs/>
    </w:rPr>
  </w:style>
  <w:style w:type="table" w:styleId="aff8">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11"/>
    <w:next w:val="a0"/>
    <w:uiPriority w:val="99"/>
    <w:qFormat/>
    <w:pPr>
      <w:tabs>
        <w:tab w:val="right" w:leader="dot" w:pos="9360"/>
      </w:tabs>
      <w:spacing w:before="120" w:after="120"/>
    </w:pPr>
    <w:rPr>
      <w:caps/>
    </w:rPr>
  </w:style>
  <w:style w:type="paragraph" w:styleId="11">
    <w:name w:val="toc 1"/>
    <w:basedOn w:val="a0"/>
    <w:next w:val="a0"/>
    <w:uiPriority w:val="99"/>
    <w:qFormat/>
  </w:style>
  <w:style w:type="paragraph" w:styleId="affa">
    <w:name w:val="Title"/>
    <w:basedOn w:val="a0"/>
    <w:link w:val="affb"/>
    <w:uiPriority w:val="99"/>
    <w:qFormat/>
    <w:pPr>
      <w:jc w:val="center"/>
    </w:pPr>
    <w:rPr>
      <w:rFonts w:ascii="Arial" w:hAnsi="Arial"/>
      <w:b/>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1">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1">
    <w:name w:val="toc 9"/>
    <w:basedOn w:val="81"/>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d">
    <w:name w:val="页眉 字符"/>
    <w:link w:val="afc"/>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f"/>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0"/>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批注框文本 字符"/>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f0">
    <w:name w:val="批注文字 字符"/>
    <w:basedOn w:val="a1"/>
    <w:link w:val="af"/>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2">
    <w:name w:val="批注主题 字符"/>
    <w:basedOn w:val="af0"/>
    <w:link w:val="af1"/>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0">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2">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d">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0"/>
    <w:link w:val="13"/>
    <w:uiPriority w:val="34"/>
    <w:qFormat/>
    <w:pPr>
      <w:ind w:leftChars="400" w:left="840"/>
    </w:pPr>
  </w:style>
  <w:style w:type="character" w:customStyle="1" w:styleId="13">
    <w:name w:val="列出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3">
    <w:name w:val="注释标题 字符"/>
    <w:basedOn w:val="a1"/>
    <w:link w:val="aff2"/>
    <w:uiPriority w:val="99"/>
    <w:qFormat/>
    <w:rPr>
      <w:rFonts w:ascii="Times New Roman" w:eastAsia="MS Gothic" w:hAnsi="Times New Roman"/>
      <w:b/>
      <w:color w:val="FF0000"/>
      <w:sz w:val="24"/>
      <w:szCs w:val="21"/>
    </w:rPr>
  </w:style>
  <w:style w:type="character" w:customStyle="1" w:styleId="ad">
    <w:name w:val="结束语 字符"/>
    <w:basedOn w:val="a1"/>
    <w:link w:val="ac"/>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e">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宋体"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1">
    <w:name w:val="标题 3 字符"/>
    <w:basedOn w:val="a1"/>
    <w:link w:val="30"/>
    <w:qFormat/>
    <w:rPr>
      <w:rFonts w:ascii="Arial" w:eastAsia="MS Gothic" w:hAnsi="Arial"/>
      <w:sz w:val="24"/>
      <w:lang w:val="en-GB"/>
    </w:rPr>
  </w:style>
  <w:style w:type="character" w:customStyle="1" w:styleId="40">
    <w:name w:val="标题 4 字符"/>
    <w:basedOn w:val="a1"/>
    <w:link w:val="4"/>
    <w:qFormat/>
    <w:rPr>
      <w:rFonts w:ascii="Arial" w:eastAsia="MS Gothic" w:hAnsi="Arial"/>
      <w:i/>
      <w:sz w:val="24"/>
      <w:lang w:val="en-GB"/>
    </w:rPr>
  </w:style>
  <w:style w:type="character" w:customStyle="1" w:styleId="51">
    <w:name w:val="标题 5 字符"/>
    <w:basedOn w:val="a1"/>
    <w:link w:val="50"/>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7">
    <w:name w:val="正文文本 字符"/>
    <w:basedOn w:val="a1"/>
    <w:link w:val="a6"/>
    <w:qFormat/>
    <w:rPr>
      <w:rFonts w:ascii="Times New Roman" w:eastAsia="MS Gothic" w:hAnsi="Times New Roman"/>
      <w:sz w:val="24"/>
      <w:lang w:val="en-GB"/>
    </w:rPr>
  </w:style>
  <w:style w:type="character" w:customStyle="1" w:styleId="a9">
    <w:name w:val="正文文本缩进 字符"/>
    <w:basedOn w:val="a1"/>
    <w:link w:val="a8"/>
    <w:uiPriority w:val="99"/>
    <w:qFormat/>
    <w:rPr>
      <w:rFonts w:ascii="Times New Roman" w:eastAsia="MS Gothic" w:hAnsi="Times New Roman"/>
      <w:sz w:val="24"/>
      <w:lang w:val="en-GB"/>
    </w:rPr>
  </w:style>
  <w:style w:type="character" w:customStyle="1" w:styleId="af4">
    <w:name w:val="文档结构图 字符"/>
    <w:basedOn w:val="a1"/>
    <w:link w:val="af3"/>
    <w:uiPriority w:val="99"/>
    <w:semiHidden/>
    <w:qFormat/>
    <w:rPr>
      <w:rFonts w:ascii="Tahoma" w:eastAsia="MS Gothic" w:hAnsi="Tahoma"/>
      <w:sz w:val="24"/>
      <w:shd w:val="clear" w:color="auto" w:fill="000080"/>
      <w:lang w:val="en-GB"/>
    </w:rPr>
  </w:style>
  <w:style w:type="character" w:customStyle="1" w:styleId="aff6">
    <w:name w:val="纯文本 字符"/>
    <w:basedOn w:val="a1"/>
    <w:link w:val="aff5"/>
    <w:uiPriority w:val="99"/>
    <w:qFormat/>
    <w:rPr>
      <w:rFonts w:ascii="Courier New" w:eastAsia="MS Gothic" w:hAnsi="Courier New"/>
      <w:sz w:val="24"/>
      <w:lang w:val="en-GB"/>
    </w:rPr>
  </w:style>
  <w:style w:type="character" w:customStyle="1" w:styleId="afb">
    <w:name w:val="脚注文本 字符"/>
    <w:basedOn w:val="a1"/>
    <w:link w:val="afa"/>
    <w:qFormat/>
    <w:rPr>
      <w:rFonts w:ascii="Times New Roman" w:eastAsia="MS Gothic" w:hAnsi="Times New Roman"/>
      <w:sz w:val="16"/>
      <w:lang w:val="en-GB"/>
    </w:rPr>
  </w:style>
  <w:style w:type="character" w:customStyle="1" w:styleId="22">
    <w:name w:val="正文文本缩进 2 字符"/>
    <w:basedOn w:val="a1"/>
    <w:link w:val="21"/>
    <w:uiPriority w:val="99"/>
    <w:qFormat/>
    <w:rPr>
      <w:rFonts w:ascii="Times New Roman" w:eastAsia="MS Gothic" w:hAnsi="Times New Roman"/>
      <w:kern w:val="2"/>
      <w:sz w:val="24"/>
      <w:lang w:val="en-GB"/>
    </w:rPr>
  </w:style>
  <w:style w:type="character" w:customStyle="1" w:styleId="af8">
    <w:name w:val="页脚 字符"/>
    <w:basedOn w:val="a1"/>
    <w:link w:val="af7"/>
    <w:uiPriority w:val="99"/>
    <w:qFormat/>
    <w:rPr>
      <w:rFonts w:ascii="Times New Roman" w:eastAsia="MS Gothic" w:hAnsi="Times New Roman"/>
      <w:sz w:val="24"/>
      <w:lang w:val="de-DE"/>
    </w:rPr>
  </w:style>
  <w:style w:type="character" w:customStyle="1" w:styleId="affb">
    <w:name w:val="标题 字符"/>
    <w:basedOn w:val="a1"/>
    <w:link w:val="affa"/>
    <w:uiPriority w:val="99"/>
    <w:qFormat/>
    <w:rPr>
      <w:rFonts w:ascii="Arial" w:eastAsia="MS Gothic" w:hAnsi="Arial"/>
      <w:b/>
      <w:sz w:val="24"/>
      <w:lang w:val="en-GB"/>
    </w:rPr>
  </w:style>
  <w:style w:type="character" w:customStyle="1" w:styleId="33">
    <w:name w:val="正文文本 3 字符"/>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b">
    <w:name w:val="题注 字符"/>
    <w:link w:val="aa"/>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MS Gothic" w:hAnsi="Times New Roman" w:cs="Times New Roman"/>
      <w:sz w:val="24"/>
      <w:lang w:val="en-GB"/>
    </w:rPr>
  </w:style>
  <w:style w:type="character" w:customStyle="1" w:styleId="910">
    <w:name w:val="見出し 9 (文字)1"/>
    <w:basedOn w:val="a1"/>
    <w:semiHidden/>
    <w:qFormat/>
    <w:rPr>
      <w:rFonts w:ascii="Times New Roman" w:eastAsia="MS Gothic" w:hAnsi="Times New Roman" w:cs="Times New Roman"/>
      <w:sz w:val="24"/>
      <w:lang w:val="en-GB"/>
    </w:rPr>
  </w:style>
  <w:style w:type="character" w:customStyle="1" w:styleId="15">
    <w:name w:val="脚注文字列 (文字)1"/>
    <w:basedOn w:val="a1"/>
    <w:semiHidden/>
    <w:qFormat/>
    <w:rPr>
      <w:rFonts w:ascii="Times New Roman" w:eastAsia="MS Gothic" w:hAnsi="Times New Roman"/>
      <w:sz w:val="24"/>
      <w:lang w:val="en-GB"/>
    </w:rPr>
  </w:style>
  <w:style w:type="character" w:customStyle="1" w:styleId="16">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
    <w:name w:val="无间隔 字符"/>
    <w:link w:val="afff0"/>
    <w:uiPriority w:val="1"/>
    <w:qFormat/>
    <w:rPr>
      <w:rFonts w:ascii="Arial" w:eastAsia="Times New Roman" w:hAnsi="Arial"/>
    </w:rPr>
  </w:style>
  <w:style w:type="paragraph" w:styleId="afff0">
    <w:name w:val="No Spacing"/>
    <w:basedOn w:val="a0"/>
    <w:link w:val="afff"/>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EEACA"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d"/>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8">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6A33A9"/>
    <w:rPr>
      <w:rFonts w:ascii="Times" w:eastAsia="Batang" w:hAnsi="Times"/>
      <w:szCs w:val="24"/>
      <w:lang w:val="en-GB" w:eastAsia="x-none"/>
    </w:rPr>
  </w:style>
  <w:style w:type="paragraph" w:customStyle="1" w:styleId="26">
    <w:name w:val="正文2"/>
    <w:rsid w:val="00A91F88"/>
    <w:pPr>
      <w:jc w:val="both"/>
    </w:pPr>
    <w:rPr>
      <w:rFonts w:ascii="Times New Roman" w:eastAsia="宋体" w:hAnsi="Times New Roman"/>
      <w:kern w:val="2"/>
      <w:sz w:val="21"/>
      <w:szCs w:val="21"/>
      <w:lang w:eastAsia="zh-CN"/>
    </w:rPr>
  </w:style>
  <w:style w:type="character" w:customStyle="1" w:styleId="150">
    <w:name w:val="15"/>
    <w:basedOn w:val="a1"/>
    <w:rsid w:val="00A91F8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741590">
      <w:bodyDiv w:val="1"/>
      <w:marLeft w:val="0"/>
      <w:marRight w:val="0"/>
      <w:marTop w:val="0"/>
      <w:marBottom w:val="0"/>
      <w:divBdr>
        <w:top w:val="none" w:sz="0" w:space="0" w:color="auto"/>
        <w:left w:val="none" w:sz="0" w:space="0" w:color="auto"/>
        <w:bottom w:val="none" w:sz="0" w:space="0" w:color="auto"/>
        <w:right w:val="none" w:sz="0" w:space="0" w:color="auto"/>
      </w:divBdr>
      <w:divsChild>
        <w:div w:id="892697604">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___.sld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153F1-8474-46DE-87BE-C37F3126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90</Pages>
  <Words>35137</Words>
  <Characters>200285</Characters>
  <Application>Microsoft Office Word</Application>
  <DocSecurity>0</DocSecurity>
  <Lines>1669</Lines>
  <Paragraphs>469</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234953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Nanfang</cp:lastModifiedBy>
  <cp:revision>5</cp:revision>
  <cp:lastPrinted>2017-08-08T22:40:00Z</cp:lastPrinted>
  <dcterms:created xsi:type="dcterms:W3CDTF">2022-10-13T07:20:00Z</dcterms:created>
  <dcterms:modified xsi:type="dcterms:W3CDTF">2022-10-13T09:14:00Z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fg==</vt:lpwstr>
  </property>
</Properties>
</file>