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7775A" w14:textId="6594BF00" w:rsidR="004D5322" w:rsidRDefault="00E85189">
      <w:pPr>
        <w:tabs>
          <w:tab w:val="center" w:pos="4536"/>
          <w:tab w:val="right" w:pos="8280"/>
          <w:tab w:val="right" w:pos="9639"/>
        </w:tabs>
        <w:spacing w:line="276" w:lineRule="auto"/>
        <w:ind w:right="2"/>
        <w:rPr>
          <w:rFonts w:ascii="Arial" w:eastAsiaTheme="minorEastAsia" w:hAnsi="Arial" w:cs="Arial"/>
          <w:b/>
          <w:bCs/>
          <w:lang w:val="de-DE"/>
        </w:rPr>
      </w:pPr>
      <w:bookmarkStart w:id="0" w:name="_Hlk95842860"/>
      <w:bookmarkStart w:id="1" w:name="_Ref5850594"/>
      <w:r>
        <w:rPr>
          <w:rFonts w:ascii="Arial" w:eastAsia="Malgun Gothic" w:hAnsi="Arial" w:cs="Arial"/>
          <w:b/>
          <w:bCs/>
          <w:lang w:val="de-DE" w:eastAsia="en-US"/>
        </w:rPr>
        <w:t>3GPP TSG RAN WG1 #110bis-e</w:t>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Malgun Gothic" w:hAnsi="Arial" w:cs="Arial"/>
          <w:b/>
          <w:bCs/>
          <w:lang w:val="de-DE" w:eastAsia="en-US"/>
        </w:rPr>
        <w:tab/>
      </w:r>
      <w:r>
        <w:rPr>
          <w:rFonts w:ascii="Arial" w:eastAsiaTheme="minorEastAsia" w:hAnsi="Arial" w:cs="Arial"/>
          <w:b/>
          <w:bCs/>
          <w:lang w:val="de-DE"/>
        </w:rPr>
        <w:t>R1-22</w:t>
      </w:r>
      <w:r w:rsidR="006A33A9">
        <w:rPr>
          <w:rFonts w:ascii="Arial" w:eastAsiaTheme="minorEastAsia" w:hAnsi="Arial" w:cs="Arial"/>
          <w:b/>
          <w:bCs/>
          <w:lang w:val="de-DE"/>
        </w:rPr>
        <w:t>xxxxx</w:t>
      </w:r>
    </w:p>
    <w:bookmarkEnd w:id="0"/>
    <w:p w14:paraId="1D0A8014" w14:textId="77777777" w:rsidR="004D5322" w:rsidRDefault="00E85189">
      <w:pPr>
        <w:tabs>
          <w:tab w:val="center" w:pos="4536"/>
          <w:tab w:val="right" w:pos="9072"/>
        </w:tabs>
        <w:spacing w:line="276" w:lineRule="auto"/>
        <w:rPr>
          <w:rFonts w:ascii="Arial" w:eastAsia="Malgun Gothic" w:hAnsi="Arial" w:cs="Arial"/>
          <w:b/>
          <w:bCs/>
          <w:lang w:val="en-US" w:eastAsia="en-US"/>
        </w:rPr>
      </w:pPr>
      <w:r>
        <w:rPr>
          <w:rFonts w:ascii="Arial" w:eastAsia="Malgun Gothic" w:hAnsi="Arial" w:cs="Arial"/>
          <w:b/>
          <w:bCs/>
          <w:lang w:val="en-US" w:eastAsia="en-US"/>
        </w:rPr>
        <w:t>e-Meeting, October 10th – 19th, 2022</w:t>
      </w:r>
    </w:p>
    <w:p w14:paraId="36E04493" w14:textId="77777777" w:rsidR="004D5322" w:rsidRDefault="004D5322">
      <w:pPr>
        <w:tabs>
          <w:tab w:val="center" w:pos="4536"/>
          <w:tab w:val="right" w:pos="9072"/>
        </w:tabs>
        <w:spacing w:line="276" w:lineRule="auto"/>
        <w:rPr>
          <w:rFonts w:ascii="Arial" w:eastAsia="Malgun Gothic" w:hAnsi="Arial" w:cs="Arial"/>
          <w:b/>
          <w:bCs/>
          <w:szCs w:val="24"/>
          <w:lang w:eastAsia="en-US"/>
        </w:rPr>
      </w:pPr>
    </w:p>
    <w:p w14:paraId="54B395EA" w14:textId="77777777" w:rsidR="004D5322" w:rsidRDefault="00E85189">
      <w:pP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Agenda item:</w:t>
      </w:r>
      <w:r>
        <w:rPr>
          <w:rFonts w:ascii="Arial" w:eastAsia="Malgun Gothic" w:hAnsi="Arial"/>
          <w:lang w:val="en-US" w:eastAsia="en-US"/>
        </w:rPr>
        <w:tab/>
      </w:r>
      <w:bookmarkStart w:id="2" w:name="Source"/>
      <w:bookmarkEnd w:id="2"/>
      <w:r>
        <w:rPr>
          <w:rFonts w:ascii="Arial" w:eastAsia="Malgun Gothic" w:hAnsi="Arial"/>
          <w:lang w:val="en-US" w:eastAsia="ko-KR"/>
        </w:rPr>
        <w:t>9.9.2</w:t>
      </w:r>
    </w:p>
    <w:p w14:paraId="088B1C09" w14:textId="77777777" w:rsidR="004D5322" w:rsidRDefault="00E85189">
      <w:pPr>
        <w:tabs>
          <w:tab w:val="left" w:pos="1985"/>
        </w:tabs>
        <w:spacing w:after="120" w:line="288" w:lineRule="auto"/>
        <w:ind w:left="2040" w:hangingChars="850" w:hanging="2040"/>
        <w:jc w:val="both"/>
        <w:rPr>
          <w:rFonts w:ascii="Arial" w:eastAsia="宋体" w:hAnsi="Arial"/>
          <w:lang w:val="en-US" w:eastAsia="zh-CN"/>
        </w:rPr>
      </w:pPr>
      <w:r>
        <w:rPr>
          <w:rFonts w:ascii="Arial" w:eastAsia="Malgun Gothic" w:hAnsi="Arial"/>
          <w:b/>
          <w:lang w:val="en-US" w:eastAsia="en-US"/>
        </w:rPr>
        <w:t xml:space="preserve">Source: </w:t>
      </w:r>
      <w:r>
        <w:rPr>
          <w:rFonts w:ascii="Arial" w:eastAsia="Malgun Gothic" w:hAnsi="Arial"/>
          <w:b/>
          <w:lang w:val="en-US" w:eastAsia="en-US"/>
        </w:rPr>
        <w:tab/>
      </w:r>
      <w:r>
        <w:rPr>
          <w:rFonts w:ascii="Arial" w:eastAsia="Malgun Gothic" w:hAnsi="Arial"/>
          <w:bCs/>
          <w:lang w:val="en-US" w:eastAsia="en-US"/>
        </w:rPr>
        <w:t>Moderator (</w:t>
      </w:r>
      <w:r>
        <w:rPr>
          <w:rFonts w:ascii="Arial" w:eastAsia="Malgun Gothic" w:hAnsi="Arial"/>
          <w:lang w:val="en-US" w:eastAsia="en-US"/>
        </w:rPr>
        <w:t>NTT DOCOMO, INC.)</w:t>
      </w:r>
    </w:p>
    <w:p w14:paraId="5BBF3991" w14:textId="4FD9B79A" w:rsidR="004D5322" w:rsidRDefault="00E85189">
      <w:pPr>
        <w:tabs>
          <w:tab w:val="left" w:pos="1985"/>
        </w:tabs>
        <w:spacing w:after="120" w:line="288" w:lineRule="auto"/>
        <w:ind w:left="2040" w:hangingChars="850" w:hanging="2040"/>
        <w:jc w:val="both"/>
        <w:rPr>
          <w:rFonts w:ascii="Arial" w:eastAsia="Malgun Gothic" w:hAnsi="Arial" w:cs="Arial"/>
          <w:szCs w:val="24"/>
          <w:lang w:val="en-US" w:eastAsia="ko-KR"/>
        </w:rPr>
      </w:pPr>
      <w:r>
        <w:rPr>
          <w:rFonts w:ascii="Arial" w:eastAsia="Malgun Gothic" w:hAnsi="Arial"/>
          <w:b/>
          <w:lang w:val="en-US" w:eastAsia="en-US"/>
        </w:rPr>
        <w:t xml:space="preserve">Title: </w:t>
      </w:r>
      <w:r>
        <w:rPr>
          <w:rFonts w:ascii="Arial" w:eastAsia="Malgun Gothic" w:hAnsi="Arial"/>
          <w:b/>
          <w:lang w:val="en-US" w:eastAsia="en-US"/>
        </w:rPr>
        <w:tab/>
      </w:r>
      <w:r>
        <w:rPr>
          <w:rFonts w:ascii="Arial" w:eastAsia="Malgun Gothic" w:hAnsi="Arial"/>
          <w:lang w:val="en-US" w:eastAsia="en-US"/>
        </w:rPr>
        <w:t>Summary#</w:t>
      </w:r>
      <w:r w:rsidR="006A33A9">
        <w:rPr>
          <w:rFonts w:ascii="Arial" w:eastAsia="Malgun Gothic" w:hAnsi="Arial"/>
          <w:lang w:val="en-US" w:eastAsia="en-US"/>
        </w:rPr>
        <w:t>2</w:t>
      </w:r>
      <w:r>
        <w:rPr>
          <w:rFonts w:ascii="Arial" w:eastAsia="Malgun Gothic" w:hAnsi="Arial"/>
          <w:lang w:val="en-US" w:eastAsia="en-US"/>
        </w:rPr>
        <w:t xml:space="preserve"> of discussion on multi-carrier UL Tx switching scheme</w:t>
      </w:r>
    </w:p>
    <w:p w14:paraId="521067A3" w14:textId="77777777" w:rsidR="004D5322" w:rsidRDefault="00E85189">
      <w:pPr>
        <w:pBdr>
          <w:bottom w:val="single" w:sz="6" w:space="1" w:color="auto"/>
        </w:pBdr>
        <w:tabs>
          <w:tab w:val="left" w:pos="1985"/>
        </w:tabs>
        <w:spacing w:after="120" w:line="288" w:lineRule="auto"/>
        <w:ind w:left="2040" w:hangingChars="850" w:hanging="2040"/>
        <w:jc w:val="both"/>
        <w:rPr>
          <w:rFonts w:ascii="Arial" w:eastAsia="Malgun Gothic" w:hAnsi="Arial"/>
          <w:lang w:val="en-US" w:eastAsia="ko-KR"/>
        </w:rPr>
      </w:pPr>
      <w:r>
        <w:rPr>
          <w:rFonts w:ascii="Arial" w:eastAsia="Malgun Gothic" w:hAnsi="Arial"/>
          <w:b/>
          <w:lang w:val="en-US" w:eastAsia="en-US"/>
        </w:rPr>
        <w:t>Document for:</w:t>
      </w:r>
      <w:r>
        <w:rPr>
          <w:rFonts w:ascii="Arial" w:eastAsia="Malgun Gothic" w:hAnsi="Arial"/>
          <w:lang w:val="en-US" w:eastAsia="en-US"/>
        </w:rPr>
        <w:tab/>
      </w:r>
      <w:bookmarkStart w:id="3" w:name="DocumentFor"/>
      <w:bookmarkEnd w:id="3"/>
      <w:r>
        <w:rPr>
          <w:rFonts w:ascii="Arial" w:eastAsia="Malgun Gothic" w:hAnsi="Arial"/>
          <w:lang w:val="en-US" w:eastAsia="en-US"/>
        </w:rPr>
        <w:t>Discussion and Decision</w:t>
      </w:r>
    </w:p>
    <w:p w14:paraId="5A64AAA2"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Introduction</w:t>
      </w:r>
      <w:bookmarkEnd w:id="1"/>
    </w:p>
    <w:p w14:paraId="62F3018F" w14:textId="77777777" w:rsidR="004D5322" w:rsidRDefault="00E85189">
      <w:pPr>
        <w:spacing w:afterLines="50" w:after="120"/>
        <w:jc w:val="both"/>
        <w:rPr>
          <w:rFonts w:eastAsia="MS Mincho"/>
          <w:sz w:val="22"/>
          <w:szCs w:val="22"/>
          <w:lang w:val="en-US"/>
        </w:rPr>
      </w:pPr>
      <w:r>
        <w:rPr>
          <w:rFonts w:eastAsia="MS Mincho"/>
          <w:sz w:val="22"/>
          <w:szCs w:val="22"/>
          <w:lang w:val="en-US"/>
        </w:rPr>
        <w:t>This contribution summarizes the following email discussion in AI 9.9.2 regarding the multi-carrier UL Tx switching scheme.</w:t>
      </w:r>
    </w:p>
    <w:tbl>
      <w:tblPr>
        <w:tblStyle w:val="aff8"/>
        <w:tblW w:w="0" w:type="auto"/>
        <w:tblLook w:val="04A0" w:firstRow="1" w:lastRow="0" w:firstColumn="1" w:lastColumn="0" w:noHBand="0" w:noVBand="1"/>
      </w:tblPr>
      <w:tblGrid>
        <w:gridCol w:w="9628"/>
      </w:tblGrid>
      <w:tr w:rsidR="004D5322" w14:paraId="78BA0498" w14:textId="77777777">
        <w:tc>
          <w:tcPr>
            <w:tcW w:w="9628" w:type="dxa"/>
          </w:tcPr>
          <w:p w14:paraId="1F8FBCB1" w14:textId="77777777" w:rsidR="004D5322" w:rsidRDefault="00E85189">
            <w:pPr>
              <w:rPr>
                <w:highlight w:val="cyan"/>
                <w:lang w:eastAsia="zh-CN"/>
              </w:rPr>
            </w:pPr>
            <w:r>
              <w:rPr>
                <w:highlight w:val="cyan"/>
                <w:lang w:eastAsia="zh-CN"/>
              </w:rPr>
              <w:t>[110bis-e-R18-MC_Enh-02] Email discussion on multi-carrier UL TX switching scheme by October 19 – Hiroki (NTT DOCOMO)</w:t>
            </w:r>
          </w:p>
          <w:p w14:paraId="6846A1CC" w14:textId="77777777" w:rsidR="004D5322" w:rsidRDefault="00E85189">
            <w:pPr>
              <w:numPr>
                <w:ilvl w:val="0"/>
                <w:numId w:val="14"/>
              </w:numPr>
              <w:rPr>
                <w:highlight w:val="cyan"/>
                <w:lang w:eastAsia="zh-CN"/>
              </w:rPr>
            </w:pPr>
            <w:r>
              <w:rPr>
                <w:highlight w:val="cyan"/>
                <w:lang w:eastAsia="zh-CN"/>
              </w:rPr>
              <w:t>Check points: October 14, October 19</w:t>
            </w:r>
          </w:p>
        </w:tc>
      </w:tr>
    </w:tbl>
    <w:p w14:paraId="134F343B" w14:textId="77777777" w:rsidR="004D5322" w:rsidRDefault="004D5322">
      <w:pPr>
        <w:spacing w:afterLines="50" w:after="120"/>
        <w:jc w:val="both"/>
        <w:rPr>
          <w:rFonts w:eastAsia="MS Mincho"/>
          <w:sz w:val="22"/>
          <w:szCs w:val="22"/>
          <w:lang w:val="en-US"/>
        </w:rPr>
      </w:pPr>
    </w:p>
    <w:p w14:paraId="60937C65" w14:textId="77777777" w:rsidR="004D5322" w:rsidRDefault="004D5322">
      <w:pPr>
        <w:spacing w:afterLines="50" w:after="120"/>
        <w:jc w:val="both"/>
        <w:rPr>
          <w:rFonts w:eastAsia="MS Mincho"/>
          <w:sz w:val="22"/>
          <w:szCs w:val="22"/>
          <w:lang w:val="en-US"/>
        </w:rPr>
      </w:pPr>
    </w:p>
    <w:p w14:paraId="15181B0A"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References</w:t>
      </w:r>
    </w:p>
    <w:p w14:paraId="58D21B22" w14:textId="77777777" w:rsidR="004D5322" w:rsidRDefault="00E85189">
      <w:pPr>
        <w:rPr>
          <w:bCs/>
          <w:sz w:val="22"/>
          <w:szCs w:val="18"/>
        </w:rPr>
      </w:pPr>
      <w:r>
        <w:rPr>
          <w:rFonts w:eastAsia="MS Mincho" w:hint="eastAsia"/>
          <w:sz w:val="22"/>
          <w:szCs w:val="22"/>
          <w:lang w:val="en-US"/>
        </w:rPr>
        <w:t>[</w:t>
      </w:r>
      <w:r>
        <w:rPr>
          <w:rFonts w:eastAsia="MS Mincho"/>
          <w:sz w:val="22"/>
          <w:szCs w:val="22"/>
          <w:lang w:val="en-US"/>
        </w:rPr>
        <w:t>1]</w:t>
      </w:r>
      <w:r>
        <w:rPr>
          <w:rFonts w:eastAsia="MS Mincho"/>
          <w:sz w:val="22"/>
          <w:szCs w:val="22"/>
          <w:lang w:val="en-US"/>
        </w:rPr>
        <w:tab/>
      </w:r>
      <w:r>
        <w:rPr>
          <w:bCs/>
          <w:sz w:val="22"/>
          <w:szCs w:val="18"/>
        </w:rPr>
        <w:t>RP-222251</w:t>
      </w:r>
      <w:r>
        <w:rPr>
          <w:bCs/>
          <w:sz w:val="22"/>
          <w:szCs w:val="18"/>
        </w:rPr>
        <w:tab/>
        <w:t>Revised WID on Multi-carrier enhancements</w:t>
      </w:r>
      <w:r>
        <w:rPr>
          <w:bCs/>
          <w:sz w:val="22"/>
          <w:szCs w:val="18"/>
        </w:rPr>
        <w:tab/>
        <w:t>NTT DOCOMO, INC.</w:t>
      </w:r>
    </w:p>
    <w:p w14:paraId="0F67D2A7" w14:textId="77777777" w:rsidR="004D5322" w:rsidRDefault="00E85189">
      <w:pPr>
        <w:rPr>
          <w:bCs/>
          <w:sz w:val="22"/>
          <w:szCs w:val="18"/>
        </w:rPr>
      </w:pPr>
      <w:r>
        <w:rPr>
          <w:bCs/>
          <w:sz w:val="22"/>
          <w:szCs w:val="18"/>
        </w:rPr>
        <w:t>[2]</w:t>
      </w:r>
      <w:r>
        <w:rPr>
          <w:bCs/>
          <w:sz w:val="22"/>
          <w:szCs w:val="18"/>
        </w:rPr>
        <w:tab/>
        <w:t>R1-2208427</w:t>
      </w:r>
      <w:r>
        <w:rPr>
          <w:bCs/>
          <w:sz w:val="22"/>
          <w:szCs w:val="18"/>
        </w:rPr>
        <w:tab/>
        <w:t>Discussion on multi-carrier UL Tx switching</w:t>
      </w:r>
      <w:r>
        <w:rPr>
          <w:bCs/>
          <w:sz w:val="22"/>
          <w:szCs w:val="18"/>
        </w:rPr>
        <w:tab/>
        <w:t xml:space="preserve">Huawei, </w:t>
      </w:r>
      <w:proofErr w:type="spellStart"/>
      <w:r>
        <w:rPr>
          <w:bCs/>
          <w:sz w:val="22"/>
          <w:szCs w:val="18"/>
        </w:rPr>
        <w:t>HiSilicon</w:t>
      </w:r>
      <w:proofErr w:type="spellEnd"/>
    </w:p>
    <w:p w14:paraId="1D090858" w14:textId="77777777" w:rsidR="004D5322" w:rsidRDefault="00E85189">
      <w:pPr>
        <w:rPr>
          <w:bCs/>
          <w:sz w:val="22"/>
          <w:szCs w:val="18"/>
        </w:rPr>
      </w:pPr>
      <w:r>
        <w:rPr>
          <w:bCs/>
          <w:sz w:val="22"/>
          <w:szCs w:val="18"/>
        </w:rPr>
        <w:t>[3]</w:t>
      </w:r>
      <w:r>
        <w:rPr>
          <w:bCs/>
          <w:sz w:val="22"/>
          <w:szCs w:val="18"/>
        </w:rPr>
        <w:tab/>
        <w:t>R1-2208487</w:t>
      </w:r>
      <w:r>
        <w:rPr>
          <w:bCs/>
          <w:sz w:val="22"/>
          <w:szCs w:val="18"/>
        </w:rPr>
        <w:tab/>
        <w:t>Discussion on Multi-carrier UL Tx switching scheme</w:t>
      </w:r>
      <w:r>
        <w:rPr>
          <w:bCs/>
          <w:sz w:val="22"/>
          <w:szCs w:val="18"/>
        </w:rPr>
        <w:tab/>
        <w:t>ZTE</w:t>
      </w:r>
    </w:p>
    <w:p w14:paraId="7E91C9DE" w14:textId="77777777" w:rsidR="004D5322" w:rsidRDefault="00E85189">
      <w:pPr>
        <w:rPr>
          <w:bCs/>
          <w:sz w:val="22"/>
          <w:szCs w:val="18"/>
        </w:rPr>
      </w:pPr>
      <w:r>
        <w:rPr>
          <w:bCs/>
          <w:sz w:val="22"/>
          <w:szCs w:val="18"/>
        </w:rPr>
        <w:t>[4]</w:t>
      </w:r>
      <w:r>
        <w:rPr>
          <w:bCs/>
          <w:sz w:val="22"/>
          <w:szCs w:val="18"/>
        </w:rPr>
        <w:tab/>
        <w:t>R1-2208565</w:t>
      </w:r>
      <w:r>
        <w:rPr>
          <w:bCs/>
          <w:sz w:val="22"/>
          <w:szCs w:val="18"/>
        </w:rPr>
        <w:tab/>
        <w:t>Discussion on multi-carrier UL Tx switching scheme</w:t>
      </w:r>
      <w:r>
        <w:rPr>
          <w:bCs/>
          <w:sz w:val="22"/>
          <w:szCs w:val="18"/>
        </w:rPr>
        <w:tab/>
      </w:r>
      <w:proofErr w:type="spellStart"/>
      <w:r>
        <w:rPr>
          <w:bCs/>
          <w:sz w:val="22"/>
          <w:szCs w:val="18"/>
        </w:rPr>
        <w:t>Spreadtrum</w:t>
      </w:r>
      <w:proofErr w:type="spellEnd"/>
      <w:r>
        <w:rPr>
          <w:bCs/>
          <w:sz w:val="22"/>
          <w:szCs w:val="18"/>
        </w:rPr>
        <w:t xml:space="preserve"> Communications</w:t>
      </w:r>
    </w:p>
    <w:p w14:paraId="39FA48CD" w14:textId="77777777" w:rsidR="004D5322" w:rsidRDefault="00E85189">
      <w:pPr>
        <w:rPr>
          <w:bCs/>
          <w:sz w:val="22"/>
          <w:szCs w:val="18"/>
        </w:rPr>
      </w:pPr>
      <w:r>
        <w:rPr>
          <w:bCs/>
          <w:sz w:val="22"/>
          <w:szCs w:val="18"/>
        </w:rPr>
        <w:t>[5]</w:t>
      </w:r>
      <w:r>
        <w:rPr>
          <w:bCs/>
          <w:sz w:val="22"/>
          <w:szCs w:val="18"/>
        </w:rPr>
        <w:tab/>
        <w:t>R1-2208659</w:t>
      </w:r>
      <w:r>
        <w:rPr>
          <w:bCs/>
          <w:sz w:val="22"/>
          <w:szCs w:val="18"/>
        </w:rPr>
        <w:tab/>
        <w:t>Discussion on UL TX switching</w:t>
      </w:r>
      <w:r>
        <w:rPr>
          <w:bCs/>
          <w:sz w:val="22"/>
          <w:szCs w:val="18"/>
        </w:rPr>
        <w:tab/>
        <w:t>vivo</w:t>
      </w:r>
    </w:p>
    <w:p w14:paraId="51C7C3C0" w14:textId="77777777" w:rsidR="004D5322" w:rsidRDefault="00E85189">
      <w:pPr>
        <w:rPr>
          <w:bCs/>
          <w:sz w:val="22"/>
          <w:szCs w:val="18"/>
        </w:rPr>
      </w:pPr>
      <w:r>
        <w:rPr>
          <w:bCs/>
          <w:sz w:val="22"/>
          <w:szCs w:val="18"/>
        </w:rPr>
        <w:t>[6]</w:t>
      </w:r>
      <w:r>
        <w:rPr>
          <w:bCs/>
          <w:sz w:val="22"/>
          <w:szCs w:val="18"/>
        </w:rPr>
        <w:tab/>
        <w:t>R1-2208780</w:t>
      </w:r>
      <w:r>
        <w:rPr>
          <w:bCs/>
          <w:sz w:val="22"/>
          <w:szCs w:val="18"/>
        </w:rPr>
        <w:tab/>
        <w:t>Discussion on UL Tx switching across up to 3 or 4 bands</w:t>
      </w:r>
      <w:r>
        <w:rPr>
          <w:bCs/>
          <w:sz w:val="22"/>
          <w:szCs w:val="18"/>
        </w:rPr>
        <w:tab/>
        <w:t>China Telecom</w:t>
      </w:r>
    </w:p>
    <w:p w14:paraId="77AD9070" w14:textId="77777777" w:rsidR="004D5322" w:rsidRDefault="00E85189">
      <w:pPr>
        <w:rPr>
          <w:bCs/>
          <w:sz w:val="22"/>
          <w:szCs w:val="18"/>
        </w:rPr>
      </w:pPr>
      <w:r>
        <w:rPr>
          <w:bCs/>
          <w:sz w:val="22"/>
          <w:szCs w:val="18"/>
        </w:rPr>
        <w:t>[7]</w:t>
      </w:r>
      <w:r>
        <w:rPr>
          <w:bCs/>
          <w:sz w:val="22"/>
          <w:szCs w:val="18"/>
        </w:rPr>
        <w:tab/>
        <w:t>R1-2208861</w:t>
      </w:r>
      <w:r>
        <w:rPr>
          <w:bCs/>
          <w:sz w:val="22"/>
          <w:szCs w:val="18"/>
        </w:rPr>
        <w:tab/>
        <w:t>Discussion on multi-carrier UL Tx switching scheme</w:t>
      </w:r>
      <w:r>
        <w:rPr>
          <w:bCs/>
          <w:sz w:val="22"/>
          <w:szCs w:val="18"/>
        </w:rPr>
        <w:tab/>
        <w:t>OPPO</w:t>
      </w:r>
    </w:p>
    <w:p w14:paraId="588B03E9" w14:textId="77777777" w:rsidR="004D5322" w:rsidRDefault="00E85189">
      <w:pPr>
        <w:rPr>
          <w:bCs/>
          <w:sz w:val="22"/>
          <w:szCs w:val="18"/>
        </w:rPr>
      </w:pPr>
      <w:r>
        <w:rPr>
          <w:bCs/>
          <w:sz w:val="22"/>
          <w:szCs w:val="18"/>
        </w:rPr>
        <w:t>[8]</w:t>
      </w:r>
      <w:r>
        <w:rPr>
          <w:bCs/>
          <w:sz w:val="22"/>
          <w:szCs w:val="18"/>
        </w:rPr>
        <w:tab/>
        <w:t>R1-2208992</w:t>
      </w:r>
      <w:r>
        <w:rPr>
          <w:bCs/>
          <w:sz w:val="22"/>
          <w:szCs w:val="18"/>
        </w:rPr>
        <w:tab/>
        <w:t>Discussion on multi-carrier UL Tx switching scheme</w:t>
      </w:r>
      <w:r>
        <w:rPr>
          <w:bCs/>
          <w:sz w:val="22"/>
          <w:szCs w:val="18"/>
        </w:rPr>
        <w:tab/>
        <w:t>CATT</w:t>
      </w:r>
    </w:p>
    <w:p w14:paraId="6821D8C9" w14:textId="77777777" w:rsidR="004D5322" w:rsidRDefault="00E85189">
      <w:pPr>
        <w:rPr>
          <w:bCs/>
          <w:sz w:val="22"/>
          <w:szCs w:val="18"/>
        </w:rPr>
      </w:pPr>
      <w:r>
        <w:rPr>
          <w:bCs/>
          <w:sz w:val="22"/>
          <w:szCs w:val="18"/>
        </w:rPr>
        <w:t>[9]</w:t>
      </w:r>
      <w:r>
        <w:rPr>
          <w:bCs/>
          <w:sz w:val="22"/>
          <w:szCs w:val="18"/>
        </w:rPr>
        <w:tab/>
        <w:t>R1-2209068</w:t>
      </w:r>
      <w:r>
        <w:rPr>
          <w:bCs/>
          <w:sz w:val="22"/>
          <w:szCs w:val="18"/>
        </w:rPr>
        <w:tab/>
        <w:t>Discussions on multi-carrier UL Tx switching scheme</w:t>
      </w:r>
      <w:r>
        <w:rPr>
          <w:bCs/>
          <w:sz w:val="22"/>
          <w:szCs w:val="18"/>
        </w:rPr>
        <w:tab/>
        <w:t>Intel Corporation</w:t>
      </w:r>
    </w:p>
    <w:p w14:paraId="75867A5F" w14:textId="77777777" w:rsidR="004D5322" w:rsidRDefault="00E85189">
      <w:pPr>
        <w:rPr>
          <w:bCs/>
          <w:sz w:val="22"/>
          <w:szCs w:val="18"/>
        </w:rPr>
      </w:pPr>
      <w:r>
        <w:rPr>
          <w:bCs/>
          <w:sz w:val="22"/>
          <w:szCs w:val="18"/>
        </w:rPr>
        <w:t>[10]</w:t>
      </w:r>
      <w:r>
        <w:rPr>
          <w:bCs/>
          <w:sz w:val="22"/>
          <w:szCs w:val="18"/>
        </w:rPr>
        <w:tab/>
        <w:t>R1-2209300</w:t>
      </w:r>
      <w:r>
        <w:rPr>
          <w:bCs/>
          <w:sz w:val="22"/>
          <w:szCs w:val="18"/>
        </w:rPr>
        <w:tab/>
        <w:t>Discussion on multi-carrier UL Tx switching scheme</w:t>
      </w:r>
      <w:r>
        <w:rPr>
          <w:bCs/>
          <w:sz w:val="22"/>
          <w:szCs w:val="18"/>
        </w:rPr>
        <w:tab/>
      </w:r>
      <w:proofErr w:type="spellStart"/>
      <w:r>
        <w:rPr>
          <w:bCs/>
          <w:sz w:val="22"/>
          <w:szCs w:val="18"/>
        </w:rPr>
        <w:t>xiaomi</w:t>
      </w:r>
      <w:proofErr w:type="spellEnd"/>
    </w:p>
    <w:p w14:paraId="4311892B" w14:textId="77777777" w:rsidR="004D5322" w:rsidRDefault="00E85189">
      <w:pPr>
        <w:rPr>
          <w:bCs/>
          <w:sz w:val="22"/>
          <w:szCs w:val="18"/>
        </w:rPr>
      </w:pPr>
      <w:r>
        <w:rPr>
          <w:bCs/>
          <w:sz w:val="22"/>
          <w:szCs w:val="18"/>
        </w:rPr>
        <w:t>[11]</w:t>
      </w:r>
      <w:r>
        <w:rPr>
          <w:bCs/>
          <w:sz w:val="22"/>
          <w:szCs w:val="18"/>
        </w:rPr>
        <w:tab/>
        <w:t>R1-2209353</w:t>
      </w:r>
      <w:r>
        <w:rPr>
          <w:bCs/>
          <w:sz w:val="22"/>
          <w:szCs w:val="18"/>
        </w:rPr>
        <w:tab/>
        <w:t>Discussion on multi-carrier UL Tx switching scheme</w:t>
      </w:r>
      <w:r>
        <w:rPr>
          <w:bCs/>
          <w:sz w:val="22"/>
          <w:szCs w:val="18"/>
        </w:rPr>
        <w:tab/>
        <w:t>CMCC</w:t>
      </w:r>
    </w:p>
    <w:p w14:paraId="12C81DCD" w14:textId="77777777" w:rsidR="004D5322" w:rsidRDefault="00E85189">
      <w:pPr>
        <w:rPr>
          <w:bCs/>
          <w:sz w:val="22"/>
          <w:szCs w:val="18"/>
        </w:rPr>
      </w:pPr>
      <w:r>
        <w:rPr>
          <w:bCs/>
          <w:sz w:val="22"/>
          <w:szCs w:val="18"/>
        </w:rPr>
        <w:t>[12]</w:t>
      </w:r>
      <w:r>
        <w:rPr>
          <w:bCs/>
          <w:sz w:val="22"/>
          <w:szCs w:val="18"/>
        </w:rPr>
        <w:tab/>
        <w:t>R1-2209455</w:t>
      </w:r>
      <w:r>
        <w:rPr>
          <w:bCs/>
          <w:sz w:val="22"/>
          <w:szCs w:val="18"/>
        </w:rPr>
        <w:tab/>
        <w:t>Discussion on Multi-carrier UL Tx switching scheme</w:t>
      </w:r>
      <w:r>
        <w:rPr>
          <w:bCs/>
          <w:sz w:val="22"/>
          <w:szCs w:val="18"/>
        </w:rPr>
        <w:tab/>
        <w:t>LG Electronics</w:t>
      </w:r>
    </w:p>
    <w:p w14:paraId="222BF985" w14:textId="77777777" w:rsidR="004D5322" w:rsidRDefault="00E85189">
      <w:pPr>
        <w:rPr>
          <w:bCs/>
          <w:sz w:val="22"/>
          <w:szCs w:val="18"/>
        </w:rPr>
      </w:pPr>
      <w:r>
        <w:rPr>
          <w:bCs/>
          <w:sz w:val="22"/>
          <w:szCs w:val="18"/>
        </w:rPr>
        <w:t>[13]</w:t>
      </w:r>
      <w:r>
        <w:rPr>
          <w:bCs/>
          <w:sz w:val="22"/>
          <w:szCs w:val="18"/>
        </w:rPr>
        <w:tab/>
        <w:t>R1-2209596</w:t>
      </w:r>
      <w:r>
        <w:rPr>
          <w:bCs/>
          <w:sz w:val="22"/>
          <w:szCs w:val="18"/>
        </w:rPr>
        <w:tab/>
        <w:t>On multi-carrier UL Tx switching</w:t>
      </w:r>
      <w:r>
        <w:rPr>
          <w:bCs/>
          <w:sz w:val="22"/>
          <w:szCs w:val="18"/>
        </w:rPr>
        <w:tab/>
        <w:t>Apple</w:t>
      </w:r>
    </w:p>
    <w:p w14:paraId="0C103810" w14:textId="77777777" w:rsidR="004D5322" w:rsidRDefault="00E85189">
      <w:pPr>
        <w:rPr>
          <w:bCs/>
          <w:sz w:val="22"/>
          <w:szCs w:val="18"/>
        </w:rPr>
      </w:pPr>
      <w:r>
        <w:rPr>
          <w:bCs/>
          <w:sz w:val="22"/>
          <w:szCs w:val="18"/>
        </w:rPr>
        <w:t>[14]</w:t>
      </w:r>
      <w:r>
        <w:rPr>
          <w:bCs/>
          <w:sz w:val="22"/>
          <w:szCs w:val="18"/>
        </w:rPr>
        <w:tab/>
        <w:t>R1-2209747</w:t>
      </w:r>
      <w:r>
        <w:rPr>
          <w:bCs/>
          <w:sz w:val="22"/>
          <w:szCs w:val="18"/>
        </w:rPr>
        <w:tab/>
        <w:t>On multi-carrier UL Tx switching</w:t>
      </w:r>
      <w:r>
        <w:rPr>
          <w:bCs/>
          <w:sz w:val="22"/>
          <w:szCs w:val="18"/>
        </w:rPr>
        <w:tab/>
        <w:t>Samsung</w:t>
      </w:r>
    </w:p>
    <w:p w14:paraId="654381FF" w14:textId="77777777" w:rsidR="004D5322" w:rsidRDefault="00E85189">
      <w:pPr>
        <w:rPr>
          <w:bCs/>
          <w:sz w:val="22"/>
          <w:szCs w:val="18"/>
        </w:rPr>
      </w:pPr>
      <w:r>
        <w:rPr>
          <w:bCs/>
          <w:sz w:val="22"/>
          <w:szCs w:val="18"/>
        </w:rPr>
        <w:t>[15]</w:t>
      </w:r>
      <w:r>
        <w:rPr>
          <w:bCs/>
          <w:sz w:val="22"/>
          <w:szCs w:val="18"/>
        </w:rPr>
        <w:tab/>
        <w:t>R1-2209772</w:t>
      </w:r>
      <w:r>
        <w:rPr>
          <w:bCs/>
          <w:sz w:val="22"/>
          <w:szCs w:val="18"/>
        </w:rPr>
        <w:tab/>
        <w:t>On multi-carrier UL Tx switching scheme</w:t>
      </w:r>
      <w:r>
        <w:rPr>
          <w:bCs/>
          <w:sz w:val="22"/>
          <w:szCs w:val="18"/>
        </w:rPr>
        <w:tab/>
        <w:t>MediaTek Inc.</w:t>
      </w:r>
    </w:p>
    <w:p w14:paraId="69DEF8B6" w14:textId="77777777" w:rsidR="004D5322" w:rsidRDefault="00E85189">
      <w:pPr>
        <w:rPr>
          <w:bCs/>
          <w:sz w:val="22"/>
          <w:szCs w:val="18"/>
        </w:rPr>
      </w:pPr>
      <w:r>
        <w:rPr>
          <w:bCs/>
          <w:sz w:val="22"/>
          <w:szCs w:val="18"/>
        </w:rPr>
        <w:t>[16]</w:t>
      </w:r>
      <w:r>
        <w:rPr>
          <w:bCs/>
          <w:sz w:val="22"/>
          <w:szCs w:val="18"/>
        </w:rPr>
        <w:tab/>
        <w:t>R1-2209861</w:t>
      </w:r>
      <w:r>
        <w:rPr>
          <w:bCs/>
          <w:sz w:val="22"/>
          <w:szCs w:val="18"/>
        </w:rPr>
        <w:tab/>
        <w:t>Multi-carrier UL Tx switching</w:t>
      </w:r>
      <w:r>
        <w:rPr>
          <w:bCs/>
          <w:sz w:val="22"/>
          <w:szCs w:val="18"/>
        </w:rPr>
        <w:tab/>
        <w:t>Ericsson</w:t>
      </w:r>
    </w:p>
    <w:p w14:paraId="29F85F98" w14:textId="77777777" w:rsidR="004D5322" w:rsidRDefault="00E85189">
      <w:pPr>
        <w:rPr>
          <w:bCs/>
          <w:sz w:val="22"/>
          <w:szCs w:val="18"/>
        </w:rPr>
      </w:pPr>
      <w:r>
        <w:rPr>
          <w:bCs/>
          <w:sz w:val="22"/>
          <w:szCs w:val="18"/>
        </w:rPr>
        <w:t>[17]</w:t>
      </w:r>
      <w:r>
        <w:rPr>
          <w:bCs/>
          <w:sz w:val="22"/>
          <w:szCs w:val="18"/>
        </w:rPr>
        <w:tab/>
        <w:t>R1-2209918</w:t>
      </w:r>
      <w:r>
        <w:rPr>
          <w:bCs/>
          <w:sz w:val="22"/>
          <w:szCs w:val="18"/>
        </w:rPr>
        <w:tab/>
        <w:t>Discussion on Multi-carrier UL Tx switching scheme</w:t>
      </w:r>
      <w:r>
        <w:rPr>
          <w:bCs/>
          <w:sz w:val="22"/>
          <w:szCs w:val="18"/>
        </w:rPr>
        <w:tab/>
        <w:t>NTT DOCOMO, INC.</w:t>
      </w:r>
    </w:p>
    <w:p w14:paraId="38781F43" w14:textId="77777777" w:rsidR="004D5322" w:rsidRDefault="00E85189">
      <w:pPr>
        <w:rPr>
          <w:bCs/>
          <w:sz w:val="22"/>
          <w:szCs w:val="18"/>
        </w:rPr>
      </w:pPr>
      <w:r>
        <w:rPr>
          <w:bCs/>
          <w:sz w:val="22"/>
          <w:szCs w:val="18"/>
        </w:rPr>
        <w:t>[18]</w:t>
      </w:r>
      <w:r>
        <w:rPr>
          <w:bCs/>
          <w:sz w:val="22"/>
          <w:szCs w:val="18"/>
        </w:rPr>
        <w:tab/>
        <w:t>R1-2210001</w:t>
      </w:r>
      <w:r>
        <w:rPr>
          <w:bCs/>
          <w:sz w:val="22"/>
          <w:szCs w:val="18"/>
        </w:rPr>
        <w:tab/>
        <w:t>Discussion on Rel-18 UL Tx switching</w:t>
      </w:r>
      <w:r>
        <w:rPr>
          <w:bCs/>
          <w:sz w:val="22"/>
          <w:szCs w:val="18"/>
        </w:rPr>
        <w:tab/>
        <w:t>Qualcomm Incorporated</w:t>
      </w:r>
    </w:p>
    <w:p w14:paraId="73542D65" w14:textId="77777777" w:rsidR="004D5322" w:rsidRDefault="00E85189">
      <w:pPr>
        <w:rPr>
          <w:bCs/>
          <w:sz w:val="22"/>
          <w:szCs w:val="18"/>
        </w:rPr>
      </w:pPr>
      <w:r>
        <w:rPr>
          <w:bCs/>
          <w:sz w:val="22"/>
          <w:szCs w:val="18"/>
        </w:rPr>
        <w:t>[19]</w:t>
      </w:r>
      <w:r>
        <w:rPr>
          <w:bCs/>
          <w:sz w:val="22"/>
          <w:szCs w:val="18"/>
        </w:rPr>
        <w:tab/>
        <w:t>R1-2210035</w:t>
      </w:r>
      <w:r>
        <w:rPr>
          <w:bCs/>
          <w:sz w:val="22"/>
          <w:szCs w:val="18"/>
        </w:rPr>
        <w:tab/>
        <w:t>Discussion on multi-carrier UL Tx switching scheme</w:t>
      </w:r>
      <w:r>
        <w:rPr>
          <w:bCs/>
          <w:sz w:val="22"/>
          <w:szCs w:val="18"/>
        </w:rPr>
        <w:tab/>
        <w:t>Google Inc.</w:t>
      </w:r>
    </w:p>
    <w:p w14:paraId="7F5E76A5" w14:textId="77777777" w:rsidR="004D5322" w:rsidRDefault="00E85189">
      <w:pPr>
        <w:rPr>
          <w:bCs/>
          <w:sz w:val="22"/>
          <w:szCs w:val="18"/>
        </w:rPr>
      </w:pPr>
      <w:r>
        <w:rPr>
          <w:bCs/>
          <w:sz w:val="22"/>
          <w:szCs w:val="18"/>
        </w:rPr>
        <w:t>[20]</w:t>
      </w:r>
      <w:r>
        <w:rPr>
          <w:bCs/>
          <w:sz w:val="22"/>
          <w:szCs w:val="18"/>
        </w:rPr>
        <w:tab/>
        <w:t>R1-2210192</w:t>
      </w:r>
      <w:r>
        <w:rPr>
          <w:bCs/>
          <w:sz w:val="22"/>
          <w:szCs w:val="18"/>
        </w:rPr>
        <w:tab/>
        <w:t>On Multi-Carrier UL Tx Switching</w:t>
      </w:r>
      <w:r>
        <w:rPr>
          <w:bCs/>
          <w:sz w:val="22"/>
          <w:szCs w:val="18"/>
        </w:rPr>
        <w:tab/>
        <w:t>Nokia, Nokia Shanghai Bell</w:t>
      </w:r>
    </w:p>
    <w:p w14:paraId="65FA9AFD" w14:textId="77777777" w:rsidR="004D5322" w:rsidRDefault="004D5322">
      <w:pPr>
        <w:spacing w:afterLines="50" w:after="120"/>
        <w:jc w:val="both"/>
        <w:rPr>
          <w:rFonts w:eastAsia="MS Mincho"/>
          <w:sz w:val="22"/>
          <w:szCs w:val="22"/>
        </w:rPr>
      </w:pPr>
    </w:p>
    <w:p w14:paraId="5A18D046" w14:textId="77777777" w:rsidR="004D5322" w:rsidRDefault="004D5322">
      <w:pPr>
        <w:spacing w:afterLines="50" w:after="120"/>
        <w:jc w:val="both"/>
        <w:rPr>
          <w:rFonts w:eastAsia="MS Mincho"/>
          <w:sz w:val="22"/>
          <w:szCs w:val="22"/>
        </w:rPr>
      </w:pPr>
    </w:p>
    <w:p w14:paraId="04FAEAA5"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complexity reduction options for Rel-18 multi-carrier UL Tx switching</w:t>
      </w:r>
    </w:p>
    <w:p w14:paraId="29086DEC" w14:textId="77777777" w:rsidR="004D5322" w:rsidRDefault="00E85189">
      <w:pPr>
        <w:spacing w:afterLines="50" w:after="120"/>
        <w:jc w:val="both"/>
        <w:rPr>
          <w:rFonts w:eastAsia="MS Mincho"/>
          <w:sz w:val="22"/>
          <w:szCs w:val="22"/>
          <w:lang w:val="en-US"/>
        </w:rPr>
      </w:pPr>
      <w:r>
        <w:rPr>
          <w:rFonts w:eastAsia="MS Mincho"/>
          <w:sz w:val="22"/>
          <w:szCs w:val="22"/>
          <w:lang w:val="en-US"/>
        </w:rPr>
        <w:t>At the last RAN1 meeting, following working assumption was made, and companies are encouraged to investigate the complexity reduction options with striving for down-selection at this RAN1 meeting.</w:t>
      </w:r>
    </w:p>
    <w:tbl>
      <w:tblPr>
        <w:tblStyle w:val="aff8"/>
        <w:tblW w:w="0" w:type="auto"/>
        <w:tblLook w:val="04A0" w:firstRow="1" w:lastRow="0" w:firstColumn="1" w:lastColumn="0" w:noHBand="0" w:noVBand="1"/>
      </w:tblPr>
      <w:tblGrid>
        <w:gridCol w:w="9628"/>
      </w:tblGrid>
      <w:tr w:rsidR="004D5322" w14:paraId="07D51794" w14:textId="77777777">
        <w:tc>
          <w:tcPr>
            <w:tcW w:w="9628" w:type="dxa"/>
          </w:tcPr>
          <w:p w14:paraId="436DB021" w14:textId="77777777" w:rsidR="004D5322" w:rsidRDefault="00E85189">
            <w:pPr>
              <w:spacing w:afterLines="50" w:after="120"/>
              <w:jc w:val="both"/>
              <w:rPr>
                <w:rFonts w:eastAsia="MS Mincho"/>
                <w:sz w:val="22"/>
                <w:szCs w:val="22"/>
                <w:lang w:val="en-US"/>
              </w:rPr>
            </w:pPr>
            <w:r>
              <w:rPr>
                <w:rFonts w:eastAsia="MS Mincho"/>
                <w:b/>
                <w:bCs/>
                <w:sz w:val="22"/>
                <w:szCs w:val="22"/>
                <w:lang w:val="en-US"/>
              </w:rPr>
              <w:t>Working Assumption</w:t>
            </w:r>
          </w:p>
          <w:p w14:paraId="620AC112" w14:textId="77777777" w:rsidR="004D5322" w:rsidRDefault="00E85189">
            <w:pPr>
              <w:numPr>
                <w:ilvl w:val="0"/>
                <w:numId w:val="15"/>
              </w:numPr>
              <w:spacing w:afterLines="50" w:after="120"/>
              <w:jc w:val="both"/>
              <w:rPr>
                <w:rFonts w:eastAsia="MS Mincho"/>
                <w:sz w:val="22"/>
                <w:szCs w:val="22"/>
              </w:rPr>
            </w:pPr>
            <w:r>
              <w:rPr>
                <w:rFonts w:eastAsia="MS Mincho"/>
                <w:sz w:val="22"/>
                <w:szCs w:val="22"/>
              </w:rPr>
              <w:lastRenderedPageBreak/>
              <w:t>If Rel-18 UL Tx switching is supported, following switching mechanism is considered as baseline for the Rel-18 UL Tx switching across 3 or 4 bands</w:t>
            </w:r>
          </w:p>
          <w:p w14:paraId="519DBCA2" w14:textId="77777777" w:rsidR="004D5322" w:rsidRDefault="00E85189">
            <w:pPr>
              <w:numPr>
                <w:ilvl w:val="1"/>
                <w:numId w:val="15"/>
              </w:numPr>
              <w:spacing w:afterLines="50" w:after="120"/>
              <w:jc w:val="both"/>
              <w:rPr>
                <w:rFonts w:eastAsia="MS Mincho"/>
                <w:sz w:val="22"/>
                <w:szCs w:val="22"/>
              </w:rPr>
            </w:pPr>
            <w:r>
              <w:rPr>
                <w:rFonts w:eastAsia="MS Mincho"/>
                <w:bCs/>
                <w:sz w:val="22"/>
                <w:szCs w:val="22"/>
              </w:rPr>
              <w:t>Alt.1: Dynamic Tx carrier switching can be across all the supported switching cases by the UE and based on the UL scheduling, i.e., via dynamic grant and/or RRC configuration for UL transmission</w:t>
            </w:r>
          </w:p>
          <w:p w14:paraId="2B5A7EAD" w14:textId="77777777" w:rsidR="004D5322" w:rsidRDefault="00E85189">
            <w:pPr>
              <w:numPr>
                <w:ilvl w:val="0"/>
                <w:numId w:val="15"/>
              </w:numPr>
              <w:spacing w:afterLines="50" w:after="120"/>
              <w:jc w:val="both"/>
              <w:rPr>
                <w:rFonts w:eastAsia="MS Mincho"/>
                <w:sz w:val="22"/>
                <w:szCs w:val="22"/>
              </w:rPr>
            </w:pPr>
            <w:r>
              <w:rPr>
                <w:rFonts w:eastAsia="MS Mincho"/>
                <w:sz w:val="22"/>
                <w:szCs w:val="22"/>
              </w:rPr>
              <w:t>RAN1 will support one or more of following complexity reduction options, considering at least the potential additional preparation time, additional interruption time, and RF complexity for certain switching cases/patterns, if Rel-18 UL Tx switching is supported based on Alt.1, and companies are encouraged to investigate options with striving for down-selection at RAN1#110bis-e.</w:t>
            </w:r>
          </w:p>
          <w:p w14:paraId="49BA74EF"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1: UE is allowed to support only some of concurrent UL cases (band pairs)</w:t>
            </w:r>
          </w:p>
          <w:p w14:paraId="1124D69C"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4D49D3B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244C2AC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19114A6B"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2: UE is allowed to support 2 ports transmission only on some of bands out of configured bands for UL Tx switching</w:t>
            </w:r>
          </w:p>
          <w:p w14:paraId="47609A9A"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two bands should support up to 2 Tx as in Rel-17</w:t>
            </w:r>
          </w:p>
          <w:p w14:paraId="6017D47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0D3EE739"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switched UL and dual UL cases or only for dual UL case</w:t>
            </w:r>
          </w:p>
          <w:p w14:paraId="4139313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 xml:space="preserve">FFS: whether/how to reuse or extend existing capability/RRC </w:t>
            </w:r>
            <w:proofErr w:type="spellStart"/>
            <w:r>
              <w:rPr>
                <w:rFonts w:eastAsia="MS Mincho"/>
                <w:bCs/>
                <w:sz w:val="22"/>
                <w:szCs w:val="22"/>
              </w:rPr>
              <w:t>signaling</w:t>
            </w:r>
            <w:proofErr w:type="spellEnd"/>
          </w:p>
          <w:p w14:paraId="4A2153E8"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Option 3: UE is allowed with more preparation procedure time (or interruption time) only for some specific switching cases/patterns</w:t>
            </w:r>
          </w:p>
          <w:p w14:paraId="7B9CD813"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specific switching cases/patterns where more preparation procedure time (or interruption time) is necessary, e.g., switching patterns not existed in Rel-17</w:t>
            </w:r>
          </w:p>
          <w:p w14:paraId="4B1A4737"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how long preparation procedure time and/or interruption time is necessary, and whether RAN4 involvement is necessary</w:t>
            </w:r>
          </w:p>
          <w:p w14:paraId="4A2ADBA0"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whether/how to report/indicate the specific switching cases/patterns and/or value(s) of preparation procedure time (or interruption time)</w:t>
            </w:r>
          </w:p>
          <w:p w14:paraId="69387060"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what is the definition of preparation procedure time or interruption time, including whether interruption happens during the preparation procedure time and whether it includes switching period</w:t>
            </w:r>
          </w:p>
          <w:p w14:paraId="353BF841"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whether/how long minimum interval between two succeeding UL Tx switching is necessary</w:t>
            </w:r>
          </w:p>
          <w:p w14:paraId="58AFA63C" w14:textId="77777777" w:rsidR="004D5322" w:rsidRDefault="00E85189">
            <w:pPr>
              <w:numPr>
                <w:ilvl w:val="1"/>
                <w:numId w:val="15"/>
              </w:numPr>
              <w:spacing w:afterLines="50" w:after="120"/>
              <w:jc w:val="both"/>
              <w:rPr>
                <w:rFonts w:eastAsia="MS Mincho"/>
                <w:bCs/>
                <w:sz w:val="22"/>
                <w:szCs w:val="22"/>
              </w:rPr>
            </w:pPr>
            <w:r>
              <w:rPr>
                <w:rFonts w:eastAsia="MS Mincho"/>
                <w:bCs/>
                <w:sz w:val="22"/>
                <w:szCs w:val="22"/>
              </w:rPr>
              <w:t xml:space="preserve">Option 4: 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658936B8"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at least one band pair should be supported as in Rel-17</w:t>
            </w:r>
          </w:p>
          <w:p w14:paraId="5C051266"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FFS: for both 3 and 4 bands cases or only for 4 bands case</w:t>
            </w:r>
          </w:p>
          <w:p w14:paraId="499FBFED"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 xml:space="preserve">FFS: for switched UL and/or dual UL </w:t>
            </w:r>
          </w:p>
          <w:p w14:paraId="1092BE05" w14:textId="77777777" w:rsidR="004D5322" w:rsidRDefault="00E85189">
            <w:pPr>
              <w:numPr>
                <w:ilvl w:val="2"/>
                <w:numId w:val="16"/>
              </w:numPr>
              <w:spacing w:afterLines="50" w:after="120"/>
              <w:jc w:val="both"/>
              <w:rPr>
                <w:rFonts w:eastAsia="MS Mincho"/>
                <w:bCs/>
                <w:sz w:val="22"/>
                <w:szCs w:val="22"/>
              </w:rPr>
            </w:pPr>
            <w:r>
              <w:rPr>
                <w:rFonts w:eastAsia="MS Mincho"/>
                <w:bCs/>
                <w:sz w:val="22"/>
                <w:szCs w:val="22"/>
              </w:rPr>
              <w:t xml:space="preserve">FFS: potential capability/RRC </w:t>
            </w:r>
            <w:proofErr w:type="spellStart"/>
            <w:r>
              <w:rPr>
                <w:rFonts w:eastAsia="MS Mincho"/>
                <w:bCs/>
                <w:sz w:val="22"/>
                <w:szCs w:val="22"/>
              </w:rPr>
              <w:t>signaling</w:t>
            </w:r>
            <w:proofErr w:type="spellEnd"/>
          </w:p>
          <w:p w14:paraId="68906DE7" w14:textId="77777777" w:rsidR="004D5322" w:rsidRDefault="00E85189">
            <w:pPr>
              <w:numPr>
                <w:ilvl w:val="1"/>
                <w:numId w:val="15"/>
              </w:numPr>
              <w:spacing w:afterLines="50" w:after="120"/>
              <w:jc w:val="both"/>
              <w:rPr>
                <w:rFonts w:eastAsia="MS Mincho"/>
                <w:sz w:val="22"/>
                <w:szCs w:val="22"/>
              </w:rPr>
            </w:pPr>
            <w:r>
              <w:rPr>
                <w:rFonts w:eastAsia="MS Mincho"/>
                <w:bCs/>
                <w:sz w:val="22"/>
                <w:szCs w:val="22"/>
              </w:rPr>
              <w:t>Other options are not precluded</w:t>
            </w:r>
          </w:p>
        </w:tc>
      </w:tr>
    </w:tbl>
    <w:p w14:paraId="14F64862" w14:textId="77777777" w:rsidR="004D5322" w:rsidRDefault="004D5322">
      <w:pPr>
        <w:spacing w:afterLines="50" w:after="120"/>
        <w:jc w:val="both"/>
        <w:rPr>
          <w:rFonts w:eastAsia="MS Mincho"/>
          <w:sz w:val="22"/>
          <w:szCs w:val="22"/>
          <w:lang w:val="en-US"/>
        </w:rPr>
      </w:pPr>
    </w:p>
    <w:p w14:paraId="4743933F"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.1</w:t>
      </w:r>
      <w:r>
        <w:rPr>
          <w:rFonts w:eastAsia="MS Mincho"/>
          <w:sz w:val="22"/>
          <w:szCs w:val="22"/>
        </w:rPr>
        <w:tab/>
        <w:t>Option 1: UE is allowed to support only some of concurrent UL cases (band pairs)</w:t>
      </w:r>
    </w:p>
    <w:p w14:paraId="0674A1D8"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1.</w:t>
      </w:r>
    </w:p>
    <w:tbl>
      <w:tblPr>
        <w:tblStyle w:val="aff8"/>
        <w:tblW w:w="0" w:type="auto"/>
        <w:tblLook w:val="04A0" w:firstRow="1" w:lastRow="0" w:firstColumn="1" w:lastColumn="0" w:noHBand="0" w:noVBand="1"/>
      </w:tblPr>
      <w:tblGrid>
        <w:gridCol w:w="644"/>
        <w:gridCol w:w="8984"/>
      </w:tblGrid>
      <w:tr w:rsidR="004D5322" w14:paraId="625FF3F7" w14:textId="77777777">
        <w:tc>
          <w:tcPr>
            <w:tcW w:w="644" w:type="dxa"/>
          </w:tcPr>
          <w:p w14:paraId="437199A9"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2]</w:t>
            </w:r>
          </w:p>
        </w:tc>
        <w:tc>
          <w:tcPr>
            <w:tcW w:w="8984" w:type="dxa"/>
          </w:tcPr>
          <w:p w14:paraId="7820B917" w14:textId="77777777" w:rsidR="004D5322" w:rsidRDefault="00E85189">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1A699940"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6028E352" w14:textId="77777777" w:rsidR="004D5322" w:rsidRDefault="00E85189">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1BA5AE09" w14:textId="77777777" w:rsidR="004D5322" w:rsidRDefault="00E85189">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E1262AA" w14:textId="77777777" w:rsidR="004D5322" w:rsidRDefault="00E85189">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144559FA" w14:textId="77777777">
        <w:tc>
          <w:tcPr>
            <w:tcW w:w="644" w:type="dxa"/>
          </w:tcPr>
          <w:p w14:paraId="161F2D4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1837B6" w14:textId="77777777" w:rsidR="004D5322" w:rsidRDefault="00E85189">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4D1E08D3" w14:textId="77777777" w:rsidR="004D5322" w:rsidRDefault="00E85189">
            <w:pPr>
              <w:spacing w:beforeLines="50" w:before="120"/>
              <w:rPr>
                <w:rFonts w:eastAsiaTheme="minorEastAsia"/>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tc>
      </w:tr>
      <w:tr w:rsidR="004D5322" w14:paraId="3FD54C6C" w14:textId="77777777">
        <w:tc>
          <w:tcPr>
            <w:tcW w:w="644" w:type="dxa"/>
          </w:tcPr>
          <w:p w14:paraId="43997EB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729E5950" w14:textId="77777777" w:rsidR="004D5322" w:rsidRDefault="00E85189">
            <w:pPr>
              <w:pStyle w:val="affd"/>
              <w:numPr>
                <w:ilvl w:val="0"/>
                <w:numId w:val="18"/>
              </w:numPr>
              <w:ind w:leftChars="0"/>
              <w:rPr>
                <w:b/>
                <w:i/>
              </w:rPr>
            </w:pPr>
            <w:r>
              <w:rPr>
                <w:b/>
                <w:i/>
              </w:rPr>
              <w:t xml:space="preserve">RAN1 can support </w:t>
            </w:r>
            <w:r>
              <w:rPr>
                <w:b/>
                <w:bCs/>
                <w:i/>
              </w:rPr>
              <w:t>Option 1: UE is allowed to report the supportive only some of concurrent UL cases</w:t>
            </w:r>
            <w:r>
              <w:rPr>
                <w:rFonts w:hint="eastAsia"/>
                <w:b/>
                <w:bCs/>
                <w:i/>
              </w:rPr>
              <w:t xml:space="preserve"> </w:t>
            </w:r>
            <w:r>
              <w:rPr>
                <w:b/>
                <w:bCs/>
                <w:i/>
              </w:rPr>
              <w:t>(</w:t>
            </w:r>
            <w:r>
              <w:rPr>
                <w:rFonts w:hint="eastAsia"/>
                <w:b/>
                <w:bCs/>
                <w:i/>
              </w:rPr>
              <w:t>b</w:t>
            </w:r>
            <w:r>
              <w:rPr>
                <w:b/>
                <w:bCs/>
                <w:i/>
              </w:rPr>
              <w:t xml:space="preserve">and pairs) for both 3 and 4 bands. </w:t>
            </w:r>
          </w:p>
        </w:tc>
      </w:tr>
      <w:tr w:rsidR="004D5322" w14:paraId="5A6085A2" w14:textId="77777777">
        <w:tc>
          <w:tcPr>
            <w:tcW w:w="644" w:type="dxa"/>
          </w:tcPr>
          <w:p w14:paraId="74E196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0D58F4AB" w14:textId="77777777" w:rsidR="004D5322" w:rsidRDefault="00E85189">
            <w:pPr>
              <w:pStyle w:val="aa"/>
              <w:jc w:val="both"/>
              <w:rPr>
                <w:rFonts w:eastAsiaTheme="minorEastAsia"/>
                <w:b w:val="0"/>
                <w:bCs/>
                <w:lang w:eastAsia="zh-CN"/>
              </w:rPr>
            </w:pPr>
            <w:bookmarkStart w:id="4" w:name="_Ref115444636"/>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bookmarkEnd w:id="4"/>
          </w:p>
          <w:p w14:paraId="28AEF101" w14:textId="77777777" w:rsidR="004D5322" w:rsidRDefault="00E85189">
            <w:pPr>
              <w:jc w:val="both"/>
              <w:rPr>
                <w:rFonts w:eastAsia="MS Mincho"/>
              </w:rPr>
            </w:pPr>
            <w:bookmarkStart w:id="5" w:name="_Ref115444657"/>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bookmarkEnd w:id="5"/>
          </w:p>
        </w:tc>
      </w:tr>
      <w:tr w:rsidR="004D5322" w14:paraId="1D15AC9E" w14:textId="77777777">
        <w:tc>
          <w:tcPr>
            <w:tcW w:w="644" w:type="dxa"/>
          </w:tcPr>
          <w:p w14:paraId="43F382A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6FE707BE"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0D20F924"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450289F5"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0D735878"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204BDF5" w14:textId="77777777">
        <w:tc>
          <w:tcPr>
            <w:tcW w:w="644" w:type="dxa"/>
          </w:tcPr>
          <w:p w14:paraId="638BE5A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08F59FEB" w14:textId="77777777" w:rsidR="004D5322" w:rsidRDefault="00E85189">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17B2B3A6" w14:textId="77777777">
        <w:tc>
          <w:tcPr>
            <w:tcW w:w="644" w:type="dxa"/>
          </w:tcPr>
          <w:p w14:paraId="1AF833B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3EE42FBF" w14:textId="77777777" w:rsidR="004D5322" w:rsidRDefault="00E85189">
            <w:pPr>
              <w:rPr>
                <w:b/>
              </w:rPr>
            </w:pPr>
            <w:r>
              <w:rPr>
                <w:b/>
              </w:rPr>
              <w:t>P</w:t>
            </w:r>
            <w:r>
              <w:rPr>
                <w:rFonts w:hint="eastAsia"/>
                <w:b/>
              </w:rPr>
              <w:t>roposal 1</w:t>
            </w:r>
            <w:r>
              <w:rPr>
                <w:rFonts w:hint="eastAsia"/>
                <w:b/>
              </w:rPr>
              <w:t>：</w:t>
            </w:r>
            <w:r>
              <w:rPr>
                <w:b/>
              </w:rPr>
              <w:t>UE is allowed to support only some of concurrent UL cases</w:t>
            </w:r>
            <w:r>
              <w:rPr>
                <w:rFonts w:hint="eastAsia"/>
                <w:b/>
              </w:rPr>
              <w:t xml:space="preserve"> </w:t>
            </w:r>
            <w:r>
              <w:rPr>
                <w:b/>
              </w:rPr>
              <w:t>(</w:t>
            </w:r>
            <w:r>
              <w:rPr>
                <w:rFonts w:hint="eastAsia"/>
                <w:b/>
              </w:rPr>
              <w:t>b</w:t>
            </w:r>
            <w:r>
              <w:rPr>
                <w:b/>
              </w:rPr>
              <w:t>and pairs)</w:t>
            </w:r>
          </w:p>
          <w:p w14:paraId="5308846F" w14:textId="77777777" w:rsidR="004D5322" w:rsidRDefault="00E85189">
            <w:pPr>
              <w:pStyle w:val="affd"/>
              <w:numPr>
                <w:ilvl w:val="0"/>
                <w:numId w:val="20"/>
              </w:numPr>
              <w:spacing w:after="200" w:line="276" w:lineRule="auto"/>
              <w:ind w:leftChars="0"/>
              <w:contextualSpacing/>
              <w:rPr>
                <w:rFonts w:eastAsia="Times New Roman"/>
                <w:b/>
                <w:sz w:val="20"/>
              </w:rPr>
            </w:pPr>
            <w:r>
              <w:rPr>
                <w:rFonts w:eastAsia="Times New Roman"/>
                <w:b/>
                <w:sz w:val="20"/>
              </w:rPr>
              <w:t>F</w:t>
            </w:r>
            <w:r>
              <w:rPr>
                <w:rFonts w:eastAsia="Times New Roman" w:hint="eastAsia"/>
                <w:b/>
                <w:sz w:val="20"/>
              </w:rPr>
              <w:t xml:space="preserve">or 3 bands operation, </w:t>
            </w:r>
            <w:r>
              <w:rPr>
                <w:rFonts w:eastAsiaTheme="minorEastAsia" w:hint="eastAsia"/>
                <w:b/>
                <w:sz w:val="20"/>
                <w:lang w:eastAsia="zh-CN"/>
              </w:rPr>
              <w:t xml:space="preserve">up to </w:t>
            </w:r>
            <w:r>
              <w:rPr>
                <w:rFonts w:eastAsia="Times New Roman" w:hint="eastAsia"/>
                <w:b/>
                <w:sz w:val="20"/>
              </w:rPr>
              <w:t>one band pair can be supported.</w:t>
            </w:r>
          </w:p>
          <w:p w14:paraId="08CD6C32" w14:textId="77777777" w:rsidR="004D5322" w:rsidRDefault="00E85189">
            <w:pPr>
              <w:pStyle w:val="affd"/>
              <w:numPr>
                <w:ilvl w:val="0"/>
                <w:numId w:val="20"/>
              </w:numPr>
              <w:spacing w:after="200" w:line="276" w:lineRule="auto"/>
              <w:ind w:leftChars="0"/>
              <w:contextualSpacing/>
              <w:rPr>
                <w:rFonts w:eastAsia="Times New Roman"/>
                <w:b/>
                <w:sz w:val="20"/>
              </w:rPr>
            </w:pPr>
            <w:r>
              <w:rPr>
                <w:rFonts w:eastAsia="Times New Roman" w:hint="eastAsia"/>
                <w:b/>
                <w:sz w:val="20"/>
              </w:rPr>
              <w:t xml:space="preserve">For 4 bands operation, </w:t>
            </w:r>
            <w:r>
              <w:rPr>
                <w:rFonts w:eastAsiaTheme="minorEastAsia" w:hint="eastAsia"/>
                <w:b/>
                <w:sz w:val="20"/>
                <w:lang w:eastAsia="zh-CN"/>
              </w:rPr>
              <w:t xml:space="preserve">up </w:t>
            </w:r>
            <w:proofErr w:type="gramStart"/>
            <w:r>
              <w:rPr>
                <w:rFonts w:eastAsiaTheme="minorEastAsia" w:hint="eastAsia"/>
                <w:b/>
                <w:sz w:val="20"/>
                <w:lang w:eastAsia="zh-CN"/>
              </w:rPr>
              <w:t xml:space="preserve">to </w:t>
            </w:r>
            <w:r>
              <w:rPr>
                <w:rFonts w:eastAsia="Times New Roman" w:hint="eastAsia"/>
                <w:b/>
                <w:sz w:val="20"/>
              </w:rPr>
              <w:t xml:space="preserve"> two</w:t>
            </w:r>
            <w:proofErr w:type="gramEnd"/>
            <w:r>
              <w:rPr>
                <w:rFonts w:eastAsia="Times New Roman" w:hint="eastAsia"/>
                <w:b/>
                <w:sz w:val="20"/>
              </w:rPr>
              <w:t xml:space="preserve"> band par(s) can be supported, and there is no intersection band between two band pairs(s)</w:t>
            </w:r>
          </w:p>
          <w:p w14:paraId="4BBC73C9" w14:textId="77777777" w:rsidR="004D5322" w:rsidRDefault="00E85189">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53D3B3FC" w14:textId="77777777">
        <w:tc>
          <w:tcPr>
            <w:tcW w:w="644" w:type="dxa"/>
          </w:tcPr>
          <w:p w14:paraId="3DA2A1A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2321306F" w14:textId="77777777" w:rsidR="004D5322" w:rsidRDefault="00E85189">
            <w:pPr>
              <w:spacing w:before="240" w:after="0"/>
              <w:jc w:val="both"/>
              <w:rPr>
                <w:b/>
              </w:rPr>
            </w:pPr>
            <w:r>
              <w:rPr>
                <w:b/>
              </w:rPr>
              <w:t>Proposal 4</w:t>
            </w:r>
          </w:p>
          <w:p w14:paraId="4B4BC9D9"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358B5429"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3D2889ED"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57402B8D"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lastRenderedPageBreak/>
              <w:t>UE capability is introduced UE to report concurrent uplink cases or 2 ports transmission on some of the bands that are supported for Tx switching</w:t>
            </w:r>
          </w:p>
        </w:tc>
      </w:tr>
      <w:tr w:rsidR="004D5322" w14:paraId="7A002424" w14:textId="77777777">
        <w:tc>
          <w:tcPr>
            <w:tcW w:w="644" w:type="dxa"/>
          </w:tcPr>
          <w:p w14:paraId="7BACBCBC"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11]</w:t>
            </w:r>
          </w:p>
        </w:tc>
        <w:tc>
          <w:tcPr>
            <w:tcW w:w="8984" w:type="dxa"/>
          </w:tcPr>
          <w:p w14:paraId="2CD1719B" w14:textId="77777777" w:rsidR="004D5322" w:rsidRDefault="00E85189">
            <w:pPr>
              <w:jc w:val="both"/>
              <w:rPr>
                <w:rFonts w:eastAsiaTheme="minorEastAsia"/>
                <w:b/>
                <w:bCs/>
                <w:lang w:val="en-US" w:eastAsia="zh-CN"/>
              </w:rPr>
            </w:pPr>
            <w:r>
              <w:rPr>
                <w:b/>
                <w:bCs/>
                <w:lang w:val="en-US" w:eastAsia="zh-CN"/>
              </w:rPr>
              <w:t>Proposal 2. For Rel-18 UL Tx switching, concurrent transmission on any two bands among 3 or 4 bands can be supported based on UE CA capability reporting.</w:t>
            </w:r>
          </w:p>
        </w:tc>
      </w:tr>
      <w:tr w:rsidR="004D5322" w14:paraId="10E44B78" w14:textId="77777777">
        <w:tc>
          <w:tcPr>
            <w:tcW w:w="644" w:type="dxa"/>
          </w:tcPr>
          <w:p w14:paraId="72777B4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CC22D7C"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#1: Complexity reduction options for UL Tx switching across 3 or 4 bands can be supported as a UE capability. </w:t>
            </w:r>
          </w:p>
          <w:p w14:paraId="7057D944"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75370335" w14:textId="77777777" w:rsidR="004D5322" w:rsidRDefault="00E85189">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t>Remove Option 4</w:t>
            </w:r>
          </w:p>
          <w:p w14:paraId="5A82EBAF" w14:textId="77777777" w:rsidR="004D5322" w:rsidRDefault="00E85189">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6B9873E9" w14:textId="77777777" w:rsidR="004D5322" w:rsidRDefault="00E85189">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52A39B98" w14:textId="77777777" w:rsidR="004D5322" w:rsidRDefault="00E85189">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p w14:paraId="6994EA10"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#5: Discuss how to configure one of options between {‘</w:t>
            </w:r>
            <w:proofErr w:type="spellStart"/>
            <w:r>
              <w:rPr>
                <w:rFonts w:eastAsia="Batang"/>
                <w:b/>
                <w:sz w:val="22"/>
                <w:szCs w:val="22"/>
                <w:lang w:eastAsia="ko-KR"/>
              </w:rPr>
              <w:t>switchedUL</w:t>
            </w:r>
            <w:proofErr w:type="spellEnd"/>
            <w:r>
              <w:rPr>
                <w:rFonts w:eastAsia="Batang"/>
                <w:b/>
                <w:sz w:val="22"/>
                <w:szCs w:val="22"/>
                <w:lang w:eastAsia="ko-KR"/>
              </w:rPr>
              <w:t>’, ‘</w:t>
            </w:r>
            <w:proofErr w:type="spellStart"/>
            <w:r>
              <w:rPr>
                <w:rFonts w:eastAsia="Batang"/>
                <w:b/>
                <w:sz w:val="22"/>
                <w:szCs w:val="22"/>
                <w:lang w:eastAsia="ko-KR"/>
              </w:rPr>
              <w:t>dualUL</w:t>
            </w:r>
            <w:proofErr w:type="spellEnd"/>
            <w:r>
              <w:rPr>
                <w:rFonts w:eastAsia="Batang"/>
                <w:b/>
                <w:sz w:val="22"/>
                <w:szCs w:val="22"/>
                <w:lang w:eastAsia="ko-KR"/>
              </w:rPr>
              <w:t>’} when UL Tx switching is configured for a set of bands belonging to multiple different band combinations.</w:t>
            </w:r>
          </w:p>
        </w:tc>
      </w:tr>
      <w:tr w:rsidR="004D5322" w14:paraId="55C64E60" w14:textId="77777777">
        <w:tc>
          <w:tcPr>
            <w:tcW w:w="644" w:type="dxa"/>
          </w:tcPr>
          <w:p w14:paraId="2130046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A2593AC"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1E9F066D"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8958E0B" w14:textId="77777777">
        <w:tc>
          <w:tcPr>
            <w:tcW w:w="644" w:type="dxa"/>
          </w:tcPr>
          <w:p w14:paraId="33B99D5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2D675C9"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8719609"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tc>
      </w:tr>
      <w:tr w:rsidR="004D5322" w14:paraId="13F4CBB2" w14:textId="77777777">
        <w:tc>
          <w:tcPr>
            <w:tcW w:w="644" w:type="dxa"/>
          </w:tcPr>
          <w:p w14:paraId="0C770D5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E48B307" w14:textId="77777777" w:rsidR="004D5322" w:rsidRDefault="00E85189">
            <w:pPr>
              <w:pStyle w:val="affd"/>
              <w:numPr>
                <w:ilvl w:val="0"/>
                <w:numId w:val="24"/>
              </w:numPr>
              <w:spacing w:after="0"/>
              <w:ind w:leftChars="0"/>
              <w:rPr>
                <w:b/>
                <w:i/>
                <w:lang w:eastAsia="ko-KR"/>
              </w:rPr>
            </w:pPr>
            <w:r>
              <w:rPr>
                <w:b/>
                <w:i/>
                <w:lang w:eastAsia="ko-KR"/>
              </w:rPr>
              <w:t>For UL Tx switching among 3/4 bands:</w:t>
            </w:r>
          </w:p>
          <w:p w14:paraId="5608F240" w14:textId="77777777" w:rsidR="004D5322" w:rsidRDefault="00E85189">
            <w:pPr>
              <w:pStyle w:val="affd"/>
              <w:numPr>
                <w:ilvl w:val="0"/>
                <w:numId w:val="25"/>
              </w:numPr>
              <w:spacing w:after="0"/>
              <w:ind w:leftChars="0" w:left="714" w:hanging="357"/>
              <w:rPr>
                <w:b/>
                <w:i/>
                <w:lang w:eastAsia="ko-KR"/>
              </w:rPr>
            </w:pPr>
            <w:r>
              <w:rPr>
                <w:b/>
                <w:i/>
                <w:lang w:eastAsia="ko-KR"/>
              </w:rPr>
              <w:t>Support Option#1 and Option#2.</w:t>
            </w:r>
          </w:p>
          <w:p w14:paraId="304271DE" w14:textId="77777777" w:rsidR="004D5322" w:rsidRDefault="00E85189">
            <w:pPr>
              <w:pStyle w:val="affd"/>
              <w:numPr>
                <w:ilvl w:val="0"/>
                <w:numId w:val="25"/>
              </w:numPr>
              <w:spacing w:after="0"/>
              <w:ind w:leftChars="0" w:left="714" w:hanging="357"/>
              <w:rPr>
                <w:b/>
                <w:i/>
                <w:lang w:eastAsia="ko-KR"/>
              </w:rPr>
            </w:pPr>
            <w:r>
              <w:rPr>
                <w:b/>
                <w:i/>
                <w:lang w:eastAsia="ko-KR"/>
              </w:rPr>
              <w:t>Do not support Option#4.</w:t>
            </w:r>
          </w:p>
          <w:p w14:paraId="00172BB7" w14:textId="77777777" w:rsidR="004D5322" w:rsidRDefault="00E85189">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01CC8145" w14:textId="77777777">
        <w:tc>
          <w:tcPr>
            <w:tcW w:w="644" w:type="dxa"/>
          </w:tcPr>
          <w:p w14:paraId="313738B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2E86BB4F" w14:textId="77777777" w:rsidR="004D5322" w:rsidRDefault="00E85189">
            <w:pPr>
              <w:pStyle w:val="Proposal"/>
              <w:widowControl w:val="0"/>
              <w:numPr>
                <w:ilvl w:val="0"/>
                <w:numId w:val="26"/>
              </w:numPr>
              <w:tabs>
                <w:tab w:val="clear" w:pos="1304"/>
              </w:tabs>
              <w:spacing w:line="240" w:lineRule="auto"/>
              <w:ind w:left="1701" w:hanging="1701"/>
            </w:pPr>
            <w:bookmarkStart w:id="6" w:name="_Toc115443019"/>
            <w:r>
              <w:t>Dynamic UL TX switching across 3 or 4 bands for UL CA should include concurrent transmission on any two bands among 3 or 4 bands.</w:t>
            </w:r>
            <w:bookmarkEnd w:id="6"/>
          </w:p>
        </w:tc>
      </w:tr>
      <w:tr w:rsidR="004D5322" w14:paraId="5A759926" w14:textId="77777777">
        <w:tc>
          <w:tcPr>
            <w:tcW w:w="644" w:type="dxa"/>
          </w:tcPr>
          <w:p w14:paraId="1D87F70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41D9667" w14:textId="77777777" w:rsidR="004D5322" w:rsidRDefault="00E85189">
            <w:pPr>
              <w:spacing w:afterLines="50" w:after="120"/>
              <w:jc w:val="both"/>
              <w:rPr>
                <w:rFonts w:eastAsiaTheme="minorEastAsia"/>
                <w:b/>
                <w:bCs/>
                <w:sz w:val="22"/>
              </w:rPr>
            </w:pPr>
            <w:r>
              <w:rPr>
                <w:rFonts w:eastAsiaTheme="minorEastAsia"/>
                <w:b/>
                <w:bCs/>
                <w:sz w:val="22"/>
              </w:rPr>
              <w:t>Observation 1: The complexity reduction Option 1 is applicable to Inter-band UL CA dual UL scenario where a UE is capable of at least one band pair among 3 or 4 bands for concurrent UL transmission. For UL Tx switching with 3 or 4 bands, there would be some implementations where a Tx chain is applicable to only some of 3 or 4 bands but not all bands so that concurrent UL transmission for some band pair(s) cannot be performed.</w:t>
            </w:r>
          </w:p>
          <w:p w14:paraId="7E1FAE61"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2: To ensure the clear performance gain of Rel-18 dual UL with complexity reduction Option 1 over Rel-17 dual UL or Rel-18 switched UL, it is preferable to consider complexity reduction Option 1 with some condition, e.g., for both 3 and 4 bands cases, at least two band pairs should be supported for the concurrent transmission if the UE indicates the support of dual UL.</w:t>
            </w:r>
          </w:p>
          <w:p w14:paraId="2071AB96"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3: For complexity reduction Option 1, whether the number of supported switching cases is reduced or not should be discussed.</w:t>
            </w:r>
          </w:p>
          <w:p w14:paraId="43D06625"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CEB6C50" w14:textId="77777777" w:rsidR="004D5322" w:rsidRDefault="00E85189">
            <w:pPr>
              <w:pStyle w:val="affd"/>
              <w:numPr>
                <w:ilvl w:val="0"/>
                <w:numId w:val="27"/>
              </w:numPr>
              <w:spacing w:afterLines="50" w:after="120"/>
              <w:ind w:leftChars="0"/>
              <w:jc w:val="both"/>
              <w:rPr>
                <w:rFonts w:eastAsiaTheme="minorEastAsia"/>
                <w:b/>
                <w:bCs/>
                <w:sz w:val="22"/>
              </w:rPr>
            </w:pPr>
            <w:r>
              <w:rPr>
                <w:rFonts w:eastAsiaTheme="minorEastAsia"/>
                <w:b/>
                <w:bCs/>
                <w:sz w:val="22"/>
              </w:rPr>
              <w:lastRenderedPageBreak/>
              <w:t>UE capability regarding the supported option (switched UL and/or dual UL) for Rel-18 UL Tx switching across 3 or 4 bands</w:t>
            </w:r>
          </w:p>
          <w:p w14:paraId="5EA70EDB"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either switched UL or dual UL</w:t>
            </w:r>
          </w:p>
          <w:p w14:paraId="49F1C093" w14:textId="77777777" w:rsidR="004D5322" w:rsidRDefault="00E85189">
            <w:pPr>
              <w:pStyle w:val="affd"/>
              <w:numPr>
                <w:ilvl w:val="2"/>
                <w:numId w:val="27"/>
              </w:numPr>
              <w:spacing w:afterLines="50" w:after="120"/>
              <w:ind w:leftChars="0"/>
              <w:jc w:val="both"/>
              <w:rPr>
                <w:rFonts w:eastAsiaTheme="minorEastAsia"/>
                <w:b/>
                <w:bCs/>
                <w:sz w:val="22"/>
              </w:rPr>
            </w:pPr>
            <w:r>
              <w:rPr>
                <w:rFonts w:eastAsiaTheme="minorEastAsia"/>
                <w:b/>
                <w:bCs/>
                <w:sz w:val="22"/>
              </w:rPr>
              <w:t>If the complexity reduction Option 1 is supported, UE may support concurrent transmission only on some of band pairs, and hence UE/</w:t>
            </w:r>
            <w:proofErr w:type="spellStart"/>
            <w:r>
              <w:rPr>
                <w:rFonts w:eastAsiaTheme="minorEastAsia"/>
                <w:b/>
                <w:bCs/>
                <w:sz w:val="22"/>
              </w:rPr>
              <w:t>gNB</w:t>
            </w:r>
            <w:proofErr w:type="spellEnd"/>
            <w:r>
              <w:rPr>
                <w:rFonts w:eastAsiaTheme="minorEastAsia"/>
                <w:b/>
                <w:bCs/>
                <w:sz w:val="22"/>
              </w:rPr>
              <w:t xml:space="preserve"> needs to report/configure specific band pairs where concurrent transmission is possible/expected. Existing parameter such as </w:t>
            </w:r>
            <w:r>
              <w:rPr>
                <w:rFonts w:eastAsiaTheme="minorEastAsia"/>
                <w:b/>
                <w:bCs/>
                <w:i/>
                <w:iCs/>
                <w:sz w:val="22"/>
              </w:rPr>
              <w:t>up-</w:t>
            </w:r>
            <w:proofErr w:type="spellStart"/>
            <w:r>
              <w:rPr>
                <w:rFonts w:eastAsiaTheme="minorEastAsia"/>
                <w:b/>
                <w:bCs/>
                <w:i/>
                <w:iCs/>
                <w:sz w:val="22"/>
              </w:rPr>
              <w:t>linkTxSwitchingOption</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cannot be reused in such case and new </w:t>
            </w:r>
            <w:proofErr w:type="spellStart"/>
            <w:r>
              <w:rPr>
                <w:rFonts w:eastAsiaTheme="minorEastAsia"/>
                <w:b/>
                <w:bCs/>
                <w:sz w:val="22"/>
              </w:rPr>
              <w:t>parame-ter</w:t>
            </w:r>
            <w:proofErr w:type="spellEnd"/>
            <w:r>
              <w:rPr>
                <w:rFonts w:eastAsiaTheme="minorEastAsia"/>
                <w:b/>
                <w:bCs/>
                <w:sz w:val="22"/>
              </w:rPr>
              <w:t xml:space="preserve"> would be necessary.</w:t>
            </w:r>
          </w:p>
        </w:tc>
      </w:tr>
      <w:tr w:rsidR="004D5322" w14:paraId="581366D2" w14:textId="77777777">
        <w:tc>
          <w:tcPr>
            <w:tcW w:w="644" w:type="dxa"/>
          </w:tcPr>
          <w:p w14:paraId="6C812729"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1C8405D"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 xml:space="preserve">Observation 1: Option 1 can be satisfied by introducing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w:t>
            </w:r>
          </w:p>
          <w:p w14:paraId="6A59FBFC"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1924E856" w14:textId="77777777" w:rsidR="004D5322" w:rsidRDefault="00E85189">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37F1F366"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6F266786" w14:textId="77777777">
        <w:tc>
          <w:tcPr>
            <w:tcW w:w="644" w:type="dxa"/>
          </w:tcPr>
          <w:p w14:paraId="7B5C6D2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23D4CD29" w14:textId="77777777" w:rsidR="004D5322" w:rsidRDefault="00E85189">
            <w:pPr>
              <w:pStyle w:val="3GPPNormalText"/>
              <w:tabs>
                <w:tab w:val="left" w:pos="0"/>
              </w:tabs>
              <w:ind w:left="0" w:firstLine="0"/>
              <w:rPr>
                <w:b/>
                <w:bCs/>
              </w:rPr>
            </w:pPr>
            <w:r>
              <w:rPr>
                <w:b/>
                <w:bCs/>
              </w:rPr>
              <w:t xml:space="preserve">Proposal 3: Complexity reduction Option 1 is not supported: </w:t>
            </w:r>
          </w:p>
          <w:p w14:paraId="35CF5CC3" w14:textId="77777777" w:rsidR="004D5322" w:rsidRDefault="00E85189">
            <w:pPr>
              <w:pStyle w:val="3GPPNormalText"/>
              <w:numPr>
                <w:ilvl w:val="0"/>
                <w:numId w:val="29"/>
              </w:numPr>
              <w:tabs>
                <w:tab w:val="left" w:pos="0"/>
              </w:tabs>
              <w:rPr>
                <w:b/>
                <w:bCs/>
              </w:rPr>
            </w:pPr>
            <w:r>
              <w:rPr>
                <w:b/>
                <w:bCs/>
              </w:rPr>
              <w:t xml:space="preserve">A </w:t>
            </w:r>
            <w:proofErr w:type="spellStart"/>
            <w:r>
              <w:rPr>
                <w:b/>
                <w:bCs/>
              </w:rPr>
              <w:t>DualUL</w:t>
            </w:r>
            <w:proofErr w:type="spellEnd"/>
            <w:r>
              <w:rPr>
                <w:b/>
                <w:bCs/>
              </w:rPr>
              <w:t xml:space="preserve"> capable UE is required to be able to transmit simultaneously two 1-port transmissions on any band pair out of the band combination </w:t>
            </w:r>
          </w:p>
        </w:tc>
      </w:tr>
    </w:tbl>
    <w:p w14:paraId="2F5E72D9" w14:textId="77777777" w:rsidR="004D5322" w:rsidRDefault="004D5322">
      <w:pPr>
        <w:spacing w:afterLines="50" w:after="120"/>
        <w:jc w:val="both"/>
        <w:rPr>
          <w:rFonts w:eastAsia="MS Mincho"/>
          <w:sz w:val="22"/>
          <w:szCs w:val="22"/>
        </w:rPr>
      </w:pPr>
    </w:p>
    <w:p w14:paraId="5568A95A"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16F0C536" w14:textId="77777777">
        <w:tc>
          <w:tcPr>
            <w:tcW w:w="9628" w:type="dxa"/>
          </w:tcPr>
          <w:p w14:paraId="2B35B637"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1 for dual UL [2], [4], [5], [6], [7], [8], [9], [11], [12], [14], [15], [17], [19]</w:t>
            </w:r>
          </w:p>
          <w:p w14:paraId="469C31A0"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 pairs to be supported for concurrent transmission:</w:t>
            </w:r>
          </w:p>
          <w:p w14:paraId="71289233"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No restriction for both 3 bands and 4 bands [4], [12]</w:t>
            </w:r>
          </w:p>
          <w:p w14:paraId="3C7DAEE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one band pair for both 3 bands and 4 bands if dual UL support is reported [6], [7], [9], [14]</w:t>
            </w:r>
          </w:p>
          <w:p w14:paraId="3CAACD6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Up to one band pair for 3 bands and up to two band pairs for 4 bands [8]</w:t>
            </w:r>
          </w:p>
          <w:p w14:paraId="7F978059"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two band pairs for both 3 bands and 4 bands if dual UL support is reported [17]</w:t>
            </w:r>
          </w:p>
          <w:p w14:paraId="7223C78C"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[4], [5], [6], [7], [9], [12], [14], [17], [19]</w:t>
            </w:r>
          </w:p>
          <w:p w14:paraId="61AB316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J</w:t>
            </w:r>
            <w:r>
              <w:rPr>
                <w:rFonts w:eastAsia="MS Mincho"/>
                <w:sz w:val="22"/>
                <w:szCs w:val="22"/>
              </w:rPr>
              <w:t>ust depend on UE CA capability and band type [11]</w:t>
            </w:r>
          </w:p>
          <w:p w14:paraId="7F92494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 xml:space="preserve">The supported band pairs for concurrent transmission require support of UL CA [5], [6] </w:t>
            </w:r>
          </w:p>
          <w:p w14:paraId="2A11157C"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the possible band pairs [4], [12], [17]</w:t>
            </w:r>
          </w:p>
          <w:p w14:paraId="6C720BFD"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The switching case associated with not supported concurrent transmission band pair(s) is unnecessary [9]</w:t>
            </w:r>
          </w:p>
          <w:p w14:paraId="6E42CFDC" w14:textId="77777777" w:rsidR="004D5322" w:rsidRDefault="00E85189">
            <w:pPr>
              <w:pStyle w:val="affd"/>
              <w:numPr>
                <w:ilvl w:val="2"/>
                <w:numId w:val="30"/>
              </w:numPr>
              <w:spacing w:afterLines="50" w:after="120"/>
              <w:ind w:leftChars="0"/>
              <w:jc w:val="both"/>
              <w:rPr>
                <w:rFonts w:eastAsia="MS Mincho"/>
                <w:sz w:val="22"/>
                <w:szCs w:val="22"/>
              </w:rPr>
            </w:pPr>
            <w:proofErr w:type="spellStart"/>
            <w:r>
              <w:rPr>
                <w:rFonts w:eastAsia="MS Mincho" w:hint="eastAsia"/>
                <w:sz w:val="22"/>
                <w:szCs w:val="22"/>
              </w:rPr>
              <w:t>g</w:t>
            </w:r>
            <w:r>
              <w:rPr>
                <w:rFonts w:eastAsia="MS Mincho"/>
                <w:sz w:val="22"/>
                <w:szCs w:val="22"/>
              </w:rPr>
              <w:t>NB</w:t>
            </w:r>
            <w:proofErr w:type="spellEnd"/>
            <w:r>
              <w:rPr>
                <w:rFonts w:eastAsia="MS Mincho"/>
                <w:sz w:val="22"/>
                <w:szCs w:val="22"/>
              </w:rPr>
              <w:t xml:space="preserve"> can configure subset of switching cases according to reported capability [8]</w:t>
            </w:r>
          </w:p>
          <w:p w14:paraId="142D1AF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Whether such switching case is removed or not can be discussed [17]</w:t>
            </w:r>
          </w:p>
          <w:p w14:paraId="216F584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B</w:t>
            </w:r>
            <w:r>
              <w:rPr>
                <w:rFonts w:eastAsia="MS Mincho"/>
                <w:sz w:val="22"/>
                <w:szCs w:val="22"/>
              </w:rPr>
              <w:t>etween complexity reduction option 1 and 4, option 4 is preferred [3]</w:t>
            </w:r>
          </w:p>
          <w:p w14:paraId="479B907C"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1 should be considered with lower priority [13]</w:t>
            </w:r>
          </w:p>
          <w:p w14:paraId="3602D152"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concurrent transmission, but the complexity can be addressed by capability [16]</w:t>
            </w:r>
          </w:p>
          <w:p w14:paraId="2524FC53"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lastRenderedPageBreak/>
              <w:t>D</w:t>
            </w:r>
            <w:r>
              <w:rPr>
                <w:rFonts w:eastAsia="MS Mincho"/>
                <w:sz w:val="22"/>
                <w:szCs w:val="22"/>
              </w:rPr>
              <w:t>ual UL capable UE is required to support concurrent transmission on any band pair [20]</w:t>
            </w:r>
          </w:p>
        </w:tc>
      </w:tr>
    </w:tbl>
    <w:p w14:paraId="2DCA5FEA" w14:textId="77777777" w:rsidR="004D5322" w:rsidRDefault="004D5322">
      <w:pPr>
        <w:spacing w:afterLines="50" w:after="120"/>
        <w:jc w:val="both"/>
        <w:rPr>
          <w:rFonts w:eastAsia="MS Mincho"/>
          <w:sz w:val="22"/>
          <w:szCs w:val="22"/>
        </w:rPr>
      </w:pPr>
    </w:p>
    <w:p w14:paraId="47CE6FCB"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1 based on the UE capability. In addition, although [3] argued that Option 4 can achieve same flexibility and is more preferred, it is just </w:t>
      </w:r>
      <w:proofErr w:type="gramStart"/>
      <w:r>
        <w:rPr>
          <w:rFonts w:eastAsia="MS Mincho"/>
          <w:sz w:val="22"/>
          <w:szCs w:val="22"/>
        </w:rPr>
        <w:t>details</w:t>
      </w:r>
      <w:proofErr w:type="gramEnd"/>
      <w:r>
        <w:rPr>
          <w:rFonts w:eastAsia="MS Mincho"/>
          <w:sz w:val="22"/>
          <w:szCs w:val="22"/>
        </w:rPr>
        <w:t xml:space="preserve"> on UE capability reporting mechanism which should be discussed in RAN2.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55A3AC24" w14:textId="77777777" w:rsidR="004D5322" w:rsidRDefault="00E85189">
      <w:pPr>
        <w:pStyle w:val="30"/>
        <w:rPr>
          <w:rFonts w:eastAsia="MS Mincho"/>
          <w:b/>
          <w:bCs/>
          <w:sz w:val="22"/>
          <w:szCs w:val="22"/>
          <w:u w:val="single"/>
        </w:rPr>
      </w:pPr>
      <w:r>
        <w:rPr>
          <w:rFonts w:eastAsia="MS Mincho"/>
          <w:b/>
          <w:bCs/>
          <w:sz w:val="22"/>
          <w:szCs w:val="22"/>
          <w:u w:val="single"/>
        </w:rPr>
        <w:t>Proposed agreement 3.1</w:t>
      </w:r>
    </w:p>
    <w:p w14:paraId="030FC26A"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EA20E1D"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p>
    <w:p w14:paraId="7A042B7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 [in RAN2]</w:t>
      </w:r>
    </w:p>
    <w:p w14:paraId="0D03E579"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 [in RAN2]</w:t>
      </w:r>
    </w:p>
    <w:p w14:paraId="69870ED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7D509382"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D5322" w14:paraId="6EE85184" w14:textId="77777777">
        <w:tc>
          <w:tcPr>
            <w:tcW w:w="1945" w:type="dxa"/>
            <w:shd w:val="clear" w:color="auto" w:fill="F2F2F2" w:themeFill="background1" w:themeFillShade="F2"/>
          </w:tcPr>
          <w:p w14:paraId="1737E0C9"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5B72A8D"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8FF5424" w14:textId="77777777">
        <w:tc>
          <w:tcPr>
            <w:tcW w:w="1945" w:type="dxa"/>
          </w:tcPr>
          <w:p w14:paraId="618C1D2D" w14:textId="77777777" w:rsidR="004D5322" w:rsidRDefault="00E85189">
            <w:pPr>
              <w:spacing w:afterLines="50" w:after="120"/>
              <w:jc w:val="both"/>
              <w:rPr>
                <w:sz w:val="22"/>
                <w:lang w:val="en-US"/>
              </w:rPr>
            </w:pPr>
            <w:r>
              <w:rPr>
                <w:sz w:val="22"/>
                <w:lang w:val="en-US"/>
              </w:rPr>
              <w:t>MediaTek</w:t>
            </w:r>
          </w:p>
        </w:tc>
        <w:tc>
          <w:tcPr>
            <w:tcW w:w="7683" w:type="dxa"/>
          </w:tcPr>
          <w:p w14:paraId="57483AA9" w14:textId="77777777" w:rsidR="004D5322" w:rsidRDefault="00E85189">
            <w:pPr>
              <w:spacing w:afterLines="50" w:after="120"/>
              <w:jc w:val="both"/>
              <w:rPr>
                <w:sz w:val="22"/>
                <w:lang w:val="en-US"/>
              </w:rPr>
            </w:pPr>
            <w:r>
              <w:rPr>
                <w:sz w:val="22"/>
                <w:lang w:val="en-US"/>
              </w:rPr>
              <w:t>Support</w:t>
            </w:r>
          </w:p>
        </w:tc>
      </w:tr>
      <w:tr w:rsidR="004D5322" w14:paraId="732FC057" w14:textId="77777777">
        <w:tc>
          <w:tcPr>
            <w:tcW w:w="1945" w:type="dxa"/>
          </w:tcPr>
          <w:p w14:paraId="464BAE63" w14:textId="77777777" w:rsidR="004D5322" w:rsidRDefault="00E85189">
            <w:pPr>
              <w:spacing w:afterLines="50" w:after="120"/>
              <w:jc w:val="both"/>
              <w:rPr>
                <w:sz w:val="22"/>
                <w:lang w:val="en-US"/>
              </w:rPr>
            </w:pPr>
            <w:r>
              <w:rPr>
                <w:sz w:val="22"/>
                <w:lang w:val="en-US"/>
              </w:rPr>
              <w:t>Qualcomm</w:t>
            </w:r>
          </w:p>
        </w:tc>
        <w:tc>
          <w:tcPr>
            <w:tcW w:w="7683" w:type="dxa"/>
          </w:tcPr>
          <w:p w14:paraId="606DE67A" w14:textId="77777777" w:rsidR="004D5322" w:rsidRDefault="00E85189">
            <w:pPr>
              <w:spacing w:afterLines="50" w:after="120"/>
              <w:jc w:val="both"/>
              <w:rPr>
                <w:sz w:val="22"/>
                <w:lang w:val="en-US"/>
              </w:rPr>
            </w:pPr>
            <w:r>
              <w:rPr>
                <w:sz w:val="22"/>
                <w:lang w:val="en-US"/>
              </w:rPr>
              <w:t xml:space="preserve">We are ok with the FL proposal, but we slightly prefer to discuss &amp; agree on the basic principle of UE capability in RAN1 based on whole agreements of complexity reduction methods. </w:t>
            </w:r>
          </w:p>
        </w:tc>
      </w:tr>
      <w:tr w:rsidR="004D5322" w14:paraId="5BECD60B" w14:textId="77777777">
        <w:tc>
          <w:tcPr>
            <w:tcW w:w="1945" w:type="dxa"/>
          </w:tcPr>
          <w:p w14:paraId="09F2CAA3"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2547A9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our contribution [3], the main difference between complexity reduction 1 vs 4 can be summarized as following.</w:t>
            </w:r>
          </w:p>
          <w:tbl>
            <w:tblPr>
              <w:tblStyle w:val="aff8"/>
              <w:tblW w:w="0" w:type="auto"/>
              <w:tblLook w:val="04A0" w:firstRow="1" w:lastRow="0" w:firstColumn="1" w:lastColumn="0" w:noHBand="0" w:noVBand="1"/>
            </w:tblPr>
            <w:tblGrid>
              <w:gridCol w:w="2254"/>
              <w:gridCol w:w="5203"/>
            </w:tblGrid>
            <w:tr w:rsidR="004D5322" w14:paraId="6616913A" w14:textId="77777777">
              <w:tc>
                <w:tcPr>
                  <w:tcW w:w="2254" w:type="dxa"/>
                </w:tcPr>
                <w:p w14:paraId="3DF01FF1" w14:textId="77777777" w:rsidR="004D5322" w:rsidRDefault="00E85189">
                  <w:pPr>
                    <w:spacing w:after="0"/>
                    <w:rPr>
                      <w:sz w:val="21"/>
                      <w:lang w:eastAsia="zh-CN"/>
                    </w:rPr>
                  </w:pPr>
                  <w:r>
                    <w:rPr>
                      <w:bCs/>
                      <w:sz w:val="21"/>
                    </w:rPr>
                    <w:t>Complexity reduction</w:t>
                  </w:r>
                  <w:r>
                    <w:rPr>
                      <w:sz w:val="21"/>
                      <w:lang w:eastAsia="zh-CN"/>
                    </w:rPr>
                    <w:t xml:space="preserve"> Option1</w:t>
                  </w:r>
                </w:p>
              </w:tc>
              <w:tc>
                <w:tcPr>
                  <w:tcW w:w="5203" w:type="dxa"/>
                </w:tcPr>
                <w:p w14:paraId="40062AA8" w14:textId="77777777" w:rsidR="004D5322" w:rsidRDefault="00E85189">
                  <w:pPr>
                    <w:spacing w:after="0"/>
                    <w:rPr>
                      <w:sz w:val="21"/>
                      <w:lang w:eastAsia="zh-CN"/>
                    </w:rPr>
                  </w:pPr>
                  <w:r>
                    <w:rPr>
                      <w:sz w:val="21"/>
                      <w:lang w:eastAsia="zh-CN"/>
                    </w:rPr>
                    <w:t>Report band combination: A+B+C</w:t>
                  </w:r>
                </w:p>
                <w:p w14:paraId="479F3B29" w14:textId="77777777" w:rsidR="004D5322" w:rsidRDefault="00E85189">
                  <w:pPr>
                    <w:spacing w:after="0"/>
                    <w:rPr>
                      <w:sz w:val="21"/>
                      <w:lang w:eastAsia="zh-CN"/>
                    </w:rPr>
                  </w:pPr>
                  <w:r>
                    <w:rPr>
                      <w:sz w:val="21"/>
                      <w:lang w:eastAsia="zh-CN"/>
                    </w:rPr>
                    <w:t xml:space="preserve">Report supported band pairs and switched/dual UL: </w:t>
                  </w:r>
                </w:p>
                <w:p w14:paraId="42AD5C5A" w14:textId="77777777" w:rsidR="004D5322" w:rsidRDefault="00E85189">
                  <w:pPr>
                    <w:spacing w:after="0"/>
                    <w:rPr>
                      <w:sz w:val="21"/>
                      <w:lang w:eastAsia="zh-CN"/>
                    </w:rPr>
                  </w:pPr>
                  <w:r>
                    <w:rPr>
                      <w:sz w:val="21"/>
                      <w:lang w:eastAsia="zh-CN"/>
                    </w:rPr>
                    <w:t xml:space="preserve">A+B (switched UL, dual UL), </w:t>
                  </w:r>
                </w:p>
                <w:p w14:paraId="0FBCB4FA" w14:textId="77777777" w:rsidR="004D5322" w:rsidRDefault="00E85189">
                  <w:pPr>
                    <w:spacing w:after="0"/>
                    <w:rPr>
                      <w:sz w:val="21"/>
                      <w:lang w:eastAsia="zh-CN"/>
                    </w:rPr>
                  </w:pPr>
                  <w:r>
                    <w:rPr>
                      <w:sz w:val="21"/>
                      <w:lang w:eastAsia="zh-CN"/>
                    </w:rPr>
                    <w:t xml:space="preserve">A+C (switched UL, dual UL), </w:t>
                  </w:r>
                </w:p>
                <w:p w14:paraId="55778AD9" w14:textId="77777777" w:rsidR="004D5322" w:rsidRDefault="00E85189">
                  <w:pPr>
                    <w:spacing w:after="0"/>
                    <w:rPr>
                      <w:sz w:val="21"/>
                      <w:lang w:eastAsia="zh-CN"/>
                    </w:rPr>
                  </w:pPr>
                  <w:r>
                    <w:rPr>
                      <w:sz w:val="21"/>
                      <w:lang w:eastAsia="zh-CN"/>
                    </w:rPr>
                    <w:t>B+C (switched UL)</w:t>
                  </w:r>
                </w:p>
              </w:tc>
            </w:tr>
            <w:tr w:rsidR="004D5322" w14:paraId="2CA4CDBA" w14:textId="77777777">
              <w:tc>
                <w:tcPr>
                  <w:tcW w:w="2254" w:type="dxa"/>
                </w:tcPr>
                <w:p w14:paraId="0ACE5B94" w14:textId="77777777" w:rsidR="004D5322" w:rsidRDefault="00E85189">
                  <w:pPr>
                    <w:spacing w:after="0"/>
                    <w:rPr>
                      <w:sz w:val="21"/>
                      <w:lang w:eastAsia="zh-CN"/>
                    </w:rPr>
                  </w:pPr>
                  <w:r>
                    <w:rPr>
                      <w:bCs/>
                      <w:sz w:val="21"/>
                    </w:rPr>
                    <w:t>Complexity reduction</w:t>
                  </w:r>
                  <w:r>
                    <w:rPr>
                      <w:sz w:val="21"/>
                      <w:lang w:eastAsia="zh-CN"/>
                    </w:rPr>
                    <w:t xml:space="preserve"> Option4</w:t>
                  </w:r>
                </w:p>
              </w:tc>
              <w:tc>
                <w:tcPr>
                  <w:tcW w:w="5203" w:type="dxa"/>
                </w:tcPr>
                <w:p w14:paraId="299BF9C2" w14:textId="77777777" w:rsidR="004D5322" w:rsidRDefault="00E85189">
                  <w:pPr>
                    <w:spacing w:after="0"/>
                    <w:rPr>
                      <w:sz w:val="21"/>
                      <w:lang w:eastAsia="zh-CN"/>
                    </w:rPr>
                  </w:pPr>
                  <w:r>
                    <w:rPr>
                      <w:sz w:val="21"/>
                      <w:lang w:eastAsia="zh-CN"/>
                    </w:rPr>
                    <w:t>Report band combination: A+B+C</w:t>
                  </w:r>
                </w:p>
                <w:p w14:paraId="5FC95BC5" w14:textId="77777777" w:rsidR="004D5322" w:rsidRDefault="00E85189">
                  <w:pPr>
                    <w:spacing w:after="0"/>
                    <w:rPr>
                      <w:sz w:val="21"/>
                      <w:lang w:eastAsia="zh-CN"/>
                    </w:rPr>
                  </w:pPr>
                  <w:r>
                    <w:rPr>
                      <w:sz w:val="21"/>
                      <w:lang w:eastAsia="zh-CN"/>
                    </w:rPr>
                    <w:t>Switched/dual UL: Switched UL</w:t>
                  </w:r>
                </w:p>
                <w:p w14:paraId="4AD27BAB" w14:textId="77777777" w:rsidR="004D5322" w:rsidRDefault="00E85189">
                  <w:pPr>
                    <w:spacing w:after="0"/>
                    <w:rPr>
                      <w:sz w:val="21"/>
                      <w:lang w:eastAsia="zh-CN"/>
                    </w:rPr>
                  </w:pPr>
                  <w:r>
                    <w:rPr>
                      <w:sz w:val="21"/>
                      <w:lang w:eastAsia="zh-CN"/>
                    </w:rPr>
                    <w:t>Report supported band pairs: A+B, A+C, B+C</w:t>
                  </w:r>
                </w:p>
                <w:p w14:paraId="07DF2691" w14:textId="77777777" w:rsidR="004D5322" w:rsidRDefault="004D5322">
                  <w:pPr>
                    <w:spacing w:after="0"/>
                    <w:rPr>
                      <w:sz w:val="21"/>
                      <w:lang w:eastAsia="zh-CN"/>
                    </w:rPr>
                  </w:pPr>
                </w:p>
                <w:p w14:paraId="16D73B2E" w14:textId="77777777" w:rsidR="004D5322" w:rsidRDefault="00E85189">
                  <w:pPr>
                    <w:spacing w:after="0"/>
                    <w:rPr>
                      <w:sz w:val="21"/>
                      <w:lang w:eastAsia="zh-CN"/>
                    </w:rPr>
                  </w:pPr>
                  <w:r>
                    <w:rPr>
                      <w:sz w:val="21"/>
                      <w:lang w:eastAsia="zh-CN"/>
                    </w:rPr>
                    <w:t>Report band combination: A+B+C</w:t>
                  </w:r>
                </w:p>
                <w:p w14:paraId="5A061785" w14:textId="77777777" w:rsidR="004D5322" w:rsidRDefault="00E85189">
                  <w:pPr>
                    <w:spacing w:after="0"/>
                    <w:rPr>
                      <w:sz w:val="21"/>
                      <w:lang w:eastAsia="zh-CN"/>
                    </w:rPr>
                  </w:pPr>
                  <w:r>
                    <w:rPr>
                      <w:sz w:val="21"/>
                      <w:lang w:eastAsia="zh-CN"/>
                    </w:rPr>
                    <w:t>Switched/dual UL: Dual UL</w:t>
                  </w:r>
                </w:p>
                <w:p w14:paraId="36C131EB" w14:textId="77777777" w:rsidR="004D5322" w:rsidRDefault="00E85189">
                  <w:pPr>
                    <w:spacing w:after="0"/>
                    <w:rPr>
                      <w:sz w:val="21"/>
                      <w:lang w:eastAsia="zh-CN"/>
                    </w:rPr>
                  </w:pPr>
                  <w:r>
                    <w:rPr>
                      <w:sz w:val="21"/>
                      <w:lang w:eastAsia="zh-CN"/>
                    </w:rPr>
                    <w:t>Report supported band pairs: A+B, A+C</w:t>
                  </w:r>
                </w:p>
              </w:tc>
            </w:tr>
          </w:tbl>
          <w:p w14:paraId="49752BBE" w14:textId="77777777" w:rsidR="004D5322" w:rsidRDefault="004D5322">
            <w:pPr>
              <w:spacing w:afterLines="50" w:after="120"/>
              <w:jc w:val="both"/>
              <w:rPr>
                <w:rFonts w:eastAsiaTheme="minorEastAsia"/>
                <w:sz w:val="22"/>
                <w:lang w:eastAsia="zh-CN"/>
              </w:rPr>
            </w:pPr>
          </w:p>
          <w:p w14:paraId="2F1BE354" w14:textId="77777777" w:rsidR="004D5322" w:rsidRDefault="00E85189">
            <w:pPr>
              <w:spacing w:afterLines="50" w:after="120"/>
              <w:jc w:val="both"/>
              <w:rPr>
                <w:sz w:val="22"/>
                <w:lang w:val="en-US"/>
              </w:rPr>
            </w:pPr>
            <w:r>
              <w:rPr>
                <w:rFonts w:eastAsiaTheme="minorEastAsia" w:hint="eastAsia"/>
                <w:sz w:val="22"/>
                <w:lang w:eastAsia="zh-CN"/>
              </w:rPr>
              <w:t>C</w:t>
            </w:r>
            <w:r>
              <w:rPr>
                <w:rFonts w:eastAsiaTheme="minorEastAsia"/>
                <w:sz w:val="22"/>
                <w:lang w:eastAsia="zh-CN"/>
              </w:rPr>
              <w:t xml:space="preserve">omplexity reduction option1 will introduce mixed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which is not </w:t>
            </w:r>
            <w:proofErr w:type="spellStart"/>
            <w:r>
              <w:rPr>
                <w:rFonts w:eastAsiaTheme="minorEastAsia"/>
                <w:sz w:val="22"/>
                <w:lang w:eastAsia="zh-CN"/>
              </w:rPr>
              <w:t>supporeted</w:t>
            </w:r>
            <w:proofErr w:type="spellEnd"/>
            <w:r>
              <w:rPr>
                <w:rFonts w:eastAsiaTheme="minorEastAsia"/>
                <w:sz w:val="22"/>
                <w:lang w:eastAsia="zh-CN"/>
              </w:rPr>
              <w:t xml:space="preserve"> via Rel-16/17. Do companies want to support the scenario where both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are configured for the same band combination and network dynamically switches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w:t>
            </w:r>
            <w:r>
              <w:rPr>
                <w:rFonts w:eastAsiaTheme="minorEastAsia" w:hint="eastAsia"/>
                <w:sz w:val="22"/>
                <w:lang w:eastAsia="zh-CN"/>
              </w:rPr>
              <w:t xml:space="preserve"> </w:t>
            </w:r>
            <w:r>
              <w:rPr>
                <w:rFonts w:eastAsiaTheme="minorEastAsia"/>
                <w:sz w:val="22"/>
                <w:lang w:eastAsia="zh-CN"/>
              </w:rPr>
              <w:t xml:space="preserve">This will introduce additional RAN1 spec impacts and implementation complexity, e.g., how to indicate the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and how to determine the switching period for this case. It is not just UE capability reporting issue if such dynamic switching is supported.  If the motivation is not to introduce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it should be clarified in the proposal. </w:t>
            </w:r>
            <w:r>
              <w:rPr>
                <w:rFonts w:eastAsiaTheme="minorEastAsia" w:hint="eastAsia"/>
                <w:sz w:val="22"/>
                <w:lang w:eastAsia="zh-CN"/>
              </w:rPr>
              <w:t>T</w:t>
            </w:r>
            <w:r>
              <w:rPr>
                <w:rFonts w:eastAsiaTheme="minorEastAsia"/>
                <w:sz w:val="22"/>
                <w:lang w:eastAsia="zh-CN"/>
              </w:rPr>
              <w:t xml:space="preserve">hus, we are not supportive for complexity reduction option1 which requires dynamic switching between </w:t>
            </w:r>
            <w:proofErr w:type="spellStart"/>
            <w:r>
              <w:rPr>
                <w:rFonts w:eastAsiaTheme="minorEastAsia"/>
                <w:sz w:val="22"/>
                <w:lang w:eastAsia="zh-CN"/>
              </w:rPr>
              <w:t>switchedUL</w:t>
            </w:r>
            <w:proofErr w:type="spellEnd"/>
            <w:r>
              <w:rPr>
                <w:rFonts w:eastAsiaTheme="minorEastAsia"/>
                <w:sz w:val="22"/>
                <w:lang w:eastAsia="zh-CN"/>
              </w:rPr>
              <w:t xml:space="preserve"> and </w:t>
            </w:r>
            <w:proofErr w:type="spellStart"/>
            <w:r>
              <w:rPr>
                <w:rFonts w:eastAsiaTheme="minorEastAsia"/>
                <w:sz w:val="22"/>
                <w:lang w:eastAsia="zh-CN"/>
              </w:rPr>
              <w:t>dualUL</w:t>
            </w:r>
            <w:proofErr w:type="spellEnd"/>
            <w:r>
              <w:rPr>
                <w:rFonts w:eastAsiaTheme="minorEastAsia"/>
                <w:sz w:val="22"/>
                <w:lang w:eastAsia="zh-CN"/>
              </w:rPr>
              <w:t xml:space="preserve"> from our understanding. Evaluation should be done for this mixed mode to justify introducing this new scenario.</w:t>
            </w:r>
          </w:p>
        </w:tc>
      </w:tr>
      <w:tr w:rsidR="004D5322" w14:paraId="239076C1" w14:textId="77777777">
        <w:tc>
          <w:tcPr>
            <w:tcW w:w="1945" w:type="dxa"/>
          </w:tcPr>
          <w:p w14:paraId="27DC5D9B"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4BFFD594"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3.1.</w:t>
            </w:r>
          </w:p>
          <w:p w14:paraId="30B1798A" w14:textId="77777777" w:rsidR="004D5322" w:rsidRDefault="00E85189">
            <w:pPr>
              <w:spacing w:afterLines="50" w:after="120"/>
              <w:jc w:val="both"/>
              <w:rPr>
                <w:rFonts w:eastAsia="MS Mincho"/>
                <w:sz w:val="22"/>
                <w:lang w:val="en-US"/>
              </w:rPr>
            </w:pPr>
            <w:r>
              <w:rPr>
                <w:rFonts w:eastAsia="MS Mincho" w:hint="eastAsia"/>
                <w:sz w:val="22"/>
                <w:lang w:val="en-US"/>
              </w:rPr>
              <w:lastRenderedPageBreak/>
              <w:t>R</w:t>
            </w:r>
            <w:r>
              <w:rPr>
                <w:rFonts w:eastAsia="MS Mincho"/>
                <w:sz w:val="22"/>
                <w:lang w:val="en-US"/>
              </w:rPr>
              <w:t xml:space="preserve">egarding ZTE’s comment, as complexity reduction Option 4 in their consideration also achieves same flexibility such as in BC A+B+C, Dual UL is supported only for A+B and A+C but not for B+C, we think their concern is just on how to report the UE capability and such detailed UE capability design should be discussed in RAN2. In terms of functionality, they should be fine with this proposal as they </w:t>
            </w:r>
            <w:proofErr w:type="gramStart"/>
            <w:r>
              <w:rPr>
                <w:rFonts w:eastAsia="MS Mincho"/>
                <w:sz w:val="22"/>
                <w:lang w:val="en-US"/>
              </w:rPr>
              <w:t>supports</w:t>
            </w:r>
            <w:proofErr w:type="gramEnd"/>
            <w:r>
              <w:rPr>
                <w:rFonts w:eastAsia="MS Mincho"/>
                <w:sz w:val="22"/>
                <w:lang w:val="en-US"/>
              </w:rPr>
              <w:t xml:space="preserve"> Option 4 which achieves exact same flexibility. </w:t>
            </w:r>
          </w:p>
        </w:tc>
      </w:tr>
      <w:tr w:rsidR="004D5322" w14:paraId="051F33CA" w14:textId="77777777">
        <w:tc>
          <w:tcPr>
            <w:tcW w:w="1945" w:type="dxa"/>
          </w:tcPr>
          <w:p w14:paraId="782898DC" w14:textId="77777777" w:rsidR="004D5322" w:rsidRDefault="00E85189">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487D2C74" w14:textId="77777777" w:rsidR="004D5322" w:rsidRDefault="00E85189">
            <w:pPr>
              <w:spacing w:afterLines="50" w:after="120"/>
              <w:jc w:val="both"/>
              <w:rPr>
                <w:rFonts w:eastAsia="MS Mincho"/>
                <w:sz w:val="22"/>
                <w:lang w:val="en-US"/>
              </w:rPr>
            </w:pPr>
            <w:r>
              <w:rPr>
                <w:rFonts w:eastAsia="MS Mincho"/>
                <w:sz w:val="22"/>
                <w:lang w:val="en-US"/>
              </w:rPr>
              <w:t>Support</w:t>
            </w:r>
          </w:p>
        </w:tc>
      </w:tr>
      <w:tr w:rsidR="004D5322" w14:paraId="02B4E027" w14:textId="77777777">
        <w:tc>
          <w:tcPr>
            <w:tcW w:w="1945" w:type="dxa"/>
          </w:tcPr>
          <w:p w14:paraId="1912711A" w14:textId="77777777" w:rsidR="004D5322" w:rsidRDefault="00E85189">
            <w:pPr>
              <w:spacing w:afterLines="50" w:after="120"/>
              <w:jc w:val="both"/>
              <w:rPr>
                <w:rFonts w:eastAsia="MS Mincho"/>
                <w:sz w:val="22"/>
                <w:lang w:val="en-US"/>
              </w:rPr>
            </w:pPr>
            <w:r>
              <w:rPr>
                <w:rFonts w:eastAsiaTheme="minorEastAsia"/>
                <w:sz w:val="22"/>
                <w:lang w:val="en-US" w:eastAsia="zh-CN"/>
              </w:rPr>
              <w:t>Apple</w:t>
            </w:r>
          </w:p>
        </w:tc>
        <w:tc>
          <w:tcPr>
            <w:tcW w:w="7683" w:type="dxa"/>
          </w:tcPr>
          <w:p w14:paraId="7389A611" w14:textId="77777777" w:rsidR="004D5322" w:rsidRDefault="00E85189">
            <w:pPr>
              <w:spacing w:afterLines="50" w:after="120"/>
              <w:jc w:val="both"/>
              <w:rPr>
                <w:rFonts w:eastAsia="MS Mincho"/>
                <w:sz w:val="22"/>
                <w:lang w:val="en-US"/>
              </w:rPr>
            </w:pPr>
            <w:r>
              <w:rPr>
                <w:rFonts w:eastAsiaTheme="minorEastAsia"/>
                <w:sz w:val="22"/>
                <w:lang w:val="en-US" w:eastAsia="zh-CN"/>
              </w:rPr>
              <w:t xml:space="preserve">In principle, we are fine to discuss restricting certain band pairs, but our first preference is to agree on some of the principles that allow reduced UE complexity by considering additional time for at least the new switching cases (compared to Rel-16/17) </w:t>
            </w:r>
          </w:p>
        </w:tc>
      </w:tr>
      <w:tr w:rsidR="004D5322" w14:paraId="36387E30" w14:textId="77777777">
        <w:tc>
          <w:tcPr>
            <w:tcW w:w="1945" w:type="dxa"/>
          </w:tcPr>
          <w:p w14:paraId="7007E2F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CATT </w:t>
            </w:r>
          </w:p>
        </w:tc>
        <w:tc>
          <w:tcPr>
            <w:tcW w:w="7683" w:type="dxa"/>
          </w:tcPr>
          <w:p w14:paraId="799A799D"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CA4DFF5" w14:textId="77777777">
        <w:tc>
          <w:tcPr>
            <w:tcW w:w="1945" w:type="dxa"/>
          </w:tcPr>
          <w:p w14:paraId="304DBE8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193C2C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 xml:space="preserve">Support the proposal. </w:t>
            </w:r>
            <w:r>
              <w:rPr>
                <w:rFonts w:eastAsia="Malgun Gothic"/>
                <w:sz w:val="22"/>
                <w:lang w:val="en-US" w:eastAsia="ko-KR"/>
              </w:rPr>
              <w:t>And we also prefer to discuss on the basic principle of UE capability in RAN1 if time permitted.</w:t>
            </w:r>
          </w:p>
        </w:tc>
      </w:tr>
      <w:tr w:rsidR="004D5322" w14:paraId="4C7B8120" w14:textId="77777777">
        <w:tc>
          <w:tcPr>
            <w:tcW w:w="1945" w:type="dxa"/>
          </w:tcPr>
          <w:p w14:paraId="2C30774C"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5A5D686A" w14:textId="77777777" w:rsidR="004D5322" w:rsidRDefault="00E85189">
            <w:pPr>
              <w:spacing w:afterLines="50" w:after="120"/>
              <w:jc w:val="both"/>
              <w:rPr>
                <w:rFonts w:eastAsia="Malgun Gothic"/>
                <w:sz w:val="22"/>
                <w:lang w:val="en-US" w:eastAsia="ko-KR"/>
              </w:rPr>
            </w:pPr>
            <w:r>
              <w:rPr>
                <w:sz w:val="22"/>
                <w:lang w:val="en-US"/>
              </w:rPr>
              <w:t>We are fine with the proposal.</w:t>
            </w:r>
          </w:p>
        </w:tc>
      </w:tr>
      <w:tr w:rsidR="004D5322" w14:paraId="71BA7F17" w14:textId="77777777">
        <w:tc>
          <w:tcPr>
            <w:tcW w:w="1945" w:type="dxa"/>
          </w:tcPr>
          <w:p w14:paraId="39158191" w14:textId="77777777" w:rsidR="004D5322" w:rsidRDefault="00E85189">
            <w:pPr>
              <w:spacing w:afterLines="50" w:after="120"/>
              <w:jc w:val="both"/>
              <w:rPr>
                <w:sz w:val="22"/>
                <w:lang w:val="en-US"/>
              </w:rPr>
            </w:pPr>
            <w:r>
              <w:rPr>
                <w:rFonts w:eastAsia="MS Mincho"/>
                <w:sz w:val="20"/>
                <w:lang w:val="en-US"/>
              </w:rPr>
              <w:t>vivo</w:t>
            </w:r>
          </w:p>
        </w:tc>
        <w:tc>
          <w:tcPr>
            <w:tcW w:w="7683" w:type="dxa"/>
          </w:tcPr>
          <w:p w14:paraId="09186275" w14:textId="77777777" w:rsidR="004D5322" w:rsidRDefault="00E85189">
            <w:pPr>
              <w:spacing w:afterLines="50" w:after="120"/>
              <w:jc w:val="both"/>
              <w:rPr>
                <w:rFonts w:eastAsia="MS Mincho"/>
                <w:sz w:val="20"/>
                <w:lang w:val="en-US"/>
              </w:rPr>
            </w:pPr>
            <w:r>
              <w:rPr>
                <w:rFonts w:eastAsia="MS Mincho"/>
                <w:sz w:val="20"/>
                <w:lang w:val="en-US"/>
              </w:rPr>
              <w:t>Support</w:t>
            </w:r>
          </w:p>
          <w:p w14:paraId="0785E0A0" w14:textId="77777777" w:rsidR="004D5322" w:rsidRDefault="00E85189">
            <w:pPr>
              <w:spacing w:afterLines="50" w:after="120"/>
              <w:rPr>
                <w:rFonts w:eastAsia="宋体"/>
                <w:b/>
                <w:bCs/>
                <w:iCs/>
                <w:sz w:val="20"/>
                <w:lang w:val="en-US" w:eastAsia="zh-CN"/>
              </w:rPr>
            </w:pPr>
            <w:r>
              <w:rPr>
                <w:rFonts w:eastAsiaTheme="minorEastAsia"/>
                <w:sz w:val="20"/>
                <w:lang w:val="en-US" w:eastAsia="zh-CN"/>
              </w:rPr>
              <w:t>In RAN4 LS: “</w:t>
            </w:r>
            <w:r>
              <w:rPr>
                <w:rFonts w:eastAsia="宋体"/>
                <w:b/>
                <w:bCs/>
                <w:iCs/>
                <w:sz w:val="20"/>
                <w:lang w:val="en-US" w:eastAsia="zh-CN"/>
              </w:rPr>
              <w:t>For concurrent UL transmission on 2 bands:</w:t>
            </w:r>
          </w:p>
          <w:p w14:paraId="3606FD7E" w14:textId="77777777" w:rsidR="004D5322" w:rsidRDefault="00E85189">
            <w:pPr>
              <w:tabs>
                <w:tab w:val="left" w:pos="484"/>
                <w:tab w:val="left" w:pos="709"/>
                <w:tab w:val="left" w:pos="851"/>
                <w:tab w:val="left" w:pos="1440"/>
                <w:tab w:val="center" w:pos="4153"/>
                <w:tab w:val="right" w:pos="8306"/>
              </w:tabs>
              <w:overflowPunct/>
              <w:autoSpaceDE/>
              <w:autoSpaceDN/>
              <w:adjustRightInd/>
              <w:snapToGrid w:val="0"/>
              <w:spacing w:after="120"/>
              <w:textAlignment w:val="auto"/>
              <w:rPr>
                <w:rFonts w:eastAsia="宋体"/>
                <w:bCs/>
                <w:iCs/>
                <w:sz w:val="20"/>
                <w:lang w:val="en-US" w:eastAsia="zh-CN"/>
              </w:rPr>
            </w:pPr>
            <w:r>
              <w:rPr>
                <w:rFonts w:eastAsia="宋体"/>
                <w:bCs/>
                <w:iCs/>
                <w:sz w:val="20"/>
                <w:lang w:val="en-US" w:eastAsia="zh-CN"/>
              </w:rPr>
              <w:t>For UL Tx switching across 3 and 4 bands, the support of concurrent UL transmission on 2 (out of 3 or 4) bands at least requires UL CA support on the corresponding band pair(s) by the UE.”</w:t>
            </w:r>
          </w:p>
          <w:p w14:paraId="45379A6C" w14:textId="77777777" w:rsidR="004D5322" w:rsidRDefault="00E85189">
            <w:pPr>
              <w:spacing w:afterLines="50" w:after="120"/>
              <w:jc w:val="both"/>
              <w:rPr>
                <w:rFonts w:eastAsiaTheme="minorEastAsia"/>
                <w:sz w:val="20"/>
                <w:lang w:val="en-US" w:eastAsia="zh-CN"/>
              </w:rPr>
            </w:pPr>
            <w:r>
              <w:rPr>
                <w:rFonts w:eastAsiaTheme="minorEastAsia"/>
                <w:sz w:val="20"/>
                <w:lang w:val="en-US" w:eastAsia="zh-CN"/>
              </w:rPr>
              <w:t xml:space="preserve">To make it clearer and better align with RAN4 </w:t>
            </w:r>
            <w:proofErr w:type="gramStart"/>
            <w:r>
              <w:rPr>
                <w:rFonts w:eastAsiaTheme="minorEastAsia"/>
                <w:sz w:val="20"/>
                <w:lang w:val="en-US" w:eastAsia="zh-CN"/>
              </w:rPr>
              <w:t>wording ,we</w:t>
            </w:r>
            <w:proofErr w:type="gramEnd"/>
            <w:r>
              <w:rPr>
                <w:rFonts w:eastAsiaTheme="minorEastAsia"/>
                <w:sz w:val="20"/>
                <w:lang w:val="en-US" w:eastAsia="zh-CN"/>
              </w:rPr>
              <w:t xml:space="preserve"> suggest the following text</w:t>
            </w:r>
          </w:p>
          <w:p w14:paraId="012BFE4D" w14:textId="77777777" w:rsidR="004D5322" w:rsidRDefault="00E85189">
            <w:pPr>
              <w:pStyle w:val="affd"/>
              <w:numPr>
                <w:ilvl w:val="1"/>
                <w:numId w:val="21"/>
              </w:numPr>
              <w:spacing w:afterLines="50" w:after="120"/>
              <w:ind w:leftChars="0"/>
              <w:jc w:val="both"/>
              <w:rPr>
                <w:rFonts w:eastAsia="MS Mincho"/>
                <w:b/>
                <w:bCs/>
                <w:sz w:val="20"/>
              </w:rPr>
            </w:pPr>
            <w:r>
              <w:rPr>
                <w:rFonts w:eastAsia="MS Mincho"/>
                <w:b/>
                <w:bCs/>
                <w:sz w:val="20"/>
              </w:rPr>
              <w:t>The supported band pair for concurrent transmission requires the support of UL CA</w:t>
            </w:r>
            <w:r>
              <w:rPr>
                <w:rFonts w:eastAsia="宋体"/>
                <w:bCs/>
                <w:iCs/>
                <w:color w:val="FF0000"/>
                <w:sz w:val="20"/>
                <w:lang w:val="en-US" w:eastAsia="zh-CN"/>
              </w:rPr>
              <w:t xml:space="preserve"> on the corresponding band pair(s) by the UE</w:t>
            </w:r>
          </w:p>
          <w:p w14:paraId="0FC77404" w14:textId="77777777" w:rsidR="004D5322" w:rsidRDefault="00E85189">
            <w:pPr>
              <w:spacing w:afterLines="50" w:after="120"/>
              <w:jc w:val="both"/>
              <w:rPr>
                <w:sz w:val="22"/>
                <w:lang w:val="en-US"/>
              </w:rPr>
            </w:pPr>
            <w:r>
              <w:rPr>
                <w:rFonts w:eastAsiaTheme="minorEastAsia"/>
                <w:sz w:val="20"/>
                <w:lang w:val="en-US" w:eastAsia="zh-CN"/>
              </w:rPr>
              <w:t xml:space="preserve">We also share similar view as </w:t>
            </w:r>
            <w:proofErr w:type="spellStart"/>
            <w:r>
              <w:rPr>
                <w:rFonts w:eastAsiaTheme="minorEastAsia"/>
                <w:sz w:val="20"/>
                <w:lang w:val="en-US" w:eastAsia="zh-CN"/>
              </w:rPr>
              <w:t>QualComm</w:t>
            </w:r>
            <w:proofErr w:type="spellEnd"/>
            <w:r>
              <w:rPr>
                <w:rFonts w:eastAsiaTheme="minorEastAsia"/>
                <w:sz w:val="20"/>
                <w:lang w:val="en-US" w:eastAsia="zh-CN"/>
              </w:rPr>
              <w:t xml:space="preserve"> that at least some basic </w:t>
            </w:r>
            <w:r>
              <w:rPr>
                <w:sz w:val="22"/>
                <w:lang w:val="en-US"/>
              </w:rPr>
              <w:t>principle of UE capability can be discussed in RAN1. [in RAN2] can be removed.</w:t>
            </w:r>
          </w:p>
        </w:tc>
      </w:tr>
      <w:tr w:rsidR="004D5322" w14:paraId="01C96499" w14:textId="77777777">
        <w:tc>
          <w:tcPr>
            <w:tcW w:w="1945" w:type="dxa"/>
          </w:tcPr>
          <w:p w14:paraId="1AAA7F32" w14:textId="77777777" w:rsidR="004D5322" w:rsidRDefault="00E85189">
            <w:pPr>
              <w:spacing w:afterLines="50" w:after="120"/>
              <w:jc w:val="both"/>
              <w:rPr>
                <w:rFonts w:eastAsia="MS Mincho"/>
                <w:sz w:val="20"/>
                <w:lang w:val="en-US"/>
              </w:rPr>
            </w:pPr>
            <w:r>
              <w:rPr>
                <w:sz w:val="22"/>
                <w:lang w:val="en-US"/>
              </w:rPr>
              <w:t>Samsung</w:t>
            </w:r>
          </w:p>
        </w:tc>
        <w:tc>
          <w:tcPr>
            <w:tcW w:w="7683" w:type="dxa"/>
          </w:tcPr>
          <w:p w14:paraId="19DE5757" w14:textId="77777777" w:rsidR="004D5322" w:rsidRDefault="00E85189">
            <w:pPr>
              <w:spacing w:afterLines="50" w:after="120"/>
              <w:jc w:val="both"/>
              <w:rPr>
                <w:rFonts w:eastAsia="MS Mincho"/>
                <w:sz w:val="20"/>
                <w:lang w:val="en-US"/>
              </w:rPr>
            </w:pPr>
            <w:r>
              <w:rPr>
                <w:color w:val="000000" w:themeColor="text1"/>
                <w:sz w:val="22"/>
                <w:lang w:val="en-US"/>
              </w:rPr>
              <w:t>We support FL proposed agreement 3.1</w:t>
            </w:r>
          </w:p>
        </w:tc>
      </w:tr>
      <w:tr w:rsidR="004D5322" w14:paraId="0DE44E00" w14:textId="77777777">
        <w:tc>
          <w:tcPr>
            <w:tcW w:w="1945" w:type="dxa"/>
          </w:tcPr>
          <w:p w14:paraId="2624F9B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38C4A1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would like to understand what kind of UE complexity can be reduced via proposal 3.1. According to the reply LS from RAN4, there is no technical difficulty for UE to prevent realizing Tx switching across 3 or 4 bands. In the other words, RAN4 doesn’t identify any additional UE complexity on RF aspect. </w:t>
            </w:r>
          </w:p>
          <w:p w14:paraId="6803C4E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Furthermore, RAN4 recommend RAN1 to study UE memory sharing issue if necessary. Clearly proposal 3.1 doesn’t resolve any issue related to sharing UE memory.</w:t>
            </w:r>
          </w:p>
          <w:p w14:paraId="73A4A1E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On the other hand, proposal 3.1 </w:t>
            </w:r>
            <w:proofErr w:type="spellStart"/>
            <w:r>
              <w:rPr>
                <w:rFonts w:eastAsiaTheme="minorEastAsia"/>
                <w:sz w:val="22"/>
                <w:lang w:val="en-US" w:eastAsia="zh-CN"/>
              </w:rPr>
              <w:t>bascially</w:t>
            </w:r>
            <w:proofErr w:type="spellEnd"/>
            <w:r>
              <w:rPr>
                <w:rFonts w:eastAsiaTheme="minorEastAsia"/>
                <w:sz w:val="22"/>
                <w:lang w:val="en-US" w:eastAsia="zh-CN"/>
              </w:rPr>
              <w:t xml:space="preserve"> put some restrictions on the UL switching cases, with precluding set of band pairs. It certainly </w:t>
            </w:r>
            <w:proofErr w:type="gramStart"/>
            <w:r>
              <w:rPr>
                <w:rFonts w:eastAsiaTheme="minorEastAsia"/>
                <w:sz w:val="22"/>
                <w:lang w:val="en-US" w:eastAsia="zh-CN"/>
              </w:rPr>
              <w:t>prevent</w:t>
            </w:r>
            <w:proofErr w:type="gramEnd"/>
            <w:r>
              <w:rPr>
                <w:rFonts w:eastAsiaTheme="minorEastAsia"/>
                <w:sz w:val="22"/>
                <w:lang w:val="en-US" w:eastAsia="zh-CN"/>
              </w:rPr>
              <w:t xml:space="preserve"> network harvesting full benefits from supporting UL Tx switching across 3 or 4 bands.</w:t>
            </w:r>
          </w:p>
        </w:tc>
      </w:tr>
      <w:tr w:rsidR="004D5322" w14:paraId="2005D8CA" w14:textId="77777777">
        <w:tc>
          <w:tcPr>
            <w:tcW w:w="1945" w:type="dxa"/>
          </w:tcPr>
          <w:p w14:paraId="0A910E46"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9DD56B6"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Support in principle. </w:t>
            </w:r>
          </w:p>
          <w:p w14:paraId="3B5488AA"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t>
            </w:r>
            <w:proofErr w:type="spellStart"/>
            <w:r>
              <w:rPr>
                <w:rFonts w:eastAsiaTheme="minorEastAsia"/>
                <w:color w:val="7030A0"/>
                <w:sz w:val="22"/>
                <w:lang w:val="en-US" w:eastAsia="zh-CN"/>
              </w:rPr>
              <w:t>vivo’s</w:t>
            </w:r>
            <w:proofErr w:type="spellEnd"/>
            <w:r>
              <w:rPr>
                <w:rFonts w:eastAsiaTheme="minorEastAsia"/>
                <w:color w:val="7030A0"/>
                <w:sz w:val="22"/>
                <w:lang w:val="en-US" w:eastAsia="zh-CN"/>
              </w:rPr>
              <w:t xml:space="preserve"> suggestion improves the proposal. Also, share the same view as QC. However, this proposal is valuable to be agreed, emphasizing on the need for introducing a capability.</w:t>
            </w:r>
          </w:p>
          <w:p w14:paraId="350BC809" w14:textId="77777777" w:rsidR="004D5322" w:rsidRDefault="004D5322">
            <w:pPr>
              <w:spacing w:afterLines="50" w:after="120"/>
              <w:jc w:val="both"/>
              <w:rPr>
                <w:rFonts w:eastAsiaTheme="minorEastAsia"/>
                <w:color w:val="7030A0"/>
                <w:sz w:val="22"/>
                <w:lang w:val="en-US" w:eastAsia="zh-CN"/>
              </w:rPr>
            </w:pPr>
          </w:p>
        </w:tc>
      </w:tr>
      <w:tr w:rsidR="004D5322" w14:paraId="0B4EACDD" w14:textId="77777777">
        <w:tc>
          <w:tcPr>
            <w:tcW w:w="1945" w:type="dxa"/>
          </w:tcPr>
          <w:p w14:paraId="1B5A76DB" w14:textId="77777777" w:rsidR="004D5322" w:rsidRDefault="00E85189">
            <w:pPr>
              <w:spacing w:afterLines="50" w:after="120"/>
              <w:jc w:val="both"/>
              <w:rPr>
                <w:rFonts w:eastAsiaTheme="minorEastAsia"/>
                <w:sz w:val="22"/>
                <w:lang w:eastAsia="zh-CN"/>
              </w:rPr>
            </w:pPr>
            <w:r>
              <w:rPr>
                <w:rFonts w:eastAsiaTheme="minorEastAsia"/>
                <w:sz w:val="22"/>
                <w:lang w:eastAsia="zh-CN"/>
              </w:rPr>
              <w:t>Intel</w:t>
            </w:r>
          </w:p>
        </w:tc>
        <w:tc>
          <w:tcPr>
            <w:tcW w:w="7683" w:type="dxa"/>
          </w:tcPr>
          <w:p w14:paraId="788E6F3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t>
            </w:r>
          </w:p>
        </w:tc>
      </w:tr>
      <w:tr w:rsidR="004D5322" w14:paraId="3ABB5315" w14:textId="77777777">
        <w:tc>
          <w:tcPr>
            <w:tcW w:w="1945" w:type="dxa"/>
          </w:tcPr>
          <w:p w14:paraId="644A6031" w14:textId="77777777" w:rsidR="004D5322" w:rsidRDefault="00E85189">
            <w:pPr>
              <w:spacing w:afterLines="50" w:after="120"/>
              <w:jc w:val="both"/>
              <w:rPr>
                <w:rFonts w:eastAsiaTheme="minorEastAsia"/>
                <w:sz w:val="22"/>
                <w:lang w:eastAsia="zh-CN"/>
              </w:rPr>
            </w:pPr>
            <w:r>
              <w:rPr>
                <w:rFonts w:eastAsiaTheme="minorEastAsia"/>
                <w:sz w:val="22"/>
                <w:lang w:eastAsia="zh-CN"/>
              </w:rPr>
              <w:t>Google</w:t>
            </w:r>
          </w:p>
        </w:tc>
        <w:tc>
          <w:tcPr>
            <w:tcW w:w="7683" w:type="dxa"/>
          </w:tcPr>
          <w:p w14:paraId="145923B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Support the proposal. Regarding the example of Option 4 addressed by ZTE, we think the intension is similar to Option 1, which can be discussed in UE capability. </w:t>
            </w:r>
            <w:proofErr w:type="gramStart"/>
            <w:r>
              <w:rPr>
                <w:rFonts w:eastAsiaTheme="minorEastAsia"/>
                <w:sz w:val="22"/>
                <w:lang w:val="en-US" w:eastAsia="zh-CN"/>
              </w:rPr>
              <w:t>However</w:t>
            </w:r>
            <w:proofErr w:type="gramEnd"/>
            <w:r>
              <w:rPr>
                <w:rFonts w:eastAsiaTheme="minorEastAsia"/>
                <w:sz w:val="22"/>
                <w:lang w:val="en-US" w:eastAsia="zh-CN"/>
              </w:rPr>
              <w:t xml:space="preserve"> it is still not clear to us that whether the UE can support these two UL switching band </w:t>
            </w:r>
            <w:proofErr w:type="spellStart"/>
            <w:r>
              <w:rPr>
                <w:rFonts w:eastAsiaTheme="minorEastAsia"/>
                <w:sz w:val="22"/>
                <w:lang w:val="en-US" w:eastAsia="zh-CN"/>
              </w:rPr>
              <w:t>combanitions</w:t>
            </w:r>
            <w:proofErr w:type="spellEnd"/>
            <w:r>
              <w:rPr>
                <w:rFonts w:eastAsiaTheme="minorEastAsia"/>
                <w:sz w:val="22"/>
                <w:lang w:val="en-US" w:eastAsia="zh-CN"/>
              </w:rPr>
              <w:t xml:space="preserve"> simultaneously or only one of them.</w:t>
            </w:r>
          </w:p>
        </w:tc>
      </w:tr>
      <w:tr w:rsidR="004D5322" w14:paraId="370F7184" w14:textId="77777777">
        <w:tc>
          <w:tcPr>
            <w:tcW w:w="1945" w:type="dxa"/>
          </w:tcPr>
          <w:p w14:paraId="3F6F2A4A" w14:textId="77777777" w:rsidR="004D5322" w:rsidRDefault="00E85189">
            <w:pPr>
              <w:spacing w:afterLines="50" w:after="120"/>
              <w:jc w:val="both"/>
              <w:rPr>
                <w:rFonts w:eastAsiaTheme="minorEastAsia"/>
                <w:sz w:val="22"/>
                <w:lang w:eastAsia="zh-CN"/>
              </w:rPr>
            </w:pPr>
            <w:r>
              <w:rPr>
                <w:rFonts w:eastAsiaTheme="minorEastAsia"/>
                <w:sz w:val="22"/>
                <w:lang w:eastAsia="zh-CN"/>
              </w:rPr>
              <w:t>China Telecom</w:t>
            </w:r>
          </w:p>
        </w:tc>
        <w:tc>
          <w:tcPr>
            <w:tcW w:w="7683" w:type="dxa"/>
          </w:tcPr>
          <w:p w14:paraId="26B634A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Support and agree </w:t>
            </w:r>
            <w:proofErr w:type="spellStart"/>
            <w:r>
              <w:rPr>
                <w:rFonts w:eastAsiaTheme="minorEastAsia"/>
                <w:sz w:val="22"/>
                <w:lang w:val="en-US" w:eastAsia="zh-CN"/>
              </w:rPr>
              <w:t>Vivo’s</w:t>
            </w:r>
            <w:proofErr w:type="spellEnd"/>
            <w:r>
              <w:rPr>
                <w:rFonts w:eastAsiaTheme="minorEastAsia"/>
                <w:sz w:val="22"/>
                <w:lang w:val="en-US" w:eastAsia="zh-CN"/>
              </w:rPr>
              <w:t xml:space="preserve"> modification.</w:t>
            </w:r>
          </w:p>
        </w:tc>
      </w:tr>
      <w:tr w:rsidR="004D5322" w14:paraId="41720654" w14:textId="77777777">
        <w:tc>
          <w:tcPr>
            <w:tcW w:w="1945" w:type="dxa"/>
          </w:tcPr>
          <w:p w14:paraId="6682B648" w14:textId="77777777" w:rsidR="004D5322" w:rsidRDefault="00E85189">
            <w:pPr>
              <w:spacing w:afterLines="50" w:after="120"/>
              <w:jc w:val="both"/>
              <w:rPr>
                <w:rFonts w:eastAsiaTheme="minorEastAsia"/>
                <w:sz w:val="22"/>
                <w:lang w:eastAsia="zh-CN"/>
              </w:rPr>
            </w:pPr>
            <w:r>
              <w:rPr>
                <w:rFonts w:eastAsiaTheme="minorEastAsia"/>
                <w:sz w:val="22"/>
                <w:lang w:eastAsia="zh-CN"/>
              </w:rPr>
              <w:lastRenderedPageBreak/>
              <w:t>Nokia, NSB</w:t>
            </w:r>
          </w:p>
        </w:tc>
        <w:tc>
          <w:tcPr>
            <w:tcW w:w="7683" w:type="dxa"/>
          </w:tcPr>
          <w:p w14:paraId="3F97E67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principle we don’t like the proposal, but it seems inevitable that the UE’s TX chains may not all support transmission on all the bands. So if e.g. Tx2 can’t reach bands 3 and band 4, then the UE can only transit 1Tx either on band 3 or on band 4, but never both at the same time, or 2Tx transmission </w:t>
            </w:r>
            <w:proofErr w:type="gramStart"/>
            <w:r>
              <w:rPr>
                <w:rFonts w:eastAsiaTheme="minorEastAsia"/>
                <w:sz w:val="22"/>
                <w:lang w:val="en-US" w:eastAsia="zh-CN"/>
              </w:rPr>
              <w:t>on  either</w:t>
            </w:r>
            <w:proofErr w:type="gramEnd"/>
            <w:r>
              <w:rPr>
                <w:rFonts w:eastAsiaTheme="minorEastAsia"/>
                <w:sz w:val="22"/>
                <w:lang w:val="en-US" w:eastAsia="zh-CN"/>
              </w:rPr>
              <w:t xml:space="preserve"> of band 3 or band 4. </w:t>
            </w:r>
            <w:proofErr w:type="gramStart"/>
            <w:r>
              <w:rPr>
                <w:rFonts w:eastAsiaTheme="minorEastAsia"/>
                <w:sz w:val="22"/>
                <w:lang w:val="en-US" w:eastAsia="zh-CN"/>
              </w:rPr>
              <w:t>So</w:t>
            </w:r>
            <w:proofErr w:type="gramEnd"/>
            <w:r>
              <w:rPr>
                <w:rFonts w:eastAsiaTheme="minorEastAsia"/>
                <w:sz w:val="22"/>
                <w:lang w:val="en-US" w:eastAsia="zh-CN"/>
              </w:rPr>
              <w:t xml:space="preserve"> we can accept the basic intent. Agree with </w:t>
            </w:r>
            <w:proofErr w:type="spellStart"/>
            <w:r>
              <w:rPr>
                <w:rFonts w:eastAsiaTheme="minorEastAsia"/>
                <w:sz w:val="22"/>
                <w:lang w:val="en-US" w:eastAsia="zh-CN"/>
              </w:rPr>
              <w:t>vivo’s</w:t>
            </w:r>
            <w:proofErr w:type="spellEnd"/>
            <w:r>
              <w:rPr>
                <w:rFonts w:eastAsiaTheme="minorEastAsia"/>
                <w:sz w:val="22"/>
                <w:lang w:val="en-US" w:eastAsia="zh-CN"/>
              </w:rPr>
              <w:t xml:space="preserve"> wording suggestion.</w:t>
            </w:r>
          </w:p>
        </w:tc>
      </w:tr>
      <w:tr w:rsidR="004D5322" w14:paraId="47CE8F23" w14:textId="77777777">
        <w:tc>
          <w:tcPr>
            <w:tcW w:w="1945" w:type="dxa"/>
          </w:tcPr>
          <w:p w14:paraId="4E6991D7" w14:textId="77777777" w:rsidR="004D5322" w:rsidRDefault="00E85189">
            <w:pPr>
              <w:spacing w:afterLines="50" w:after="120"/>
              <w:jc w:val="both"/>
              <w:rPr>
                <w:rFonts w:eastAsia="MS Mincho"/>
                <w:sz w:val="22"/>
              </w:rPr>
            </w:pPr>
            <w:r>
              <w:rPr>
                <w:rFonts w:eastAsia="MS Mincho" w:hint="eastAsia"/>
                <w:sz w:val="22"/>
              </w:rPr>
              <w:t>M</w:t>
            </w:r>
            <w:r>
              <w:rPr>
                <w:rFonts w:eastAsia="MS Mincho"/>
                <w:sz w:val="22"/>
              </w:rPr>
              <w:t>oderator (NTT DOCOMO)</w:t>
            </w:r>
          </w:p>
        </w:tc>
        <w:tc>
          <w:tcPr>
            <w:tcW w:w="7683" w:type="dxa"/>
          </w:tcPr>
          <w:p w14:paraId="430CD05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DA0FD95"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following small modification is possible based on the feedbacks.</w:t>
            </w:r>
          </w:p>
          <w:p w14:paraId="042D1985"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3.1</w:t>
            </w:r>
          </w:p>
          <w:p w14:paraId="5138B55E"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0792BDE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color w:val="FF0000"/>
                <w:sz w:val="22"/>
                <w:szCs w:val="22"/>
              </w:rPr>
              <w:t>on the corresponding band pair(s) by the UE</w:t>
            </w:r>
          </w:p>
          <w:p w14:paraId="238B155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[in RAN2]</w:t>
            </w:r>
          </w:p>
          <w:p w14:paraId="29BE71B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[in RAN2]</w:t>
            </w:r>
          </w:p>
          <w:p w14:paraId="0A1D3B6C"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1E7D4BB8" w14:textId="77777777" w:rsidR="004D5322" w:rsidRDefault="004D5322">
            <w:pPr>
              <w:spacing w:afterLines="50" w:after="120"/>
              <w:jc w:val="both"/>
              <w:rPr>
                <w:rFonts w:eastAsia="MS Mincho"/>
                <w:sz w:val="22"/>
                <w:lang w:val="en-US"/>
              </w:rPr>
            </w:pPr>
          </w:p>
        </w:tc>
      </w:tr>
    </w:tbl>
    <w:p w14:paraId="5A55FB85" w14:textId="77777777" w:rsidR="004D5322" w:rsidRDefault="004D5322">
      <w:pPr>
        <w:spacing w:afterLines="50" w:after="120"/>
        <w:jc w:val="both"/>
        <w:rPr>
          <w:rFonts w:eastAsia="MS Mincho"/>
          <w:sz w:val="22"/>
          <w:szCs w:val="22"/>
        </w:rPr>
      </w:pPr>
    </w:p>
    <w:p w14:paraId="2F9EF3EF" w14:textId="77777777" w:rsidR="004D5322" w:rsidRDefault="00E85189">
      <w:pPr>
        <w:rPr>
          <w:rFonts w:eastAsia="MS Mincho"/>
          <w:b/>
          <w:bCs/>
          <w:sz w:val="22"/>
          <w:szCs w:val="22"/>
          <w:u w:val="single"/>
        </w:rPr>
      </w:pPr>
      <w:r>
        <w:rPr>
          <w:rFonts w:eastAsia="MS Mincho"/>
          <w:b/>
          <w:bCs/>
          <w:sz w:val="22"/>
          <w:szCs w:val="22"/>
          <w:u w:val="single"/>
        </w:rPr>
        <w:t>Updated Proposed agreement 3.1</w:t>
      </w:r>
    </w:p>
    <w:p w14:paraId="0000F0C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with dual UL is supported, UE is allowed to support only some of band pairs for concurrent UL transmission based on UE capability</w:t>
      </w:r>
    </w:p>
    <w:p w14:paraId="3F2159FB"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T</w:t>
      </w:r>
      <w:r>
        <w:rPr>
          <w:rFonts w:eastAsia="MS Mincho"/>
          <w:b/>
          <w:bCs/>
          <w:sz w:val="22"/>
          <w:szCs w:val="22"/>
        </w:rPr>
        <w:t>he supported band pair for concurrent transmission requires the support of UL CA</w:t>
      </w:r>
      <w:r>
        <w:t xml:space="preserve"> </w:t>
      </w:r>
      <w:r>
        <w:rPr>
          <w:rFonts w:eastAsia="MS Mincho"/>
          <w:b/>
          <w:bCs/>
          <w:sz w:val="22"/>
          <w:szCs w:val="22"/>
        </w:rPr>
        <w:t>on the corresponding band pair(s) by the UE</w:t>
      </w:r>
    </w:p>
    <w:p w14:paraId="7D85D6A9"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how to report the support of dual UL and the supported band pair(s) for concurrent UL transmission are further discussed</w:t>
      </w:r>
      <w:r>
        <w:rPr>
          <w:rFonts w:eastAsia="MS Mincho"/>
          <w:b/>
          <w:bCs/>
          <w:strike/>
          <w:color w:val="FF0000"/>
          <w:sz w:val="22"/>
          <w:szCs w:val="22"/>
        </w:rPr>
        <w:t xml:space="preserve"> </w:t>
      </w:r>
    </w:p>
    <w:p w14:paraId="12890F4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how to indicate the band pair(s) UE should expect for concurrent UL transmission are further discussed</w:t>
      </w:r>
      <w:r>
        <w:rPr>
          <w:rFonts w:eastAsia="MS Mincho"/>
          <w:b/>
          <w:bCs/>
          <w:strike/>
          <w:color w:val="FF0000"/>
          <w:sz w:val="22"/>
          <w:szCs w:val="22"/>
        </w:rPr>
        <w:t xml:space="preserve"> </w:t>
      </w:r>
    </w:p>
    <w:p w14:paraId="2F1BD04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 pairs for concurrent transmission, and the design of Rel-18 UL Tx switching for 3 or 4 bands with dual UL does not impose any restriction</w:t>
      </w:r>
    </w:p>
    <w:p w14:paraId="59118064"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4D5322" w14:paraId="39C9818D" w14:textId="77777777">
        <w:tc>
          <w:tcPr>
            <w:tcW w:w="1945" w:type="dxa"/>
            <w:shd w:val="clear" w:color="auto" w:fill="F2F2F2" w:themeFill="background1" w:themeFillShade="F2"/>
          </w:tcPr>
          <w:p w14:paraId="0F77654E"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276272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D4F83CE" w14:textId="77777777">
        <w:tc>
          <w:tcPr>
            <w:tcW w:w="1945" w:type="dxa"/>
          </w:tcPr>
          <w:p w14:paraId="027BCB7A" w14:textId="77777777" w:rsidR="004D5322" w:rsidRDefault="00E85189">
            <w:pPr>
              <w:spacing w:afterLines="50" w:after="120"/>
              <w:jc w:val="center"/>
              <w:rPr>
                <w:sz w:val="22"/>
                <w:lang w:val="en-US"/>
              </w:rPr>
            </w:pPr>
            <w:r>
              <w:rPr>
                <w:sz w:val="22"/>
                <w:lang w:val="en-US"/>
              </w:rPr>
              <w:t>Qualcomm</w:t>
            </w:r>
          </w:p>
        </w:tc>
        <w:tc>
          <w:tcPr>
            <w:tcW w:w="7683" w:type="dxa"/>
          </w:tcPr>
          <w:p w14:paraId="6239C536" w14:textId="77777777" w:rsidR="004D5322" w:rsidRDefault="00E85189">
            <w:pPr>
              <w:spacing w:afterLines="50" w:after="120"/>
              <w:jc w:val="both"/>
              <w:rPr>
                <w:sz w:val="22"/>
                <w:lang w:val="en-US"/>
              </w:rPr>
            </w:pPr>
            <w:r>
              <w:rPr>
                <w:sz w:val="22"/>
                <w:lang w:val="en-US"/>
              </w:rPr>
              <w:t>We support FL proposal.</w:t>
            </w:r>
          </w:p>
        </w:tc>
      </w:tr>
      <w:tr w:rsidR="004D5322" w14:paraId="73200FC2" w14:textId="77777777">
        <w:tc>
          <w:tcPr>
            <w:tcW w:w="1945" w:type="dxa"/>
          </w:tcPr>
          <w:p w14:paraId="4E8068D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Z</w:t>
            </w:r>
            <w:r>
              <w:rPr>
                <w:rFonts w:eastAsiaTheme="minorEastAsia"/>
                <w:sz w:val="22"/>
                <w:lang w:val="en-US" w:eastAsia="zh-CN"/>
              </w:rPr>
              <w:t>TE</w:t>
            </w:r>
          </w:p>
        </w:tc>
        <w:tc>
          <w:tcPr>
            <w:tcW w:w="7683" w:type="dxa"/>
          </w:tcPr>
          <w:p w14:paraId="2F43461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1</w:t>
            </w:r>
            <w:r>
              <w:rPr>
                <w:rFonts w:eastAsiaTheme="minorEastAsia"/>
                <w:sz w:val="22"/>
                <w:vertAlign w:val="superscript"/>
                <w:lang w:val="en-US" w:eastAsia="zh-CN"/>
              </w:rPr>
              <w:t>st</w:t>
            </w:r>
            <w:r>
              <w:rPr>
                <w:rFonts w:eastAsiaTheme="minorEastAsia"/>
                <w:sz w:val="22"/>
                <w:lang w:val="en-US" w:eastAsia="zh-CN"/>
              </w:rPr>
              <w:t xml:space="preserve"> round of discussion, scenario where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are configured for the same band combination and network dynamically switches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increases the implementation </w:t>
            </w:r>
            <w:proofErr w:type="spellStart"/>
            <w:r>
              <w:rPr>
                <w:rFonts w:eastAsiaTheme="minorEastAsia"/>
                <w:sz w:val="22"/>
                <w:lang w:val="en-US" w:eastAsia="zh-CN"/>
              </w:rPr>
              <w:t>compleixity</w:t>
            </w:r>
            <w:proofErr w:type="spellEnd"/>
            <w:r>
              <w:rPr>
                <w:rFonts w:eastAsiaTheme="minorEastAsia"/>
                <w:sz w:val="22"/>
                <w:lang w:val="en-US" w:eastAsia="zh-CN"/>
              </w:rPr>
              <w:t xml:space="preserve"> a lot. It should be clearly ruled out in the proposal. </w:t>
            </w:r>
          </w:p>
          <w:p w14:paraId="42E3CFF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E</w:t>
            </w:r>
            <w:r>
              <w:rPr>
                <w:rFonts w:eastAsiaTheme="minorEastAsia"/>
                <w:sz w:val="22"/>
                <w:lang w:val="en-US" w:eastAsia="zh-CN"/>
              </w:rPr>
              <w:t xml:space="preserve">.g.., </w:t>
            </w:r>
            <w:r>
              <w:rPr>
                <w:rFonts w:eastAsiaTheme="minorEastAsia"/>
                <w:i/>
                <w:sz w:val="22"/>
                <w:lang w:val="en-US" w:eastAsia="zh-CN"/>
              </w:rPr>
              <w:t xml:space="preserve">UE is not expected to be configured with </w:t>
            </w:r>
            <w:proofErr w:type="spellStart"/>
            <w:r>
              <w:rPr>
                <w:rFonts w:eastAsiaTheme="minorEastAsia"/>
                <w:i/>
                <w:sz w:val="22"/>
                <w:lang w:val="en-US" w:eastAsia="zh-CN"/>
              </w:rPr>
              <w:t>switchedUL</w:t>
            </w:r>
            <w:proofErr w:type="spellEnd"/>
            <w:r>
              <w:rPr>
                <w:rFonts w:eastAsiaTheme="minorEastAsia"/>
                <w:i/>
                <w:sz w:val="22"/>
                <w:lang w:val="en-US" w:eastAsia="zh-CN"/>
              </w:rPr>
              <w:t xml:space="preserve"> and </w:t>
            </w:r>
            <w:proofErr w:type="spellStart"/>
            <w:r>
              <w:rPr>
                <w:rFonts w:eastAsiaTheme="minorEastAsia"/>
                <w:i/>
                <w:sz w:val="22"/>
                <w:lang w:val="en-US" w:eastAsia="zh-CN"/>
              </w:rPr>
              <w:t>dualUL</w:t>
            </w:r>
            <w:proofErr w:type="spellEnd"/>
            <w:r>
              <w:rPr>
                <w:rFonts w:eastAsiaTheme="minorEastAsia"/>
                <w:i/>
                <w:sz w:val="22"/>
                <w:lang w:val="en-US" w:eastAsia="zh-CN"/>
              </w:rPr>
              <w:t xml:space="preserve"> simultaneously for the same band combination.</w:t>
            </w:r>
          </w:p>
          <w:p w14:paraId="38AE361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If companies agree the above aspect can be discussed separately, we can compromise to support this proposal for progress.</w:t>
            </w:r>
          </w:p>
          <w:p w14:paraId="0E5EA1EC" w14:textId="77777777" w:rsidR="004D5322" w:rsidRDefault="004D5322">
            <w:pPr>
              <w:spacing w:afterLines="50" w:after="120"/>
              <w:jc w:val="both"/>
              <w:rPr>
                <w:rFonts w:eastAsiaTheme="minorEastAsia"/>
                <w:sz w:val="22"/>
                <w:lang w:val="en-US" w:eastAsia="zh-CN"/>
              </w:rPr>
            </w:pPr>
          </w:p>
          <w:p w14:paraId="5F7694B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I</w:t>
            </w:r>
            <w:r>
              <w:rPr>
                <w:rFonts w:eastAsiaTheme="minorEastAsia"/>
                <w:sz w:val="22"/>
                <w:lang w:val="en-US" w:eastAsia="zh-CN"/>
              </w:rPr>
              <w:t>n addition, it would be better if we can look at the whole picture of UE complexity reduction first before agreeing on each proposal. For example, if UE complexity reduction option 2 is adopted, then most of the complexity can be addressed already.</w:t>
            </w:r>
          </w:p>
          <w:p w14:paraId="63349409" w14:textId="77777777" w:rsidR="004D5322" w:rsidRDefault="004D5322">
            <w:pPr>
              <w:spacing w:afterLines="50" w:after="120"/>
              <w:jc w:val="both"/>
              <w:rPr>
                <w:rFonts w:eastAsiaTheme="minorEastAsia"/>
                <w:sz w:val="22"/>
                <w:lang w:val="en-US" w:eastAsia="zh-CN"/>
              </w:rPr>
            </w:pPr>
          </w:p>
        </w:tc>
      </w:tr>
      <w:tr w:rsidR="004D5322" w14:paraId="4804E1BA" w14:textId="77777777">
        <w:tc>
          <w:tcPr>
            <w:tcW w:w="1945" w:type="dxa"/>
          </w:tcPr>
          <w:p w14:paraId="3009744C" w14:textId="77777777" w:rsidR="004D5322" w:rsidRDefault="00E85189">
            <w:pPr>
              <w:spacing w:afterLines="50" w:after="120"/>
              <w:jc w:val="both"/>
              <w:rPr>
                <w:sz w:val="22"/>
                <w:lang w:val="en-US"/>
              </w:rPr>
            </w:pPr>
            <w:r>
              <w:rPr>
                <w:sz w:val="22"/>
                <w:lang w:val="en-US"/>
              </w:rPr>
              <w:lastRenderedPageBreak/>
              <w:t>New H3C</w:t>
            </w:r>
            <w:r>
              <w:rPr>
                <w:sz w:val="22"/>
                <w:lang w:val="en-US"/>
              </w:rPr>
              <w:tab/>
            </w:r>
          </w:p>
        </w:tc>
        <w:tc>
          <w:tcPr>
            <w:tcW w:w="7683" w:type="dxa"/>
          </w:tcPr>
          <w:p w14:paraId="75BF53F5" w14:textId="77777777" w:rsidR="004D5322" w:rsidRDefault="00E85189">
            <w:pPr>
              <w:spacing w:afterLines="50" w:after="120"/>
              <w:jc w:val="both"/>
              <w:rPr>
                <w:sz w:val="22"/>
                <w:lang w:val="en-US"/>
              </w:rPr>
            </w:pPr>
            <w:r>
              <w:rPr>
                <w:sz w:val="22"/>
                <w:lang w:val="en-US"/>
              </w:rPr>
              <w:t>We are fine with FL proposal</w:t>
            </w:r>
          </w:p>
        </w:tc>
      </w:tr>
      <w:tr w:rsidR="004D5322" w14:paraId="251D8819" w14:textId="77777777">
        <w:tc>
          <w:tcPr>
            <w:tcW w:w="1945" w:type="dxa"/>
          </w:tcPr>
          <w:p w14:paraId="7E5482FE"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0B325618" w14:textId="77777777" w:rsidR="004D5322" w:rsidRDefault="00E85189">
            <w:pPr>
              <w:spacing w:afterLines="50" w:after="120"/>
              <w:jc w:val="both"/>
              <w:rPr>
                <w:sz w:val="22"/>
                <w:lang w:val="en-US"/>
              </w:rPr>
            </w:pPr>
            <w:r>
              <w:rPr>
                <w:rFonts w:eastAsia="Malgun Gothic" w:hint="eastAsia"/>
                <w:sz w:val="22"/>
                <w:lang w:val="en-US" w:eastAsia="ko-KR"/>
              </w:rPr>
              <w:t xml:space="preserve">Support the updated proposal. </w:t>
            </w:r>
            <w:r>
              <w:rPr>
                <w:rFonts w:eastAsia="Malgun Gothic"/>
                <w:sz w:val="22"/>
                <w:lang w:val="en-US" w:eastAsia="ko-KR"/>
              </w:rPr>
              <w:t xml:space="preserve">Also fine with </w:t>
            </w:r>
            <w:proofErr w:type="spellStart"/>
            <w:r>
              <w:rPr>
                <w:rFonts w:eastAsia="Malgun Gothic"/>
                <w:sz w:val="22"/>
                <w:lang w:val="en-US" w:eastAsia="ko-KR"/>
              </w:rPr>
              <w:t>vivo’s</w:t>
            </w:r>
            <w:proofErr w:type="spellEnd"/>
            <w:r>
              <w:rPr>
                <w:rFonts w:eastAsia="Malgun Gothic"/>
                <w:sz w:val="22"/>
                <w:lang w:val="en-US" w:eastAsia="ko-KR"/>
              </w:rPr>
              <w:t xml:space="preserve"> suggestion.</w:t>
            </w:r>
          </w:p>
        </w:tc>
      </w:tr>
      <w:tr w:rsidR="004D5322" w14:paraId="069538FA" w14:textId="77777777">
        <w:tc>
          <w:tcPr>
            <w:tcW w:w="1945" w:type="dxa"/>
          </w:tcPr>
          <w:p w14:paraId="78FAF574"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4EA76331"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7CFF7301" w14:textId="77777777">
        <w:tc>
          <w:tcPr>
            <w:tcW w:w="1945" w:type="dxa"/>
          </w:tcPr>
          <w:p w14:paraId="25B7910F" w14:textId="77777777" w:rsidR="004D5322" w:rsidRDefault="00E85189">
            <w:pPr>
              <w:spacing w:afterLines="50" w:after="120"/>
              <w:jc w:val="both"/>
              <w:rPr>
                <w:sz w:val="22"/>
                <w:lang w:val="en-US"/>
              </w:rPr>
            </w:pPr>
            <w:r>
              <w:rPr>
                <w:sz w:val="22"/>
                <w:lang w:val="en-US"/>
              </w:rPr>
              <w:t>OPPO</w:t>
            </w:r>
          </w:p>
        </w:tc>
        <w:tc>
          <w:tcPr>
            <w:tcW w:w="7683" w:type="dxa"/>
          </w:tcPr>
          <w:p w14:paraId="0E44B5CF" w14:textId="77777777" w:rsidR="004D5322" w:rsidRDefault="00E85189">
            <w:pPr>
              <w:spacing w:afterLines="50" w:after="120"/>
              <w:jc w:val="both"/>
              <w:rPr>
                <w:sz w:val="22"/>
                <w:lang w:val="en-US"/>
              </w:rPr>
            </w:pPr>
            <w:r>
              <w:rPr>
                <w:sz w:val="22"/>
                <w:lang w:val="en-US"/>
              </w:rPr>
              <w:t xml:space="preserve">Support the updated FL proposal. </w:t>
            </w:r>
          </w:p>
        </w:tc>
      </w:tr>
      <w:tr w:rsidR="00982DB4" w14:paraId="7255F8D8" w14:textId="77777777">
        <w:tc>
          <w:tcPr>
            <w:tcW w:w="1945" w:type="dxa"/>
          </w:tcPr>
          <w:p w14:paraId="0280D654" w14:textId="646E27DC" w:rsidR="00982DB4" w:rsidRDefault="00982DB4">
            <w:pPr>
              <w:spacing w:afterLines="50" w:after="120"/>
              <w:jc w:val="both"/>
              <w:rPr>
                <w:sz w:val="22"/>
                <w:lang w:val="en-US"/>
              </w:rPr>
            </w:pPr>
            <w:r>
              <w:rPr>
                <w:sz w:val="22"/>
                <w:lang w:val="en-US"/>
              </w:rPr>
              <w:t>Apple</w:t>
            </w:r>
          </w:p>
        </w:tc>
        <w:tc>
          <w:tcPr>
            <w:tcW w:w="7683" w:type="dxa"/>
          </w:tcPr>
          <w:p w14:paraId="23AB011A" w14:textId="1A18D648" w:rsidR="00982DB4" w:rsidRDefault="00982DB4">
            <w:pPr>
              <w:spacing w:afterLines="50" w:after="120"/>
              <w:jc w:val="both"/>
              <w:rPr>
                <w:sz w:val="22"/>
                <w:lang w:val="en-US"/>
              </w:rPr>
            </w:pPr>
            <w:r>
              <w:rPr>
                <w:sz w:val="22"/>
                <w:lang w:val="en-US"/>
              </w:rPr>
              <w:t>We are fine to support the proposal</w:t>
            </w:r>
          </w:p>
        </w:tc>
      </w:tr>
      <w:tr w:rsidR="00804C27" w14:paraId="2D52C4C9" w14:textId="77777777">
        <w:tc>
          <w:tcPr>
            <w:tcW w:w="1945" w:type="dxa"/>
          </w:tcPr>
          <w:p w14:paraId="69CF40DE" w14:textId="1B1C8755" w:rsidR="00804C27" w:rsidRDefault="00804C27" w:rsidP="00804C27">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4EF87950" w14:textId="308079B5" w:rsidR="00804C27" w:rsidRDefault="00804C27" w:rsidP="00804C27">
            <w:pPr>
              <w:spacing w:afterLines="50" w:after="120"/>
              <w:jc w:val="both"/>
              <w:rPr>
                <w:sz w:val="22"/>
                <w:lang w:val="en-US"/>
              </w:rPr>
            </w:pPr>
            <w:r>
              <w:rPr>
                <w:sz w:val="22"/>
                <w:lang w:val="en-US" w:eastAsia="en-US"/>
              </w:rPr>
              <w:t>OK.</w:t>
            </w:r>
          </w:p>
        </w:tc>
      </w:tr>
      <w:tr w:rsidR="00804C27" w14:paraId="7DC27963" w14:textId="77777777">
        <w:tc>
          <w:tcPr>
            <w:tcW w:w="1945" w:type="dxa"/>
          </w:tcPr>
          <w:p w14:paraId="68119044" w14:textId="4BC9E693" w:rsidR="00804C27" w:rsidRDefault="00804C27" w:rsidP="00804C27">
            <w:pPr>
              <w:spacing w:afterLines="50" w:after="120"/>
              <w:jc w:val="both"/>
              <w:rPr>
                <w:sz w:val="22"/>
                <w:lang w:val="en-US"/>
              </w:rPr>
            </w:pPr>
            <w:r>
              <w:rPr>
                <w:sz w:val="22"/>
                <w:lang w:val="en-US" w:eastAsia="en-US"/>
              </w:rPr>
              <w:t>MediaTek</w:t>
            </w:r>
          </w:p>
        </w:tc>
        <w:tc>
          <w:tcPr>
            <w:tcW w:w="7683" w:type="dxa"/>
          </w:tcPr>
          <w:p w14:paraId="04D86C61" w14:textId="1B9F7CBB" w:rsidR="00804C27" w:rsidRDefault="00804C27" w:rsidP="00804C27">
            <w:pPr>
              <w:spacing w:afterLines="50" w:after="120"/>
              <w:jc w:val="both"/>
              <w:rPr>
                <w:sz w:val="22"/>
                <w:lang w:val="en-US"/>
              </w:rPr>
            </w:pPr>
            <w:r>
              <w:rPr>
                <w:sz w:val="22"/>
                <w:lang w:val="en-US" w:eastAsia="en-US"/>
              </w:rPr>
              <w:t>Support the proposal</w:t>
            </w:r>
          </w:p>
        </w:tc>
      </w:tr>
      <w:tr w:rsidR="00DF4FE5" w14:paraId="0101CBC8" w14:textId="77777777">
        <w:tc>
          <w:tcPr>
            <w:tcW w:w="1945" w:type="dxa"/>
          </w:tcPr>
          <w:p w14:paraId="61398EC3" w14:textId="4D2DC715" w:rsidR="00DF4FE5" w:rsidRDefault="00DF4FE5">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E8DB9C7" w14:textId="77777777" w:rsidR="00DF4FE5" w:rsidRDefault="00DF4FE5">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7826BBDB" w14:textId="78400358" w:rsidR="00DF4FE5" w:rsidRDefault="00DF4FE5">
            <w:pPr>
              <w:spacing w:afterLines="50" w:after="120"/>
              <w:jc w:val="both"/>
              <w:rPr>
                <w:sz w:val="22"/>
                <w:lang w:val="en-US"/>
              </w:rPr>
            </w:pPr>
            <w:r>
              <w:rPr>
                <w:sz w:val="22"/>
                <w:lang w:val="en-US"/>
              </w:rPr>
              <w:t>The proposal will be provided in the GTW session as stable one.</w:t>
            </w:r>
          </w:p>
        </w:tc>
      </w:tr>
      <w:tr w:rsidR="006A33A9" w14:paraId="75F9AEF6" w14:textId="77777777">
        <w:tc>
          <w:tcPr>
            <w:tcW w:w="1945" w:type="dxa"/>
          </w:tcPr>
          <w:p w14:paraId="1F7B14A2" w14:textId="3F99E40D" w:rsidR="006A33A9" w:rsidRDefault="006A33A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60F2489A" w14:textId="47EECB62" w:rsidR="006A33A9" w:rsidRDefault="006A33A9">
            <w:pPr>
              <w:spacing w:afterLines="50" w:after="120"/>
              <w:jc w:val="both"/>
              <w:rPr>
                <w:sz w:val="22"/>
                <w:lang w:val="en-US"/>
              </w:rPr>
            </w:pPr>
            <w:r>
              <w:rPr>
                <w:rFonts w:hint="eastAsia"/>
                <w:sz w:val="22"/>
                <w:lang w:val="en-US"/>
              </w:rPr>
              <w:t>F</w:t>
            </w:r>
            <w:r>
              <w:rPr>
                <w:sz w:val="22"/>
                <w:lang w:val="en-US"/>
              </w:rPr>
              <w:t>ollowing proposal was agreed at the GTW session.</w:t>
            </w:r>
          </w:p>
          <w:p w14:paraId="6548EE6B" w14:textId="77777777" w:rsidR="006A33A9" w:rsidRPr="00DF4B2B" w:rsidRDefault="006A33A9" w:rsidP="006A33A9">
            <w:pPr>
              <w:rPr>
                <w:highlight w:val="green"/>
                <w:lang w:eastAsia="x-none"/>
              </w:rPr>
            </w:pPr>
            <w:r w:rsidRPr="00DF4B2B">
              <w:rPr>
                <w:highlight w:val="green"/>
                <w:lang w:eastAsia="x-none"/>
              </w:rPr>
              <w:t>Proposed agreement 3.1</w:t>
            </w:r>
          </w:p>
          <w:p w14:paraId="39EF685F" w14:textId="77777777" w:rsidR="006A33A9" w:rsidRPr="00DF4B2B" w:rsidRDefault="006A33A9" w:rsidP="006A33A9">
            <w:pPr>
              <w:pStyle w:val="affd"/>
              <w:spacing w:afterLines="50" w:after="120"/>
              <w:ind w:leftChars="0" w:left="0"/>
              <w:jc w:val="both"/>
              <w:rPr>
                <w:rFonts w:eastAsia="MS Mincho"/>
                <w:b/>
                <w:bCs/>
              </w:rPr>
            </w:pPr>
            <w:r w:rsidRPr="00DF4B2B">
              <w:rPr>
                <w:rFonts w:eastAsia="MS Mincho"/>
                <w:b/>
                <w:bCs/>
              </w:rPr>
              <w:t>If Rel-18 UL Tx switching for 3 or 4 bands with dual UL is supported, UE is allowed to support only some of band pairs for concurrent UL transmission based on UE capability</w:t>
            </w:r>
          </w:p>
          <w:p w14:paraId="3083D4C3" w14:textId="77777777" w:rsidR="006A33A9" w:rsidRPr="00DF4B2B" w:rsidRDefault="006A33A9" w:rsidP="006A33A9">
            <w:pPr>
              <w:pStyle w:val="affd"/>
              <w:numPr>
                <w:ilvl w:val="1"/>
                <w:numId w:val="21"/>
              </w:numPr>
              <w:spacing w:afterLines="50" w:after="120"/>
              <w:ind w:leftChars="0"/>
              <w:jc w:val="both"/>
              <w:rPr>
                <w:rFonts w:eastAsia="MS Mincho"/>
                <w:b/>
                <w:bCs/>
              </w:rPr>
            </w:pPr>
            <w:r w:rsidRPr="00DF4B2B">
              <w:rPr>
                <w:rFonts w:eastAsia="MS Mincho" w:hint="eastAsia"/>
                <w:b/>
                <w:bCs/>
              </w:rPr>
              <w:t>T</w:t>
            </w:r>
            <w:r w:rsidRPr="00DF4B2B">
              <w:rPr>
                <w:rFonts w:eastAsia="MS Mincho"/>
                <w:b/>
                <w:bCs/>
              </w:rPr>
              <w:t>he supported band pair for concurrent transmission requires the support of UL CA</w:t>
            </w:r>
            <w:r w:rsidRPr="00DF4B2B">
              <w:rPr>
                <w:sz w:val="18"/>
                <w:szCs w:val="22"/>
              </w:rPr>
              <w:t xml:space="preserve"> </w:t>
            </w:r>
            <w:r w:rsidRPr="00DF4B2B">
              <w:rPr>
                <w:rFonts w:eastAsia="MS Mincho"/>
                <w:b/>
                <w:bCs/>
              </w:rPr>
              <w:t>on the corresponding band pair(s) by the UE</w:t>
            </w:r>
          </w:p>
          <w:p w14:paraId="4C8604EC" w14:textId="77777777" w:rsidR="006A33A9" w:rsidRPr="00DF4B2B" w:rsidRDefault="006A33A9" w:rsidP="006A33A9">
            <w:pPr>
              <w:pStyle w:val="affd"/>
              <w:numPr>
                <w:ilvl w:val="1"/>
                <w:numId w:val="21"/>
              </w:numPr>
              <w:spacing w:afterLines="50" w:after="120"/>
              <w:ind w:leftChars="0"/>
              <w:jc w:val="both"/>
              <w:rPr>
                <w:rFonts w:eastAsia="MS Mincho"/>
                <w:b/>
                <w:bCs/>
              </w:rPr>
            </w:pPr>
            <w:r w:rsidRPr="00DF4B2B">
              <w:rPr>
                <w:rFonts w:eastAsia="MS Mincho"/>
                <w:b/>
                <w:bCs/>
              </w:rPr>
              <w:t>Details on the UE capability such as how to report the support of dual UL and the supported band pair(s) for concurrent UL transmission are further discussed</w:t>
            </w:r>
            <w:r w:rsidRPr="00DF4B2B">
              <w:rPr>
                <w:rFonts w:eastAsia="MS Mincho"/>
                <w:b/>
                <w:bCs/>
                <w:strike/>
                <w:color w:val="FF0000"/>
              </w:rPr>
              <w:t xml:space="preserve"> </w:t>
            </w:r>
          </w:p>
          <w:p w14:paraId="4C77A188" w14:textId="77777777" w:rsidR="006A33A9" w:rsidRPr="00DF4B2B" w:rsidRDefault="006A33A9" w:rsidP="006A33A9">
            <w:pPr>
              <w:pStyle w:val="affd"/>
              <w:numPr>
                <w:ilvl w:val="1"/>
                <w:numId w:val="21"/>
              </w:numPr>
              <w:spacing w:afterLines="50" w:after="120"/>
              <w:ind w:leftChars="0"/>
              <w:jc w:val="both"/>
              <w:rPr>
                <w:rFonts w:eastAsia="MS Mincho"/>
                <w:b/>
                <w:bCs/>
              </w:rPr>
            </w:pPr>
            <w:r w:rsidRPr="00DF4B2B">
              <w:rPr>
                <w:rFonts w:eastAsia="MS Mincho" w:hint="eastAsia"/>
                <w:b/>
                <w:bCs/>
              </w:rPr>
              <w:t>D</w:t>
            </w:r>
            <w:r w:rsidRPr="00DF4B2B">
              <w:rPr>
                <w:rFonts w:eastAsia="MS Mincho"/>
                <w:b/>
                <w:bCs/>
              </w:rPr>
              <w:t xml:space="preserve">etails on the </w:t>
            </w:r>
            <w:proofErr w:type="spellStart"/>
            <w:r w:rsidRPr="00DF4B2B">
              <w:rPr>
                <w:rFonts w:eastAsia="MS Mincho"/>
                <w:b/>
                <w:bCs/>
              </w:rPr>
              <w:t>gNB</w:t>
            </w:r>
            <w:proofErr w:type="spellEnd"/>
            <w:r w:rsidRPr="00DF4B2B">
              <w:rPr>
                <w:rFonts w:eastAsia="MS Mincho"/>
                <w:b/>
                <w:bCs/>
              </w:rPr>
              <w:t xml:space="preserve"> configuration/indication such as how to indicate the band pair(s) UE should expect for concurrent UL transmission are further discussed</w:t>
            </w:r>
            <w:r w:rsidRPr="00DF4B2B">
              <w:rPr>
                <w:rFonts w:eastAsia="MS Mincho"/>
                <w:b/>
                <w:bCs/>
                <w:strike/>
                <w:color w:val="FF0000"/>
              </w:rPr>
              <w:t xml:space="preserve"> </w:t>
            </w:r>
          </w:p>
          <w:p w14:paraId="6EAC8B38" w14:textId="77777777" w:rsidR="006A33A9" w:rsidRDefault="006A33A9" w:rsidP="006A33A9">
            <w:pPr>
              <w:pStyle w:val="affd"/>
              <w:numPr>
                <w:ilvl w:val="1"/>
                <w:numId w:val="21"/>
              </w:numPr>
              <w:spacing w:afterLines="50" w:after="120"/>
              <w:ind w:leftChars="0"/>
              <w:jc w:val="both"/>
              <w:rPr>
                <w:rFonts w:eastAsia="MS Mincho"/>
                <w:b/>
                <w:bCs/>
              </w:rPr>
            </w:pPr>
            <w:r w:rsidRPr="00DF4B2B">
              <w:rPr>
                <w:rFonts w:eastAsia="MS Mincho" w:hint="eastAsia"/>
                <w:b/>
                <w:bCs/>
              </w:rPr>
              <w:t>N</w:t>
            </w:r>
            <w:r w:rsidRPr="00DF4B2B">
              <w:rPr>
                <w:rFonts w:eastAsia="MS Mincho"/>
                <w:b/>
                <w:bCs/>
              </w:rPr>
              <w:t>ote: UE is also allowed to support all band pairs for concurrent transmission, and the design of Rel-18 UL Tx switching for 3 or 4 bands with dual UL does not impose any restriction</w:t>
            </w:r>
          </w:p>
          <w:p w14:paraId="29895AA2" w14:textId="77777777" w:rsidR="006A33A9" w:rsidRDefault="006A33A9" w:rsidP="006A33A9">
            <w:pPr>
              <w:spacing w:afterLines="50" w:after="120"/>
              <w:jc w:val="both"/>
              <w:rPr>
                <w:rFonts w:eastAsia="MS Mincho"/>
                <w:b/>
                <w:bCs/>
              </w:rPr>
            </w:pPr>
          </w:p>
          <w:p w14:paraId="38E26E1C" w14:textId="77777777" w:rsidR="006A33A9" w:rsidRDefault="006A33A9" w:rsidP="006A33A9">
            <w:pPr>
              <w:spacing w:afterLines="50" w:after="120"/>
              <w:jc w:val="both"/>
              <w:rPr>
                <w:rFonts w:eastAsia="MS Mincho"/>
              </w:rPr>
            </w:pPr>
            <w:r w:rsidRPr="006A33A9">
              <w:rPr>
                <w:rFonts w:eastAsia="MS Mincho" w:hint="eastAsia"/>
              </w:rPr>
              <w:t>B</w:t>
            </w:r>
            <w:r w:rsidRPr="006A33A9">
              <w:rPr>
                <w:rFonts w:eastAsia="MS Mincho"/>
              </w:rPr>
              <w:t xml:space="preserve">ased on the </w:t>
            </w:r>
            <w:r>
              <w:rPr>
                <w:rFonts w:eastAsia="MS Mincho"/>
              </w:rPr>
              <w:t xml:space="preserve">agreement, we can further discuss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UE capability and the </w:t>
            </w:r>
            <w:proofErr w:type="spellStart"/>
            <w:r>
              <w:rPr>
                <w:rFonts w:eastAsia="MS Mincho"/>
              </w:rPr>
              <w:t>gNB</w:t>
            </w:r>
            <w:proofErr w:type="spellEnd"/>
            <w:r>
              <w:rPr>
                <w:rFonts w:eastAsia="MS Mincho"/>
              </w:rPr>
              <w:t xml:space="preserve"> configuration/indication regarding supported band pair(s) for concurrent UL transmission</w:t>
            </w:r>
            <w:r w:rsidR="00A627CD">
              <w:rPr>
                <w:rFonts w:eastAsia="MS Mincho"/>
              </w:rPr>
              <w:t xml:space="preserve"> e.g., based on examples provided ZTE</w:t>
            </w:r>
            <w:r>
              <w:rPr>
                <w:rFonts w:eastAsia="MS Mincho"/>
              </w:rPr>
              <w:t>.</w:t>
            </w:r>
          </w:p>
          <w:tbl>
            <w:tblPr>
              <w:tblStyle w:val="aff8"/>
              <w:tblW w:w="0" w:type="auto"/>
              <w:tblLook w:val="04A0" w:firstRow="1" w:lastRow="0" w:firstColumn="1" w:lastColumn="0" w:noHBand="0" w:noVBand="1"/>
            </w:tblPr>
            <w:tblGrid>
              <w:gridCol w:w="2254"/>
              <w:gridCol w:w="5203"/>
            </w:tblGrid>
            <w:tr w:rsidR="00A627CD" w14:paraId="765101CC" w14:textId="77777777" w:rsidTr="00E85189">
              <w:tc>
                <w:tcPr>
                  <w:tcW w:w="2254" w:type="dxa"/>
                </w:tcPr>
                <w:p w14:paraId="3DA31787" w14:textId="77777777" w:rsidR="00A627CD" w:rsidRDefault="00A627CD" w:rsidP="00A627CD">
                  <w:pPr>
                    <w:spacing w:after="0"/>
                    <w:rPr>
                      <w:sz w:val="21"/>
                      <w:lang w:eastAsia="zh-CN"/>
                    </w:rPr>
                  </w:pPr>
                  <w:r>
                    <w:rPr>
                      <w:bCs/>
                      <w:sz w:val="21"/>
                    </w:rPr>
                    <w:t>Complexity reduction</w:t>
                  </w:r>
                  <w:r>
                    <w:rPr>
                      <w:sz w:val="21"/>
                      <w:lang w:eastAsia="zh-CN"/>
                    </w:rPr>
                    <w:t xml:space="preserve"> Option1</w:t>
                  </w:r>
                </w:p>
              </w:tc>
              <w:tc>
                <w:tcPr>
                  <w:tcW w:w="5203" w:type="dxa"/>
                </w:tcPr>
                <w:p w14:paraId="34CA5835" w14:textId="77777777" w:rsidR="00A627CD" w:rsidRDefault="00A627CD" w:rsidP="00A627CD">
                  <w:pPr>
                    <w:spacing w:after="0"/>
                    <w:rPr>
                      <w:sz w:val="21"/>
                      <w:lang w:eastAsia="zh-CN"/>
                    </w:rPr>
                  </w:pPr>
                  <w:r>
                    <w:rPr>
                      <w:sz w:val="21"/>
                      <w:lang w:eastAsia="zh-CN"/>
                    </w:rPr>
                    <w:t>Report band combination: A+B+C</w:t>
                  </w:r>
                </w:p>
                <w:p w14:paraId="51A6ABA4" w14:textId="77777777" w:rsidR="00A627CD" w:rsidRDefault="00A627CD" w:rsidP="00A627CD">
                  <w:pPr>
                    <w:spacing w:after="0"/>
                    <w:rPr>
                      <w:sz w:val="21"/>
                      <w:lang w:eastAsia="zh-CN"/>
                    </w:rPr>
                  </w:pPr>
                  <w:r>
                    <w:rPr>
                      <w:sz w:val="21"/>
                      <w:lang w:eastAsia="zh-CN"/>
                    </w:rPr>
                    <w:t xml:space="preserve">Report supported band pairs and switched/dual UL: </w:t>
                  </w:r>
                </w:p>
                <w:p w14:paraId="021389E0" w14:textId="77777777" w:rsidR="00A627CD" w:rsidRDefault="00A627CD" w:rsidP="00A627CD">
                  <w:pPr>
                    <w:spacing w:after="0"/>
                    <w:rPr>
                      <w:sz w:val="21"/>
                      <w:lang w:eastAsia="zh-CN"/>
                    </w:rPr>
                  </w:pPr>
                  <w:r>
                    <w:rPr>
                      <w:sz w:val="21"/>
                      <w:lang w:eastAsia="zh-CN"/>
                    </w:rPr>
                    <w:t xml:space="preserve">A+B (switched UL, dual UL), </w:t>
                  </w:r>
                </w:p>
                <w:p w14:paraId="429CFAF1" w14:textId="77777777" w:rsidR="00A627CD" w:rsidRDefault="00A627CD" w:rsidP="00A627CD">
                  <w:pPr>
                    <w:spacing w:after="0"/>
                    <w:rPr>
                      <w:sz w:val="21"/>
                      <w:lang w:eastAsia="zh-CN"/>
                    </w:rPr>
                  </w:pPr>
                  <w:r>
                    <w:rPr>
                      <w:sz w:val="21"/>
                      <w:lang w:eastAsia="zh-CN"/>
                    </w:rPr>
                    <w:t xml:space="preserve">A+C (switched UL, dual UL), </w:t>
                  </w:r>
                </w:p>
                <w:p w14:paraId="1B53BB9C" w14:textId="77777777" w:rsidR="00A627CD" w:rsidRDefault="00A627CD" w:rsidP="00A627CD">
                  <w:pPr>
                    <w:spacing w:after="0"/>
                    <w:rPr>
                      <w:sz w:val="21"/>
                      <w:lang w:eastAsia="zh-CN"/>
                    </w:rPr>
                  </w:pPr>
                  <w:r>
                    <w:rPr>
                      <w:sz w:val="21"/>
                      <w:lang w:eastAsia="zh-CN"/>
                    </w:rPr>
                    <w:t>B+C (switched UL)</w:t>
                  </w:r>
                </w:p>
              </w:tc>
            </w:tr>
            <w:tr w:rsidR="00A627CD" w14:paraId="7D390DBF" w14:textId="77777777" w:rsidTr="00E85189">
              <w:tc>
                <w:tcPr>
                  <w:tcW w:w="2254" w:type="dxa"/>
                </w:tcPr>
                <w:p w14:paraId="1CBEDCCF" w14:textId="77777777" w:rsidR="00A627CD" w:rsidRDefault="00A627CD" w:rsidP="00A627CD">
                  <w:pPr>
                    <w:spacing w:after="0"/>
                    <w:rPr>
                      <w:sz w:val="21"/>
                      <w:lang w:eastAsia="zh-CN"/>
                    </w:rPr>
                  </w:pPr>
                  <w:r>
                    <w:rPr>
                      <w:bCs/>
                      <w:sz w:val="21"/>
                    </w:rPr>
                    <w:t>Complexity reduction</w:t>
                  </w:r>
                  <w:r>
                    <w:rPr>
                      <w:sz w:val="21"/>
                      <w:lang w:eastAsia="zh-CN"/>
                    </w:rPr>
                    <w:t xml:space="preserve"> Option4</w:t>
                  </w:r>
                </w:p>
              </w:tc>
              <w:tc>
                <w:tcPr>
                  <w:tcW w:w="5203" w:type="dxa"/>
                </w:tcPr>
                <w:p w14:paraId="6129A1AD" w14:textId="77777777" w:rsidR="00A627CD" w:rsidRDefault="00A627CD" w:rsidP="00A627CD">
                  <w:pPr>
                    <w:spacing w:after="0"/>
                    <w:rPr>
                      <w:sz w:val="21"/>
                      <w:lang w:eastAsia="zh-CN"/>
                    </w:rPr>
                  </w:pPr>
                  <w:r>
                    <w:rPr>
                      <w:sz w:val="21"/>
                      <w:lang w:eastAsia="zh-CN"/>
                    </w:rPr>
                    <w:t>Report band combination: A+B+C</w:t>
                  </w:r>
                </w:p>
                <w:p w14:paraId="152C57B2" w14:textId="77777777" w:rsidR="00A627CD" w:rsidRDefault="00A627CD" w:rsidP="00A627CD">
                  <w:pPr>
                    <w:spacing w:after="0"/>
                    <w:rPr>
                      <w:sz w:val="21"/>
                      <w:lang w:eastAsia="zh-CN"/>
                    </w:rPr>
                  </w:pPr>
                  <w:r>
                    <w:rPr>
                      <w:sz w:val="21"/>
                      <w:lang w:eastAsia="zh-CN"/>
                    </w:rPr>
                    <w:t>Switched/dual UL: Switched UL</w:t>
                  </w:r>
                </w:p>
                <w:p w14:paraId="612D0614" w14:textId="77777777" w:rsidR="00A627CD" w:rsidRDefault="00A627CD" w:rsidP="00A627CD">
                  <w:pPr>
                    <w:spacing w:after="0"/>
                    <w:rPr>
                      <w:sz w:val="21"/>
                      <w:lang w:eastAsia="zh-CN"/>
                    </w:rPr>
                  </w:pPr>
                  <w:r>
                    <w:rPr>
                      <w:sz w:val="21"/>
                      <w:lang w:eastAsia="zh-CN"/>
                    </w:rPr>
                    <w:t>Report supported band pairs: A+B, A+C, B+C</w:t>
                  </w:r>
                </w:p>
                <w:p w14:paraId="174F12DF" w14:textId="77777777" w:rsidR="00A627CD" w:rsidRDefault="00A627CD" w:rsidP="00A627CD">
                  <w:pPr>
                    <w:spacing w:after="0"/>
                    <w:rPr>
                      <w:sz w:val="21"/>
                      <w:lang w:eastAsia="zh-CN"/>
                    </w:rPr>
                  </w:pPr>
                </w:p>
                <w:p w14:paraId="4F93B42D" w14:textId="77777777" w:rsidR="00A627CD" w:rsidRDefault="00A627CD" w:rsidP="00A627CD">
                  <w:pPr>
                    <w:spacing w:after="0"/>
                    <w:rPr>
                      <w:sz w:val="21"/>
                      <w:lang w:eastAsia="zh-CN"/>
                    </w:rPr>
                  </w:pPr>
                  <w:r>
                    <w:rPr>
                      <w:sz w:val="21"/>
                      <w:lang w:eastAsia="zh-CN"/>
                    </w:rPr>
                    <w:t>Report band combination: A+B+C</w:t>
                  </w:r>
                </w:p>
                <w:p w14:paraId="707400E8" w14:textId="77777777" w:rsidR="00A627CD" w:rsidRDefault="00A627CD" w:rsidP="00A627CD">
                  <w:pPr>
                    <w:spacing w:after="0"/>
                    <w:rPr>
                      <w:sz w:val="21"/>
                      <w:lang w:eastAsia="zh-CN"/>
                    </w:rPr>
                  </w:pPr>
                  <w:r>
                    <w:rPr>
                      <w:sz w:val="21"/>
                      <w:lang w:eastAsia="zh-CN"/>
                    </w:rPr>
                    <w:t>Switched/dual UL: Dual UL</w:t>
                  </w:r>
                </w:p>
                <w:p w14:paraId="2D53A6F7" w14:textId="77777777" w:rsidR="00A627CD" w:rsidRDefault="00A627CD" w:rsidP="00A627CD">
                  <w:pPr>
                    <w:spacing w:after="0"/>
                    <w:rPr>
                      <w:sz w:val="21"/>
                      <w:lang w:eastAsia="zh-CN"/>
                    </w:rPr>
                  </w:pPr>
                  <w:r>
                    <w:rPr>
                      <w:sz w:val="21"/>
                      <w:lang w:eastAsia="zh-CN"/>
                    </w:rPr>
                    <w:t>Report supported band pairs: A+B, A+C</w:t>
                  </w:r>
                </w:p>
              </w:tc>
            </w:tr>
          </w:tbl>
          <w:p w14:paraId="4FD33DE1" w14:textId="77CE1AAE" w:rsidR="00A627CD" w:rsidRPr="00A627CD" w:rsidRDefault="00A627CD" w:rsidP="006A33A9">
            <w:pPr>
              <w:spacing w:afterLines="50" w:after="120"/>
              <w:jc w:val="both"/>
              <w:rPr>
                <w:rFonts w:eastAsia="MS Mincho"/>
              </w:rPr>
            </w:pPr>
          </w:p>
        </w:tc>
      </w:tr>
    </w:tbl>
    <w:p w14:paraId="6EEBDF07" w14:textId="37479DD0" w:rsidR="004D5322" w:rsidRPr="006A33A9" w:rsidRDefault="004D5322">
      <w:pPr>
        <w:spacing w:afterLines="50" w:after="120"/>
        <w:jc w:val="both"/>
        <w:rPr>
          <w:rFonts w:eastAsia="MS Mincho"/>
          <w:sz w:val="22"/>
          <w:szCs w:val="22"/>
        </w:rPr>
      </w:pPr>
    </w:p>
    <w:p w14:paraId="3850B9C2" w14:textId="06B47BD5" w:rsidR="00A627CD" w:rsidRDefault="00A627CD" w:rsidP="00A627CD">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A627CD" w14:paraId="6F05323A" w14:textId="77777777" w:rsidTr="00E85189">
        <w:tc>
          <w:tcPr>
            <w:tcW w:w="1945" w:type="dxa"/>
            <w:shd w:val="clear" w:color="auto" w:fill="F2F2F2" w:themeFill="background1" w:themeFillShade="F2"/>
          </w:tcPr>
          <w:p w14:paraId="0BF31269" w14:textId="77777777" w:rsidR="00A627CD" w:rsidRDefault="00A627CD"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715EBD6" w14:textId="77777777" w:rsidR="00A627CD" w:rsidRDefault="00A627CD" w:rsidP="00E85189">
            <w:pPr>
              <w:spacing w:afterLines="50" w:after="120"/>
              <w:jc w:val="both"/>
              <w:rPr>
                <w:sz w:val="22"/>
                <w:lang w:val="en-US"/>
              </w:rPr>
            </w:pPr>
            <w:r>
              <w:rPr>
                <w:rFonts w:hint="eastAsia"/>
                <w:sz w:val="22"/>
                <w:lang w:val="en-US"/>
              </w:rPr>
              <w:t>C</w:t>
            </w:r>
            <w:r>
              <w:rPr>
                <w:sz w:val="22"/>
                <w:lang w:val="en-US"/>
              </w:rPr>
              <w:t>omment</w:t>
            </w:r>
          </w:p>
        </w:tc>
      </w:tr>
      <w:tr w:rsidR="00A627CD" w14:paraId="687C267B" w14:textId="77777777" w:rsidTr="00E85189">
        <w:tc>
          <w:tcPr>
            <w:tcW w:w="1945" w:type="dxa"/>
          </w:tcPr>
          <w:p w14:paraId="3564D1D5" w14:textId="2C84CACD" w:rsidR="00A627CD" w:rsidRDefault="004027BA" w:rsidP="00A627CD">
            <w:pPr>
              <w:spacing w:afterLines="50" w:after="120"/>
              <w:rPr>
                <w:sz w:val="22"/>
                <w:lang w:val="en-US"/>
              </w:rPr>
            </w:pPr>
            <w:r>
              <w:rPr>
                <w:sz w:val="22"/>
                <w:lang w:val="en-US"/>
              </w:rPr>
              <w:t>Apple</w:t>
            </w:r>
          </w:p>
        </w:tc>
        <w:tc>
          <w:tcPr>
            <w:tcW w:w="7683" w:type="dxa"/>
          </w:tcPr>
          <w:p w14:paraId="77D2AE78" w14:textId="3C99D56A" w:rsidR="00A627CD" w:rsidRDefault="004027BA" w:rsidP="00E85189">
            <w:pPr>
              <w:spacing w:afterLines="50" w:after="120"/>
              <w:jc w:val="both"/>
              <w:rPr>
                <w:sz w:val="22"/>
                <w:lang w:val="en-US"/>
              </w:rPr>
            </w:pPr>
            <w:r>
              <w:rPr>
                <w:sz w:val="22"/>
                <w:lang w:val="en-US"/>
              </w:rPr>
              <w:t xml:space="preserve">In our view, the essential aspect related to this complexity reduction technique is UE reporting of band pairs for which </w:t>
            </w:r>
            <w:proofErr w:type="spellStart"/>
            <w:r>
              <w:rPr>
                <w:sz w:val="22"/>
                <w:lang w:val="en-US"/>
              </w:rPr>
              <w:t>dualUL</w:t>
            </w:r>
            <w:proofErr w:type="spellEnd"/>
            <w:r>
              <w:rPr>
                <w:sz w:val="22"/>
                <w:lang w:val="en-US"/>
              </w:rPr>
              <w:t xml:space="preserve"> is supporting. On the </w:t>
            </w:r>
            <w:proofErr w:type="spellStart"/>
            <w:r>
              <w:rPr>
                <w:sz w:val="22"/>
                <w:lang w:val="en-US"/>
              </w:rPr>
              <w:t>gNB</w:t>
            </w:r>
            <w:proofErr w:type="spellEnd"/>
            <w:r>
              <w:rPr>
                <w:sz w:val="22"/>
                <w:lang w:val="en-US"/>
              </w:rPr>
              <w:t xml:space="preserve"> configuration, not sure, if we need additional signaling. Basically, once the </w:t>
            </w:r>
            <w:proofErr w:type="spellStart"/>
            <w:r>
              <w:rPr>
                <w:sz w:val="22"/>
                <w:lang w:val="en-US"/>
              </w:rPr>
              <w:t>gNB</w:t>
            </w:r>
            <w:proofErr w:type="spellEnd"/>
            <w:r>
              <w:rPr>
                <w:sz w:val="22"/>
                <w:lang w:val="en-US"/>
              </w:rPr>
              <w:t xml:space="preserve"> is aware about the reported band pairs for which UE supported </w:t>
            </w:r>
            <w:proofErr w:type="spellStart"/>
            <w:r>
              <w:rPr>
                <w:sz w:val="22"/>
                <w:lang w:val="en-US"/>
              </w:rPr>
              <w:t>dualUL</w:t>
            </w:r>
            <w:proofErr w:type="spellEnd"/>
            <w:r>
              <w:rPr>
                <w:sz w:val="22"/>
                <w:lang w:val="en-US"/>
              </w:rPr>
              <w:t xml:space="preserve">, then </w:t>
            </w:r>
            <w:proofErr w:type="spellStart"/>
            <w:r>
              <w:rPr>
                <w:sz w:val="22"/>
                <w:lang w:val="en-US"/>
              </w:rPr>
              <w:t>gNB</w:t>
            </w:r>
            <w:proofErr w:type="spellEnd"/>
            <w:r>
              <w:rPr>
                <w:sz w:val="22"/>
                <w:lang w:val="en-US"/>
              </w:rPr>
              <w:t xml:space="preserve"> scheduling should take that into account and UL Tx switching with </w:t>
            </w:r>
            <w:proofErr w:type="spellStart"/>
            <w:r>
              <w:rPr>
                <w:sz w:val="22"/>
                <w:lang w:val="en-US"/>
              </w:rPr>
              <w:t>dualUL</w:t>
            </w:r>
            <w:proofErr w:type="spellEnd"/>
            <w:r>
              <w:rPr>
                <w:sz w:val="22"/>
                <w:lang w:val="en-US"/>
              </w:rPr>
              <w:t xml:space="preserve"> is triggered accordingly only for those band pairs</w:t>
            </w:r>
          </w:p>
        </w:tc>
      </w:tr>
      <w:tr w:rsidR="00A627CD" w14:paraId="24173010" w14:textId="77777777" w:rsidTr="00E85189">
        <w:tc>
          <w:tcPr>
            <w:tcW w:w="1945" w:type="dxa"/>
          </w:tcPr>
          <w:p w14:paraId="7DDD244E" w14:textId="702D50E7"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1880E67E" w14:textId="098EDB28"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 xml:space="preserve">We are open to </w:t>
            </w:r>
            <w:proofErr w:type="spellStart"/>
            <w:r>
              <w:rPr>
                <w:rFonts w:eastAsiaTheme="minorEastAsia"/>
                <w:sz w:val="22"/>
                <w:lang w:val="en-US" w:eastAsia="zh-CN"/>
              </w:rPr>
              <w:t>duschss</w:t>
            </w:r>
            <w:proofErr w:type="spellEnd"/>
            <w:r>
              <w:rPr>
                <w:rFonts w:eastAsiaTheme="minorEastAsia"/>
                <w:sz w:val="22"/>
                <w:lang w:val="en-US" w:eastAsia="zh-CN"/>
              </w:rPr>
              <w:t xml:space="preserve"> about complexity reduction on Option 1 and Option 4. I wonder whether this complexity reduction is </w:t>
            </w:r>
            <w:proofErr w:type="spellStart"/>
            <w:r>
              <w:rPr>
                <w:rFonts w:eastAsiaTheme="minorEastAsia"/>
                <w:sz w:val="22"/>
                <w:lang w:val="en-US" w:eastAsia="zh-CN"/>
              </w:rPr>
              <w:t>th</w:t>
            </w:r>
            <w:proofErr w:type="spellEnd"/>
            <w:r>
              <w:rPr>
                <w:rFonts w:eastAsiaTheme="minorEastAsia"/>
                <w:sz w:val="22"/>
                <w:lang w:val="en-US" w:eastAsia="zh-CN"/>
              </w:rPr>
              <w:t>额</w:t>
            </w:r>
            <w:proofErr w:type="spellStart"/>
            <w:r>
              <w:rPr>
                <w:rFonts w:eastAsiaTheme="minorEastAsia"/>
                <w:sz w:val="22"/>
                <w:lang w:val="en-US" w:eastAsia="zh-CN"/>
              </w:rPr>
              <w:t>scopeof</w:t>
            </w:r>
            <w:proofErr w:type="spellEnd"/>
            <w:r>
              <w:rPr>
                <w:rFonts w:eastAsiaTheme="minorEastAsia"/>
                <w:sz w:val="22"/>
                <w:lang w:val="en-US" w:eastAsia="zh-CN"/>
              </w:rPr>
              <w:t xml:space="preserve"> RAN2 or not</w:t>
            </w:r>
            <w:r>
              <w:rPr>
                <w:rFonts w:eastAsiaTheme="minorEastAsia" w:hint="eastAsia"/>
                <w:sz w:val="22"/>
                <w:lang w:val="en-US" w:eastAsia="zh-CN"/>
              </w:rPr>
              <w:t>.</w:t>
            </w:r>
          </w:p>
        </w:tc>
      </w:tr>
      <w:tr w:rsidR="004B5D13" w14:paraId="31403255" w14:textId="77777777" w:rsidTr="00E85189">
        <w:tc>
          <w:tcPr>
            <w:tcW w:w="1945" w:type="dxa"/>
          </w:tcPr>
          <w:p w14:paraId="2759319F" w14:textId="00F48EF4"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411CCD27" w14:textId="77777777" w:rsidR="004B5D13" w:rsidRDefault="004B5D13" w:rsidP="004B5D13">
            <w:pPr>
              <w:spacing w:afterLines="50" w:after="120"/>
              <w:jc w:val="both"/>
              <w:rPr>
                <w:rFonts w:eastAsiaTheme="minorEastAsia"/>
                <w:sz w:val="22"/>
                <w:lang w:val="en-US" w:eastAsia="zh-CN"/>
              </w:rPr>
            </w:pPr>
            <w:proofErr w:type="spellStart"/>
            <w:r>
              <w:rPr>
                <w:rFonts w:eastAsiaTheme="minorEastAsia"/>
                <w:sz w:val="22"/>
                <w:lang w:val="en-US" w:eastAsia="zh-CN"/>
              </w:rPr>
              <w:t>Simila</w:t>
            </w:r>
            <w:proofErr w:type="spellEnd"/>
            <w:r>
              <w:rPr>
                <w:rFonts w:eastAsiaTheme="minorEastAsia"/>
                <w:sz w:val="22"/>
                <w:lang w:val="en-US" w:eastAsia="zh-CN"/>
              </w:rPr>
              <w:t xml:space="preserve"> views as Apple.  The per band pair reported transmission option, i.e.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has the best flexibility from UE perspective. On the other hand, we don’t see issues from </w:t>
            </w:r>
            <w:proofErr w:type="spellStart"/>
            <w:r>
              <w:rPr>
                <w:rFonts w:eastAsiaTheme="minorEastAsia"/>
                <w:sz w:val="22"/>
                <w:lang w:val="en-US" w:eastAsia="zh-CN"/>
              </w:rPr>
              <w:t>gNB</w:t>
            </w:r>
            <w:proofErr w:type="spellEnd"/>
            <w:r>
              <w:rPr>
                <w:rFonts w:eastAsiaTheme="minorEastAsia"/>
                <w:sz w:val="22"/>
                <w:lang w:val="en-US" w:eastAsia="zh-CN"/>
              </w:rPr>
              <w:t xml:space="preserve"> perspective as </w:t>
            </w:r>
            <w:proofErr w:type="spellStart"/>
            <w:r>
              <w:rPr>
                <w:rFonts w:eastAsiaTheme="minorEastAsia"/>
                <w:sz w:val="22"/>
                <w:lang w:val="en-US" w:eastAsia="zh-CN"/>
              </w:rPr>
              <w:t>gNB</w:t>
            </w:r>
            <w:proofErr w:type="spellEnd"/>
            <w:r>
              <w:rPr>
                <w:rFonts w:eastAsiaTheme="minorEastAsia"/>
                <w:sz w:val="22"/>
                <w:lang w:val="en-US" w:eastAsia="zh-CN"/>
              </w:rPr>
              <w:t xml:space="preserve"> should always take into the reported uplink transmission option reported by UE.</w:t>
            </w:r>
          </w:p>
          <w:p w14:paraId="23D15896" w14:textId="08F738F3"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Furthermore, if UE reports the supported band pairs and the relevant uplink transmission option, there is no need to additionally report the supported band combination.</w:t>
            </w:r>
          </w:p>
        </w:tc>
      </w:tr>
      <w:tr w:rsidR="00A627CD" w14:paraId="5FE47E86" w14:textId="77777777" w:rsidTr="00E85189">
        <w:tc>
          <w:tcPr>
            <w:tcW w:w="1945" w:type="dxa"/>
          </w:tcPr>
          <w:p w14:paraId="289BA9CF" w14:textId="751550FD" w:rsidR="00A627CD" w:rsidRDefault="005517C5"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071E32BB" w14:textId="0A075951" w:rsidR="005517C5" w:rsidRDefault="005517C5" w:rsidP="00207F33">
            <w:pPr>
              <w:spacing w:afterLines="50" w:after="120"/>
              <w:jc w:val="both"/>
              <w:rPr>
                <w:sz w:val="22"/>
                <w:lang w:val="en-US"/>
              </w:rPr>
            </w:pPr>
            <w:r>
              <w:rPr>
                <w:rFonts w:hint="eastAsia"/>
                <w:sz w:val="22"/>
                <w:lang w:val="en-US"/>
              </w:rPr>
              <w:t>R</w:t>
            </w:r>
            <w:r>
              <w:rPr>
                <w:sz w:val="22"/>
                <w:lang w:val="en-US"/>
              </w:rPr>
              <w:t xml:space="preserve">egarding UE capability reporting, we think both of options provided by ZTE will work, and there may be some other possibilities. RAN1 can list up such possible alternatives based on a principle </w:t>
            </w:r>
            <w:r w:rsidR="0018656F">
              <w:rPr>
                <w:sz w:val="22"/>
                <w:lang w:val="en-US"/>
              </w:rPr>
              <w:t>of flexibility RAN1 would like to achieve, and then RAN1 should ask RAN2 to work on details.</w:t>
            </w:r>
          </w:p>
          <w:p w14:paraId="76CE356D" w14:textId="7F8CFFAE" w:rsidR="00EA0109" w:rsidRPr="005517C5" w:rsidRDefault="0018656F" w:rsidP="00E85189">
            <w:pPr>
              <w:spacing w:afterLines="50" w:after="120"/>
              <w:jc w:val="both"/>
              <w:rPr>
                <w:sz w:val="22"/>
                <w:lang w:val="en-US"/>
              </w:rPr>
            </w:pPr>
            <w:r>
              <w:rPr>
                <w:sz w:val="22"/>
                <w:lang w:val="en-US"/>
              </w:rPr>
              <w:t xml:space="preserve">We think similar consideration can be applied to </w:t>
            </w:r>
            <w:proofErr w:type="spellStart"/>
            <w:r>
              <w:rPr>
                <w:sz w:val="22"/>
                <w:lang w:val="en-US"/>
              </w:rPr>
              <w:t>gNB</w:t>
            </w:r>
            <w:proofErr w:type="spellEnd"/>
            <w:r>
              <w:rPr>
                <w:sz w:val="22"/>
                <w:lang w:val="en-US"/>
              </w:rPr>
              <w:t xml:space="preserve"> configuration/indication. We think UE reporting and actual </w:t>
            </w:r>
            <w:proofErr w:type="spellStart"/>
            <w:r>
              <w:rPr>
                <w:sz w:val="22"/>
                <w:lang w:val="en-US"/>
              </w:rPr>
              <w:t>gNB</w:t>
            </w:r>
            <w:proofErr w:type="spellEnd"/>
            <w:r>
              <w:rPr>
                <w:sz w:val="22"/>
                <w:lang w:val="en-US"/>
              </w:rPr>
              <w:t xml:space="preserve"> configuration can be different as long as </w:t>
            </w:r>
            <w:proofErr w:type="spellStart"/>
            <w:r>
              <w:rPr>
                <w:sz w:val="22"/>
                <w:lang w:val="en-US"/>
              </w:rPr>
              <w:t>gNB</w:t>
            </w:r>
            <w:proofErr w:type="spellEnd"/>
            <w:r>
              <w:rPr>
                <w:sz w:val="22"/>
                <w:lang w:val="en-US"/>
              </w:rPr>
              <w:t xml:space="preserve"> does not configure anything UE does not support. For example, if UE supports both </w:t>
            </w:r>
            <w:proofErr w:type="spellStart"/>
            <w:r>
              <w:rPr>
                <w:sz w:val="22"/>
                <w:lang w:val="en-US"/>
              </w:rPr>
              <w:t>switchedUL</w:t>
            </w:r>
            <w:proofErr w:type="spellEnd"/>
            <w:r>
              <w:rPr>
                <w:sz w:val="22"/>
                <w:lang w:val="en-US"/>
              </w:rPr>
              <w:t xml:space="preserve"> and </w:t>
            </w:r>
            <w:proofErr w:type="spellStart"/>
            <w:r>
              <w:rPr>
                <w:sz w:val="22"/>
                <w:lang w:val="en-US"/>
              </w:rPr>
              <w:t>dualUL</w:t>
            </w:r>
            <w:proofErr w:type="spellEnd"/>
            <w:r>
              <w:rPr>
                <w:sz w:val="22"/>
                <w:lang w:val="en-US"/>
              </w:rPr>
              <w:t xml:space="preserve">, </w:t>
            </w:r>
            <w:proofErr w:type="spellStart"/>
            <w:r>
              <w:rPr>
                <w:sz w:val="22"/>
                <w:lang w:val="en-US"/>
              </w:rPr>
              <w:t>gNB</w:t>
            </w:r>
            <w:proofErr w:type="spellEnd"/>
            <w:r>
              <w:rPr>
                <w:sz w:val="22"/>
                <w:lang w:val="en-US"/>
              </w:rPr>
              <w:t xml:space="preserve"> configures either one of the operation </w:t>
            </w:r>
            <w:proofErr w:type="gramStart"/>
            <w:r>
              <w:rPr>
                <w:sz w:val="22"/>
                <w:lang w:val="en-US"/>
              </w:rPr>
              <w:t>mode</w:t>
            </w:r>
            <w:proofErr w:type="gramEnd"/>
            <w:r>
              <w:rPr>
                <w:sz w:val="22"/>
                <w:lang w:val="en-US"/>
              </w:rPr>
              <w:t xml:space="preserve"> in Rel-16/17. So, even if UE supports </w:t>
            </w:r>
            <w:proofErr w:type="spellStart"/>
            <w:r>
              <w:rPr>
                <w:sz w:val="22"/>
                <w:lang w:val="en-US"/>
              </w:rPr>
              <w:t>dualUL</w:t>
            </w:r>
            <w:proofErr w:type="spellEnd"/>
            <w:r>
              <w:rPr>
                <w:sz w:val="22"/>
                <w:lang w:val="en-US"/>
              </w:rPr>
              <w:t xml:space="preserve"> for a certain band pair, </w:t>
            </w:r>
            <w:proofErr w:type="spellStart"/>
            <w:r>
              <w:rPr>
                <w:sz w:val="22"/>
                <w:lang w:val="en-US"/>
              </w:rPr>
              <w:t>gNB</w:t>
            </w:r>
            <w:proofErr w:type="spellEnd"/>
            <w:r>
              <w:rPr>
                <w:sz w:val="22"/>
                <w:lang w:val="en-US"/>
              </w:rPr>
              <w:t xml:space="preserve"> may not use the band pair for concurrent transmission, and hence it would be good to have </w:t>
            </w:r>
            <w:proofErr w:type="spellStart"/>
            <w:r>
              <w:rPr>
                <w:sz w:val="22"/>
                <w:lang w:val="en-US"/>
              </w:rPr>
              <w:t>gNB</w:t>
            </w:r>
            <w:proofErr w:type="spellEnd"/>
            <w:r>
              <w:rPr>
                <w:sz w:val="22"/>
                <w:lang w:val="en-US"/>
              </w:rPr>
              <w:t xml:space="preserve"> configuration/indication on </w:t>
            </w:r>
            <w:r w:rsidRPr="0018656F">
              <w:rPr>
                <w:sz w:val="22"/>
                <w:lang w:val="en-US"/>
              </w:rPr>
              <w:t>the band pair(s) UE should expect for concurrent UL transmission</w:t>
            </w:r>
            <w:r>
              <w:rPr>
                <w:sz w:val="22"/>
                <w:lang w:val="en-US"/>
              </w:rPr>
              <w:t xml:space="preserve"> as in the agreement. </w:t>
            </w:r>
          </w:p>
        </w:tc>
      </w:tr>
      <w:tr w:rsidR="00A91F88" w14:paraId="299B1EEE" w14:textId="77777777" w:rsidTr="00E85189">
        <w:tc>
          <w:tcPr>
            <w:tcW w:w="1945" w:type="dxa"/>
          </w:tcPr>
          <w:p w14:paraId="3A16B460" w14:textId="34CFE931" w:rsidR="00A91F88" w:rsidRDefault="00A91F88" w:rsidP="00A91F88">
            <w:pPr>
              <w:spacing w:afterLines="50" w:after="120"/>
              <w:jc w:val="both"/>
              <w:rPr>
                <w:rFonts w:hint="eastAsia"/>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731C7E1"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current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RRC configuration and capability reporting are copied below. </w:t>
            </w:r>
            <w:r>
              <w:rPr>
                <w:rFonts w:eastAsiaTheme="minorEastAsia" w:hint="eastAsia"/>
                <w:sz w:val="22"/>
                <w:lang w:val="en-US" w:eastAsia="zh-CN"/>
              </w:rPr>
              <w:t>The</w:t>
            </w:r>
            <w:r>
              <w:rPr>
                <w:rFonts w:eastAsiaTheme="minorEastAsia"/>
                <w:sz w:val="22"/>
                <w:lang w:val="en-US" w:eastAsia="zh-CN"/>
              </w:rPr>
              <w:t xml:space="preserve"> RRC configuration is under </w:t>
            </w:r>
            <w:proofErr w:type="spellStart"/>
            <w:r>
              <w:rPr>
                <w:rFonts w:eastAsiaTheme="minorEastAsia"/>
                <w:sz w:val="22"/>
                <w:lang w:val="en-US" w:eastAsia="zh-CN"/>
              </w:rPr>
              <w:t>cellGroupConfig</w:t>
            </w:r>
            <w:proofErr w:type="spellEnd"/>
            <w:r>
              <w:rPr>
                <w:rFonts w:eastAsiaTheme="minorEastAsia"/>
                <w:sz w:val="22"/>
                <w:lang w:val="en-US" w:eastAsia="zh-CN"/>
              </w:rPr>
              <w:t xml:space="preserve">, which is clear configured per cell group. The UE capability is under </w:t>
            </w:r>
            <w:r w:rsidRPr="001C698D">
              <w:rPr>
                <w:rFonts w:eastAsiaTheme="minorEastAsia"/>
                <w:sz w:val="22"/>
                <w:lang w:val="en-US" w:eastAsia="zh-CN"/>
              </w:rPr>
              <w:t>BandCombination-UplinkTxSwitch-r16</w:t>
            </w:r>
            <w:r>
              <w:rPr>
                <w:rFonts w:eastAsiaTheme="minorEastAsia"/>
                <w:sz w:val="22"/>
                <w:lang w:val="en-US" w:eastAsia="zh-CN"/>
              </w:rPr>
              <w:t>, which is clear per band combination.</w:t>
            </w:r>
          </w:p>
          <w:p w14:paraId="3BCDDCBA"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hus, it is clear that the UE capability for </w:t>
            </w:r>
            <w:proofErr w:type="spellStart"/>
            <w:r>
              <w:rPr>
                <w:rFonts w:eastAsiaTheme="minorEastAsia"/>
                <w:sz w:val="22"/>
                <w:lang w:val="en-US" w:eastAsia="zh-CN"/>
              </w:rPr>
              <w:t>switchedUL</w:t>
            </w:r>
            <w:proofErr w:type="spellEnd"/>
            <w:r>
              <w:rPr>
                <w:rFonts w:eastAsiaTheme="minorEastAsia"/>
                <w:sz w:val="22"/>
                <w:lang w:val="en-US" w:eastAsia="zh-CN"/>
              </w:rPr>
              <w:t>/</w:t>
            </w:r>
            <w:proofErr w:type="spellStart"/>
            <w:r>
              <w:rPr>
                <w:rFonts w:eastAsiaTheme="minorEastAsia"/>
                <w:sz w:val="22"/>
                <w:lang w:val="en-US" w:eastAsia="zh-CN"/>
              </w:rPr>
              <w:t>dualUL</w:t>
            </w:r>
            <w:proofErr w:type="spellEnd"/>
            <w:r>
              <w:rPr>
                <w:rFonts w:eastAsiaTheme="minorEastAsia"/>
                <w:sz w:val="22"/>
                <w:lang w:val="en-US" w:eastAsia="zh-CN"/>
              </w:rPr>
              <w:t xml:space="preserve"> should be reported per band combination and </w:t>
            </w:r>
            <w:r w:rsidRPr="001C698D">
              <w:rPr>
                <w:rFonts w:eastAsiaTheme="minorEastAsia"/>
                <w:sz w:val="22"/>
                <w:lang w:val="en-US" w:eastAsia="zh-CN"/>
              </w:rPr>
              <w:t xml:space="preserve">UE is not expected to be configured with </w:t>
            </w:r>
            <w:proofErr w:type="spellStart"/>
            <w:r w:rsidRPr="001C698D">
              <w:rPr>
                <w:rFonts w:eastAsiaTheme="minorEastAsia"/>
                <w:sz w:val="22"/>
                <w:lang w:val="en-US" w:eastAsia="zh-CN"/>
              </w:rPr>
              <w:t>switchedUL</w:t>
            </w:r>
            <w:proofErr w:type="spellEnd"/>
            <w:r w:rsidRPr="001C698D">
              <w:rPr>
                <w:rFonts w:eastAsiaTheme="minorEastAsia"/>
                <w:sz w:val="22"/>
                <w:lang w:val="en-US" w:eastAsia="zh-CN"/>
              </w:rPr>
              <w:t xml:space="preserve"> and </w:t>
            </w:r>
            <w:proofErr w:type="spellStart"/>
            <w:r w:rsidRPr="001C698D">
              <w:rPr>
                <w:rFonts w:eastAsiaTheme="minorEastAsia"/>
                <w:sz w:val="22"/>
                <w:lang w:val="en-US" w:eastAsia="zh-CN"/>
              </w:rPr>
              <w:t>dualUL</w:t>
            </w:r>
            <w:proofErr w:type="spellEnd"/>
            <w:r w:rsidRPr="001C698D">
              <w:rPr>
                <w:rFonts w:eastAsiaTheme="minorEastAsia"/>
                <w:sz w:val="22"/>
                <w:lang w:val="en-US" w:eastAsia="zh-CN"/>
              </w:rPr>
              <w:t xml:space="preserve"> simultaneously for the same band combination.</w:t>
            </w:r>
          </w:p>
          <w:p w14:paraId="6399AB2D" w14:textId="77777777" w:rsidR="00A91F88" w:rsidRDefault="00A91F88" w:rsidP="00A91F88">
            <w:pPr>
              <w:spacing w:afterLines="50" w:after="120"/>
              <w:jc w:val="both"/>
              <w:rPr>
                <w:rFonts w:eastAsiaTheme="minorEastAsia"/>
                <w:sz w:val="22"/>
                <w:lang w:val="en-US" w:eastAsia="zh-CN"/>
              </w:rPr>
            </w:pPr>
          </w:p>
          <w:p w14:paraId="1948D4DC" w14:textId="77777777" w:rsidR="00A91F88" w:rsidRDefault="00A91F88" w:rsidP="00A91F88">
            <w:pPr>
              <w:pStyle w:val="PL"/>
              <w:rPr>
                <w:rFonts w:eastAsia="Times New Roman"/>
                <w:lang w:val="en-US" w:eastAsia="zh-CN"/>
              </w:rPr>
            </w:pPr>
            <w:proofErr w:type="spellStart"/>
            <w:proofErr w:type="gramStart"/>
            <w:r>
              <w:t>CellGroupConfig</w:t>
            </w:r>
            <w:proofErr w:type="spellEnd"/>
            <w:r>
              <w:t xml:space="preserve"> ::=</w:t>
            </w:r>
            <w:proofErr w:type="gramEnd"/>
            <w:r>
              <w:t xml:space="preserve">                        </w:t>
            </w:r>
            <w:r>
              <w:rPr>
                <w:color w:val="993366"/>
              </w:rPr>
              <w:t>SEQUENCE</w:t>
            </w:r>
            <w:r>
              <w:t xml:space="preserve"> {</w:t>
            </w:r>
          </w:p>
          <w:p w14:paraId="1A1ACAE6" w14:textId="77777777" w:rsidR="00A91F88" w:rsidRDefault="00A91F88" w:rsidP="00A91F88">
            <w:pPr>
              <w:pStyle w:val="PL"/>
              <w:rPr>
                <w:color w:val="808080"/>
              </w:rPr>
            </w:pPr>
            <w:r>
              <w:t xml:space="preserve"> </w:t>
            </w:r>
            <w:r>
              <w:rPr>
                <w:rFonts w:hint="eastAsia"/>
                <w:lang w:eastAsia="zh-CN"/>
              </w:rPr>
              <w:t>……</w:t>
            </w:r>
          </w:p>
          <w:p w14:paraId="10E69E44" w14:textId="77777777" w:rsidR="00A91F88" w:rsidRDefault="00A91F88" w:rsidP="00A91F88">
            <w:pPr>
              <w:pStyle w:val="25"/>
            </w:pPr>
            <w:r>
              <w:t xml:space="preserve">    </w:t>
            </w:r>
            <w:r w:rsidRPr="001C698D">
              <w:rPr>
                <w:shd w:val="clear" w:color="auto" w:fill="FFFF00"/>
              </w:rPr>
              <w:t xml:space="preserve">uplinkTxSwitchingOption-r16                </w:t>
            </w:r>
            <w:r w:rsidRPr="001C698D">
              <w:rPr>
                <w:color w:val="993366"/>
                <w:shd w:val="clear" w:color="auto" w:fill="FFFF00"/>
              </w:rPr>
              <w:t>ENUMERATED</w:t>
            </w:r>
            <w:r w:rsidRPr="001C698D">
              <w:rPr>
                <w:shd w:val="clear" w:color="auto" w:fill="FFFF00"/>
              </w:rPr>
              <w:t xml:space="preserve"> {</w:t>
            </w:r>
            <w:proofErr w:type="spellStart"/>
            <w:r w:rsidRPr="001C698D">
              <w:rPr>
                <w:shd w:val="clear" w:color="auto" w:fill="FFFF00"/>
              </w:rPr>
              <w:t>switchedUL</w:t>
            </w:r>
            <w:proofErr w:type="spellEnd"/>
            <w:r w:rsidRPr="001C698D">
              <w:rPr>
                <w:shd w:val="clear" w:color="auto" w:fill="FFFF00"/>
              </w:rPr>
              <w:t xml:space="preserve">, </w:t>
            </w:r>
            <w:proofErr w:type="spellStart"/>
            <w:r w:rsidRPr="001C698D">
              <w:rPr>
                <w:shd w:val="clear" w:color="auto" w:fill="FFFF00"/>
              </w:rPr>
              <w:t>dualUL</w:t>
            </w:r>
            <w:proofErr w:type="spellEnd"/>
            <w:r w:rsidRPr="001C698D">
              <w:rPr>
                <w:shd w:val="clear" w:color="auto" w:fill="FFFF00"/>
              </w:rPr>
              <w:t>}</w:t>
            </w:r>
            <w:r>
              <w:t xml:space="preserve">    </w:t>
            </w:r>
          </w:p>
          <w:p w14:paraId="7A525FD4"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w:t>
            </w:r>
          </w:p>
          <w:p w14:paraId="45335302" w14:textId="77777777" w:rsidR="00A91F88" w:rsidRDefault="00A91F88" w:rsidP="00A91F88">
            <w:pPr>
              <w:spacing w:afterLines="50" w:after="120"/>
              <w:jc w:val="both"/>
              <w:rPr>
                <w:rFonts w:eastAsiaTheme="minorEastAsia"/>
                <w:sz w:val="22"/>
                <w:lang w:val="en-US" w:eastAsia="zh-CN"/>
              </w:rPr>
            </w:pPr>
          </w:p>
          <w:p w14:paraId="5D044B77" w14:textId="77777777" w:rsidR="00A91F88" w:rsidRDefault="00A91F88" w:rsidP="00A91F88">
            <w:pPr>
              <w:pStyle w:val="PL"/>
              <w:rPr>
                <w:rFonts w:eastAsia="Times New Roman"/>
                <w:lang w:val="en-US" w:eastAsia="zh-CN"/>
              </w:rPr>
            </w:pPr>
            <w:r>
              <w:t>BandCombination-UplinkTxSwitch-r</w:t>
            </w:r>
            <w:proofErr w:type="gramStart"/>
            <w:r>
              <w:t>16 ::=</w:t>
            </w:r>
            <w:proofErr w:type="gramEnd"/>
            <w:r>
              <w:t xml:space="preserve"> </w:t>
            </w:r>
            <w:r>
              <w:rPr>
                <w:color w:val="993366"/>
              </w:rPr>
              <w:t>SEQUENCE</w:t>
            </w:r>
            <w:r>
              <w:t xml:space="preserve"> {</w:t>
            </w:r>
          </w:p>
          <w:p w14:paraId="08D008F9" w14:textId="77777777" w:rsidR="00A91F88" w:rsidRDefault="00A91F88" w:rsidP="00A91F88">
            <w:pPr>
              <w:pStyle w:val="PL"/>
            </w:pPr>
            <w:r>
              <w:t xml:space="preserve">    bandCombination-r16                 </w:t>
            </w:r>
            <w:proofErr w:type="spellStart"/>
            <w:r>
              <w:t>BandCombination</w:t>
            </w:r>
            <w:proofErr w:type="spellEnd"/>
            <w:r>
              <w:t>,</w:t>
            </w:r>
          </w:p>
          <w:p w14:paraId="2FF4EBC9" w14:textId="77777777" w:rsidR="00A91F88" w:rsidRDefault="00A91F88" w:rsidP="00A91F88">
            <w:pPr>
              <w:pStyle w:val="PL"/>
            </w:pPr>
            <w:r>
              <w:lastRenderedPageBreak/>
              <w:t xml:space="preserve">    bandCombination-v1540               </w:t>
            </w:r>
            <w:proofErr w:type="spellStart"/>
            <w:r>
              <w:t>BandCombination-v1540</w:t>
            </w:r>
            <w:proofErr w:type="spellEnd"/>
            <w:r>
              <w:t xml:space="preserve">                      </w:t>
            </w:r>
            <w:r>
              <w:rPr>
                <w:color w:val="993366"/>
              </w:rPr>
              <w:t>OPTIONAL</w:t>
            </w:r>
            <w:r>
              <w:t>,</w:t>
            </w:r>
          </w:p>
          <w:p w14:paraId="620641C1" w14:textId="77777777" w:rsidR="00A91F88" w:rsidRDefault="00A91F88" w:rsidP="00A91F88">
            <w:pPr>
              <w:pStyle w:val="PL"/>
            </w:pPr>
            <w:r>
              <w:t xml:space="preserve">    </w:t>
            </w:r>
            <w:r>
              <w:rPr>
                <w:rFonts w:hint="eastAsia"/>
                <w:lang w:eastAsia="zh-CN"/>
              </w:rPr>
              <w:t>……</w:t>
            </w:r>
          </w:p>
          <w:p w14:paraId="25156ABF" w14:textId="77777777" w:rsidR="00A91F88" w:rsidRDefault="00A91F88" w:rsidP="00A91F88">
            <w:pPr>
              <w:pStyle w:val="PL"/>
            </w:pPr>
            <w:r>
              <w:t xml:space="preserve">    supportedBandPairListNR-r16         </w:t>
            </w:r>
            <w:r>
              <w:rPr>
                <w:color w:val="993366"/>
              </w:rPr>
              <w:t>SEQUENCE</w:t>
            </w:r>
            <w:r>
              <w:t xml:space="preserve"> (</w:t>
            </w:r>
            <w:r>
              <w:rPr>
                <w:color w:val="993366"/>
              </w:rPr>
              <w:t>SIZE</w:t>
            </w:r>
            <w:r>
              <w:t xml:space="preserve"> (</w:t>
            </w:r>
            <w:proofErr w:type="gramStart"/>
            <w:r>
              <w:t>1..</w:t>
            </w:r>
            <w:proofErr w:type="gramEnd"/>
            <w:r>
              <w:t>maxULTxSwitchingBandPairs))</w:t>
            </w:r>
            <w:r>
              <w:rPr>
                <w:color w:val="993366"/>
              </w:rPr>
              <w:t xml:space="preserve"> OF</w:t>
            </w:r>
            <w:r>
              <w:t xml:space="preserve"> ULTxSwitchingBandPair-r16,</w:t>
            </w:r>
          </w:p>
          <w:p w14:paraId="41ACEEDD" w14:textId="77777777" w:rsidR="00A91F88" w:rsidRDefault="00A91F88" w:rsidP="00A91F88">
            <w:pPr>
              <w:pStyle w:val="PL"/>
            </w:pPr>
            <w:r>
              <w:t xml:space="preserve">    </w:t>
            </w:r>
            <w:r w:rsidRPr="001C698D">
              <w:rPr>
                <w:shd w:val="clear" w:color="auto" w:fill="FFFF00"/>
              </w:rPr>
              <w:t xml:space="preserve">uplinkTxSwitching-OptionSupport-r16 </w:t>
            </w:r>
            <w:r w:rsidRPr="001C698D">
              <w:rPr>
                <w:color w:val="993366"/>
                <w:shd w:val="clear" w:color="auto" w:fill="FFFF00"/>
              </w:rPr>
              <w:t>ENUMERATED</w:t>
            </w:r>
            <w:r w:rsidRPr="001C698D">
              <w:rPr>
                <w:shd w:val="clear" w:color="auto" w:fill="FFFF00"/>
              </w:rPr>
              <w:t xml:space="preserve"> {</w:t>
            </w:r>
            <w:proofErr w:type="spellStart"/>
            <w:r w:rsidRPr="001C698D">
              <w:rPr>
                <w:shd w:val="clear" w:color="auto" w:fill="FFFF00"/>
              </w:rPr>
              <w:t>switchedUL</w:t>
            </w:r>
            <w:proofErr w:type="spellEnd"/>
            <w:r w:rsidRPr="001C698D">
              <w:rPr>
                <w:shd w:val="clear" w:color="auto" w:fill="FFFF00"/>
              </w:rPr>
              <w:t xml:space="preserve">, </w:t>
            </w:r>
            <w:proofErr w:type="spellStart"/>
            <w:r w:rsidRPr="001C698D">
              <w:rPr>
                <w:shd w:val="clear" w:color="auto" w:fill="FFFF00"/>
              </w:rPr>
              <w:t>dualUL</w:t>
            </w:r>
            <w:proofErr w:type="spellEnd"/>
            <w:r w:rsidRPr="001C698D">
              <w:rPr>
                <w:shd w:val="clear" w:color="auto" w:fill="FFFF00"/>
              </w:rPr>
              <w:t xml:space="preserve">, </w:t>
            </w:r>
            <w:proofErr w:type="gramStart"/>
            <w:r w:rsidRPr="001C698D">
              <w:rPr>
                <w:shd w:val="clear" w:color="auto" w:fill="FFFF00"/>
              </w:rPr>
              <w:t xml:space="preserve">both}   </w:t>
            </w:r>
            <w:proofErr w:type="gramEnd"/>
            <w:r w:rsidRPr="001C698D">
              <w:rPr>
                <w:shd w:val="clear" w:color="auto" w:fill="FFFF00"/>
              </w:rPr>
              <w:t xml:space="preserve">   </w:t>
            </w:r>
            <w:r w:rsidRPr="001C698D">
              <w:rPr>
                <w:color w:val="993366"/>
                <w:shd w:val="clear" w:color="auto" w:fill="FFFF00"/>
              </w:rPr>
              <w:t>OPTIONAL</w:t>
            </w:r>
            <w:r w:rsidRPr="001C698D">
              <w:rPr>
                <w:shd w:val="clear" w:color="auto" w:fill="FFFF00"/>
              </w:rPr>
              <w:t>,</w:t>
            </w:r>
          </w:p>
          <w:p w14:paraId="22546715" w14:textId="77777777" w:rsidR="00A91F88" w:rsidRDefault="00A91F88" w:rsidP="00A91F88">
            <w:pPr>
              <w:pStyle w:val="PL"/>
            </w:pPr>
            <w:r>
              <w:t xml:space="preserve">    uplinkTxSwitching-PowerBoosting-r16 </w:t>
            </w:r>
            <w:r>
              <w:rPr>
                <w:color w:val="993366"/>
              </w:rPr>
              <w:t>ENUMERATED</w:t>
            </w:r>
            <w:r>
              <w:t xml:space="preserve"> {</w:t>
            </w:r>
            <w:proofErr w:type="gramStart"/>
            <w:r>
              <w:t xml:space="preserve">supported}   </w:t>
            </w:r>
            <w:proofErr w:type="gramEnd"/>
            <w:r>
              <w:t xml:space="preserve">                  </w:t>
            </w:r>
            <w:r>
              <w:rPr>
                <w:color w:val="993366"/>
              </w:rPr>
              <w:t>OPTIONAL</w:t>
            </w:r>
            <w:r>
              <w:t>,</w:t>
            </w:r>
          </w:p>
          <w:p w14:paraId="1B035F75" w14:textId="77777777" w:rsidR="00A91F88" w:rsidRDefault="00A91F88" w:rsidP="00A91F88">
            <w:pPr>
              <w:pStyle w:val="PL"/>
            </w:pPr>
            <w:r>
              <w:t xml:space="preserve">    ...,</w:t>
            </w:r>
          </w:p>
          <w:p w14:paraId="6B71C246" w14:textId="77777777" w:rsidR="00A91F88" w:rsidRDefault="00A91F88" w:rsidP="00A91F88">
            <w:pPr>
              <w:pStyle w:val="PL"/>
            </w:pPr>
            <w:r>
              <w:t xml:space="preserve">    [[</w:t>
            </w:r>
          </w:p>
          <w:p w14:paraId="0636EF2B" w14:textId="77777777" w:rsidR="00A91F88" w:rsidRDefault="00A91F88" w:rsidP="00A91F88">
            <w:pPr>
              <w:pStyle w:val="PL"/>
              <w:rPr>
                <w:color w:val="808080"/>
              </w:rPr>
            </w:pPr>
            <w:r>
              <w:t xml:space="preserve">    </w:t>
            </w:r>
            <w:r>
              <w:rPr>
                <w:color w:val="808080"/>
              </w:rPr>
              <w:t>-- R4 16-5 UL-MIMO coherence capability for dynamic Tx switching between 3CC 1Tx-2Tx switching</w:t>
            </w:r>
          </w:p>
          <w:p w14:paraId="0482024B" w14:textId="77777777" w:rsidR="00A91F88" w:rsidRDefault="00A91F88" w:rsidP="00A91F88">
            <w:pPr>
              <w:pStyle w:val="PL"/>
            </w:pPr>
            <w:r>
              <w:t xml:space="preserve">    uplinkTxSwitching-PUSCH-TransCoherence-r16     </w:t>
            </w:r>
            <w:r>
              <w:rPr>
                <w:color w:val="993366"/>
              </w:rPr>
              <w:t>ENUMERATED</w:t>
            </w:r>
            <w:r>
              <w:t xml:space="preserve"> {</w:t>
            </w:r>
            <w:proofErr w:type="spellStart"/>
            <w:r>
              <w:t>nonCoherent</w:t>
            </w:r>
            <w:proofErr w:type="spellEnd"/>
            <w:r>
              <w:t xml:space="preserve">, </w:t>
            </w:r>
            <w:proofErr w:type="spellStart"/>
            <w:proofErr w:type="gramStart"/>
            <w:r>
              <w:t>fullCoherent</w:t>
            </w:r>
            <w:proofErr w:type="spellEnd"/>
            <w:r>
              <w:t xml:space="preserve">}   </w:t>
            </w:r>
            <w:proofErr w:type="gramEnd"/>
            <w:r>
              <w:rPr>
                <w:color w:val="993366"/>
              </w:rPr>
              <w:t>OPTIONAL</w:t>
            </w:r>
          </w:p>
          <w:p w14:paraId="0A9E972B" w14:textId="77777777" w:rsidR="00A91F88" w:rsidRDefault="00A91F88" w:rsidP="00A91F88">
            <w:pPr>
              <w:pStyle w:val="PL"/>
            </w:pPr>
            <w:r>
              <w:t xml:space="preserve">    ]]</w:t>
            </w:r>
          </w:p>
          <w:p w14:paraId="011A0EA3" w14:textId="77777777" w:rsidR="00A91F88" w:rsidRDefault="00A91F88" w:rsidP="00A91F88">
            <w:pPr>
              <w:pStyle w:val="PL"/>
            </w:pPr>
            <w:r>
              <w:t>}</w:t>
            </w:r>
          </w:p>
          <w:p w14:paraId="5FB037AA"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hus, we propose the following.</w:t>
            </w:r>
          </w:p>
          <w:p w14:paraId="0654544C" w14:textId="77777777" w:rsidR="00A91F88" w:rsidRPr="001C698D" w:rsidRDefault="00A91F88" w:rsidP="00A91F88">
            <w:pPr>
              <w:spacing w:afterLines="50" w:after="120"/>
              <w:jc w:val="both"/>
              <w:rPr>
                <w:rFonts w:eastAsiaTheme="minorEastAsia"/>
                <w:b/>
                <w:sz w:val="22"/>
                <w:u w:val="single"/>
                <w:lang w:val="en-US" w:eastAsia="zh-CN"/>
              </w:rPr>
            </w:pPr>
            <w:r w:rsidRPr="001C698D">
              <w:rPr>
                <w:rFonts w:eastAsiaTheme="minorEastAsia" w:hint="eastAsia"/>
                <w:b/>
                <w:sz w:val="22"/>
                <w:u w:val="single"/>
                <w:lang w:val="en-US" w:eastAsia="zh-CN"/>
              </w:rPr>
              <w:t>P</w:t>
            </w:r>
            <w:r w:rsidRPr="001C698D">
              <w:rPr>
                <w:rFonts w:eastAsiaTheme="minorEastAsia"/>
                <w:b/>
                <w:sz w:val="22"/>
                <w:u w:val="single"/>
                <w:lang w:val="en-US" w:eastAsia="zh-CN"/>
              </w:rPr>
              <w:t>roposal:</w:t>
            </w:r>
          </w:p>
          <w:p w14:paraId="6C3296E3" w14:textId="77777777" w:rsidR="00A91F88" w:rsidRPr="001C698D" w:rsidRDefault="00A91F88" w:rsidP="00A91F88">
            <w:pPr>
              <w:spacing w:afterLines="50" w:after="120"/>
              <w:jc w:val="both"/>
              <w:rPr>
                <w:rFonts w:eastAsiaTheme="minorEastAsia"/>
                <w:sz w:val="22"/>
                <w:lang w:val="en-US" w:eastAsia="zh-CN"/>
              </w:rPr>
            </w:pPr>
            <w:r w:rsidRPr="001C698D">
              <w:rPr>
                <w:rFonts w:eastAsiaTheme="minorEastAsia"/>
                <w:sz w:val="22"/>
                <w:lang w:val="en-US" w:eastAsia="zh-CN"/>
              </w:rPr>
              <w:t>If Rel-18 UL Tx switching for 3 or 4 bands with dual UL is supported,</w:t>
            </w:r>
          </w:p>
          <w:p w14:paraId="6BD373E7" w14:textId="77777777" w:rsidR="00A91F88" w:rsidRPr="001C698D" w:rsidRDefault="00A91F88" w:rsidP="00A91F88">
            <w:pPr>
              <w:pStyle w:val="affd"/>
              <w:numPr>
                <w:ilvl w:val="0"/>
                <w:numId w:val="77"/>
              </w:numPr>
              <w:spacing w:afterLines="50" w:after="120"/>
              <w:ind w:leftChars="0"/>
              <w:jc w:val="both"/>
              <w:rPr>
                <w:rFonts w:eastAsiaTheme="minorEastAsia"/>
                <w:sz w:val="22"/>
                <w:lang w:val="en-US" w:eastAsia="zh-CN"/>
              </w:rPr>
            </w:pPr>
            <w:r w:rsidRPr="001C698D">
              <w:rPr>
                <w:rFonts w:eastAsiaTheme="minorEastAsia"/>
                <w:sz w:val="22"/>
                <w:lang w:val="en-US" w:eastAsia="zh-CN"/>
              </w:rPr>
              <w:t xml:space="preserve">UE capability for </w:t>
            </w:r>
            <w:proofErr w:type="spellStart"/>
            <w:r w:rsidRPr="001C698D">
              <w:rPr>
                <w:rFonts w:eastAsiaTheme="minorEastAsia"/>
                <w:sz w:val="22"/>
                <w:lang w:val="en-US" w:eastAsia="zh-CN"/>
              </w:rPr>
              <w:t>switchedUL</w:t>
            </w:r>
            <w:proofErr w:type="spellEnd"/>
            <w:r w:rsidRPr="001C698D">
              <w:rPr>
                <w:rFonts w:eastAsiaTheme="minorEastAsia"/>
                <w:sz w:val="22"/>
                <w:lang w:val="en-US" w:eastAsia="zh-CN"/>
              </w:rPr>
              <w:t>/</w:t>
            </w:r>
            <w:proofErr w:type="spellStart"/>
            <w:r w:rsidRPr="001C698D">
              <w:rPr>
                <w:rFonts w:eastAsiaTheme="minorEastAsia"/>
                <w:sz w:val="22"/>
                <w:lang w:val="en-US" w:eastAsia="zh-CN"/>
              </w:rPr>
              <w:t>dualUL</w:t>
            </w:r>
            <w:proofErr w:type="spellEnd"/>
            <w:r w:rsidRPr="001C698D">
              <w:rPr>
                <w:rFonts w:eastAsiaTheme="minorEastAsia"/>
                <w:sz w:val="22"/>
                <w:lang w:val="en-US" w:eastAsia="zh-CN"/>
              </w:rPr>
              <w:t xml:space="preserve"> should be reported per band combination.</w:t>
            </w:r>
          </w:p>
          <w:p w14:paraId="2A12656C" w14:textId="77777777" w:rsidR="00A91F88" w:rsidRDefault="00A91F88" w:rsidP="00A91F88">
            <w:pPr>
              <w:pStyle w:val="affd"/>
              <w:numPr>
                <w:ilvl w:val="0"/>
                <w:numId w:val="77"/>
              </w:numPr>
              <w:spacing w:afterLines="50" w:after="120"/>
              <w:ind w:leftChars="0"/>
              <w:jc w:val="both"/>
              <w:rPr>
                <w:rFonts w:eastAsiaTheme="minorEastAsia"/>
                <w:sz w:val="22"/>
                <w:lang w:val="en-US" w:eastAsia="zh-CN"/>
              </w:rPr>
            </w:pPr>
            <w:r w:rsidRPr="001C698D">
              <w:rPr>
                <w:rFonts w:eastAsiaTheme="minorEastAsia"/>
                <w:sz w:val="22"/>
                <w:lang w:val="en-US" w:eastAsia="zh-CN"/>
              </w:rPr>
              <w:t xml:space="preserve">UE is not expected to be configured with </w:t>
            </w:r>
            <w:proofErr w:type="spellStart"/>
            <w:r w:rsidRPr="001C698D">
              <w:rPr>
                <w:rFonts w:eastAsiaTheme="minorEastAsia"/>
                <w:sz w:val="22"/>
                <w:lang w:val="en-US" w:eastAsia="zh-CN"/>
              </w:rPr>
              <w:t>switchedUL</w:t>
            </w:r>
            <w:proofErr w:type="spellEnd"/>
            <w:r w:rsidRPr="001C698D">
              <w:rPr>
                <w:rFonts w:eastAsiaTheme="minorEastAsia"/>
                <w:sz w:val="22"/>
                <w:lang w:val="en-US" w:eastAsia="zh-CN"/>
              </w:rPr>
              <w:t xml:space="preserve"> and </w:t>
            </w:r>
            <w:proofErr w:type="spellStart"/>
            <w:r w:rsidRPr="001C698D">
              <w:rPr>
                <w:rFonts w:eastAsiaTheme="minorEastAsia"/>
                <w:sz w:val="22"/>
                <w:lang w:val="en-US" w:eastAsia="zh-CN"/>
              </w:rPr>
              <w:t>dualUL</w:t>
            </w:r>
            <w:proofErr w:type="spellEnd"/>
            <w:r w:rsidRPr="001C698D">
              <w:rPr>
                <w:rFonts w:eastAsiaTheme="minorEastAsia"/>
                <w:sz w:val="22"/>
                <w:lang w:val="en-US" w:eastAsia="zh-CN"/>
              </w:rPr>
              <w:t xml:space="preserve"> simultaneously for the same band combination.</w:t>
            </w:r>
          </w:p>
          <w:p w14:paraId="1412A044" w14:textId="77777777" w:rsidR="00A91F88" w:rsidRDefault="00A91F88" w:rsidP="00A91F88">
            <w:pPr>
              <w:spacing w:afterLines="50" w:after="120"/>
              <w:jc w:val="both"/>
              <w:rPr>
                <w:rFonts w:hint="eastAsia"/>
                <w:sz w:val="22"/>
                <w:lang w:val="en-US"/>
              </w:rPr>
            </w:pPr>
          </w:p>
        </w:tc>
      </w:tr>
    </w:tbl>
    <w:p w14:paraId="6CD4BF03" w14:textId="2B4FFD50" w:rsidR="006A33A9" w:rsidRPr="00A627CD" w:rsidRDefault="006A33A9">
      <w:pPr>
        <w:spacing w:afterLines="50" w:after="120"/>
        <w:jc w:val="both"/>
        <w:rPr>
          <w:rFonts w:eastAsia="MS Mincho"/>
          <w:sz w:val="22"/>
          <w:szCs w:val="22"/>
        </w:rPr>
      </w:pPr>
    </w:p>
    <w:p w14:paraId="7392878F" w14:textId="77777777" w:rsidR="006A33A9" w:rsidRDefault="006A33A9">
      <w:pPr>
        <w:spacing w:afterLines="50" w:after="120"/>
        <w:jc w:val="both"/>
        <w:rPr>
          <w:rFonts w:eastAsia="MS Mincho"/>
          <w:sz w:val="22"/>
          <w:szCs w:val="22"/>
        </w:rPr>
      </w:pPr>
    </w:p>
    <w:p w14:paraId="69D7FE82" w14:textId="77777777" w:rsidR="004D5322" w:rsidRDefault="004D5322">
      <w:pPr>
        <w:spacing w:afterLines="50" w:after="120"/>
        <w:jc w:val="both"/>
        <w:rPr>
          <w:rFonts w:eastAsia="MS Mincho"/>
          <w:sz w:val="22"/>
          <w:szCs w:val="22"/>
        </w:rPr>
      </w:pPr>
    </w:p>
    <w:p w14:paraId="1E4BC1E1"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.2</w:t>
      </w:r>
      <w:r>
        <w:rPr>
          <w:rFonts w:eastAsia="MS Mincho"/>
          <w:sz w:val="22"/>
          <w:szCs w:val="22"/>
        </w:rPr>
        <w:tab/>
      </w:r>
      <w:bookmarkStart w:id="7" w:name="_Hlk116459733"/>
      <w:r>
        <w:rPr>
          <w:rFonts w:eastAsia="MS Mincho"/>
          <w:sz w:val="22"/>
          <w:szCs w:val="22"/>
        </w:rPr>
        <w:t>Option 2: UE is allowed to support 2 ports transmission only on some of bands out of configured bands for UL Tx switching</w:t>
      </w:r>
      <w:bookmarkEnd w:id="7"/>
    </w:p>
    <w:p w14:paraId="5B59A9DB"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2.</w:t>
      </w:r>
    </w:p>
    <w:tbl>
      <w:tblPr>
        <w:tblStyle w:val="aff8"/>
        <w:tblW w:w="0" w:type="auto"/>
        <w:tblLook w:val="04A0" w:firstRow="1" w:lastRow="0" w:firstColumn="1" w:lastColumn="0" w:noHBand="0" w:noVBand="1"/>
      </w:tblPr>
      <w:tblGrid>
        <w:gridCol w:w="644"/>
        <w:gridCol w:w="8984"/>
      </w:tblGrid>
      <w:tr w:rsidR="004D5322" w14:paraId="435F7A27" w14:textId="77777777">
        <w:tc>
          <w:tcPr>
            <w:tcW w:w="644" w:type="dxa"/>
          </w:tcPr>
          <w:p w14:paraId="19D61D9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639D3F7"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338587B8" w14:textId="77777777" w:rsidR="004D5322" w:rsidRDefault="00E85189">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24B46148" w14:textId="77777777" w:rsidR="004D5322" w:rsidRDefault="00E85189">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3704CCEA" w14:textId="77777777" w:rsidR="004D5322" w:rsidRDefault="00E85189">
            <w:pPr>
              <w:pStyle w:val="affd"/>
              <w:numPr>
                <w:ilvl w:val="0"/>
                <w:numId w:val="17"/>
              </w:numPr>
              <w:snapToGrid w:val="0"/>
              <w:spacing w:after="120"/>
              <w:ind w:leftChars="0"/>
              <w:jc w:val="both"/>
              <w:rPr>
                <w:b/>
                <w:i/>
                <w:lang w:eastAsia="zh-CN"/>
              </w:rPr>
            </w:pPr>
            <w:r>
              <w:rPr>
                <w:bCs/>
                <w:i/>
                <w:iCs/>
              </w:rPr>
              <w:t>Option 2 has been supported by existing UE capability reporting.</w:t>
            </w:r>
          </w:p>
          <w:p w14:paraId="4E360AF8" w14:textId="77777777" w:rsidR="004D5322" w:rsidRDefault="00E85189">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0A4F9D65" w14:textId="77777777" w:rsidR="004D5322" w:rsidRDefault="00E85189">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B55E23E"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8D520FE" w14:textId="77777777" w:rsidR="004D5322" w:rsidRDefault="00E85189">
            <w:pPr>
              <w:pStyle w:val="affd"/>
              <w:numPr>
                <w:ilvl w:val="0"/>
                <w:numId w:val="31"/>
              </w:numPr>
              <w:snapToGrid w:val="0"/>
              <w:spacing w:after="120"/>
              <w:ind w:leftChars="0"/>
              <w:jc w:val="both"/>
              <w:rPr>
                <w:i/>
                <w:lang w:eastAsia="zh-CN"/>
              </w:rPr>
            </w:pPr>
            <w:r>
              <w:rPr>
                <w:i/>
                <w:lang w:eastAsia="zh-CN"/>
              </w:rPr>
              <w:lastRenderedPageBreak/>
              <w:t>UE complexity Reduction Option 2 is supported by reusing the existing UE capability reporting mechanism for uplink MIMO, e.g., per feature set reporting granularity.</w:t>
            </w:r>
          </w:p>
        </w:tc>
      </w:tr>
      <w:tr w:rsidR="004D5322" w14:paraId="552C342D" w14:textId="77777777">
        <w:tc>
          <w:tcPr>
            <w:tcW w:w="644" w:type="dxa"/>
          </w:tcPr>
          <w:p w14:paraId="40DE07C1"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20DC4BEF" w14:textId="77777777" w:rsidR="004D5322" w:rsidRDefault="00E85189">
            <w:pPr>
              <w:rPr>
                <w:i/>
                <w:lang w:eastAsia="zh-CN"/>
              </w:rPr>
            </w:pPr>
            <w:r>
              <w:rPr>
                <w:b/>
                <w:i/>
                <w:lang w:eastAsia="zh-CN"/>
              </w:rPr>
              <w:t>Proposal 5</w:t>
            </w:r>
            <w:r>
              <w:rPr>
                <w:i/>
                <w:lang w:eastAsia="zh-CN"/>
              </w:rPr>
              <w:t>: Regarding the complexity reduction for Rel-18 UL Tx switching, prioritize Option 2 (UE is allowed to support 2 ports transmission only on some of bands out of configured bands for UL Tx switching).</w:t>
            </w:r>
          </w:p>
          <w:p w14:paraId="3E59DAFA" w14:textId="77777777" w:rsidR="004D5322" w:rsidRDefault="00E85189">
            <w:pPr>
              <w:pStyle w:val="affd"/>
              <w:numPr>
                <w:ilvl w:val="0"/>
                <w:numId w:val="32"/>
              </w:numPr>
              <w:spacing w:after="120"/>
              <w:ind w:leftChars="0"/>
              <w:jc w:val="both"/>
              <w:rPr>
                <w:i/>
                <w:lang w:eastAsia="zh-CN"/>
              </w:rPr>
            </w:pPr>
            <w:r>
              <w:rPr>
                <w:i/>
                <w:lang w:eastAsia="zh-CN"/>
              </w:rPr>
              <w:t>At least two bands should support up to 2 Tx</w:t>
            </w:r>
          </w:p>
          <w:p w14:paraId="183289C8" w14:textId="77777777" w:rsidR="004D5322" w:rsidRDefault="00E85189">
            <w:pPr>
              <w:pStyle w:val="affd"/>
              <w:numPr>
                <w:ilvl w:val="0"/>
                <w:numId w:val="32"/>
              </w:numPr>
              <w:spacing w:after="120"/>
              <w:ind w:leftChars="0"/>
              <w:jc w:val="both"/>
              <w:rPr>
                <w:i/>
                <w:lang w:eastAsia="zh-CN"/>
              </w:rPr>
            </w:pPr>
            <w:r>
              <w:rPr>
                <w:i/>
                <w:lang w:eastAsia="zh-CN"/>
              </w:rPr>
              <w:t>It is applied to both switched UL and dual UL.</w:t>
            </w:r>
          </w:p>
          <w:p w14:paraId="65DC72C7" w14:textId="77777777" w:rsidR="004D5322" w:rsidRDefault="00E85189">
            <w:pPr>
              <w:pStyle w:val="affd"/>
              <w:numPr>
                <w:ilvl w:val="0"/>
                <w:numId w:val="32"/>
              </w:numPr>
              <w:spacing w:after="120"/>
              <w:ind w:leftChars="0"/>
              <w:jc w:val="both"/>
              <w:rPr>
                <w:i/>
                <w:lang w:eastAsia="zh-CN"/>
              </w:rPr>
            </w:pPr>
            <w:r>
              <w:rPr>
                <w:i/>
                <w:lang w:eastAsia="zh-CN"/>
              </w:rPr>
              <w:t>It is applied to both 3-band case and 4-band case.</w:t>
            </w:r>
          </w:p>
        </w:tc>
      </w:tr>
      <w:tr w:rsidR="004D5322" w14:paraId="71E3DB92" w14:textId="77777777">
        <w:tc>
          <w:tcPr>
            <w:tcW w:w="644" w:type="dxa"/>
          </w:tcPr>
          <w:p w14:paraId="1BDA942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2B72E5BA" w14:textId="77777777" w:rsidR="004D5322" w:rsidRDefault="00E85189">
            <w:pPr>
              <w:pStyle w:val="affd"/>
              <w:numPr>
                <w:ilvl w:val="0"/>
                <w:numId w:val="33"/>
              </w:numPr>
              <w:ind w:leftChars="0"/>
              <w:rPr>
                <w:b/>
                <w:i/>
              </w:rPr>
            </w:pPr>
            <w:r>
              <w:rPr>
                <w:b/>
                <w:i/>
              </w:rPr>
              <w:t xml:space="preserve">RAN1 can support </w:t>
            </w:r>
            <w:r>
              <w:rPr>
                <w:b/>
                <w:bCs/>
                <w:i/>
              </w:rPr>
              <w:t xml:space="preserve">Option 2: UE is allowed to report the supportive only 2 ports transmission only on some of bands out of configured bands for both 3 and 4 bands. </w:t>
            </w:r>
          </w:p>
        </w:tc>
      </w:tr>
      <w:tr w:rsidR="004D5322" w14:paraId="07F05A5D" w14:textId="77777777">
        <w:tc>
          <w:tcPr>
            <w:tcW w:w="644" w:type="dxa"/>
          </w:tcPr>
          <w:p w14:paraId="4D6B696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CB837F7" w14:textId="77777777" w:rsidR="004D5322" w:rsidRDefault="00E85189">
            <w:pPr>
              <w:pStyle w:val="aa"/>
              <w:jc w:val="both"/>
              <w:rPr>
                <w:rFonts w:eastAsiaTheme="minorEastAsia"/>
                <w:b w:val="0"/>
                <w:bCs/>
                <w:lang w:eastAsia="zh-CN"/>
              </w:rPr>
            </w:pPr>
            <w:r>
              <w:rPr>
                <w:rFonts w:eastAsiaTheme="minorEastAsia"/>
                <w:bCs/>
                <w:lang w:eastAsia="zh-CN"/>
              </w:rPr>
              <w:t xml:space="preserve">Observation </w:t>
            </w:r>
            <w:r>
              <w:rPr>
                <w:rFonts w:eastAsiaTheme="minorEastAsia"/>
                <w:b w:val="0"/>
                <w:bCs/>
                <w:lang w:eastAsia="zh-CN"/>
              </w:rPr>
              <w:fldChar w:fldCharType="begin"/>
            </w:r>
            <w:r>
              <w:rPr>
                <w:rFonts w:eastAsiaTheme="minorEastAsia"/>
                <w:bCs/>
                <w:lang w:eastAsia="zh-CN"/>
              </w:rPr>
              <w:instrText xml:space="preserve"> SEQ Observation \* ARABIC </w:instrText>
            </w:r>
            <w:r>
              <w:rPr>
                <w:rFonts w:eastAsiaTheme="minorEastAsia"/>
                <w:b w:val="0"/>
                <w:bCs/>
                <w:lang w:eastAsia="zh-CN"/>
              </w:rPr>
              <w:fldChar w:fldCharType="separate"/>
            </w:r>
            <w:r>
              <w:rPr>
                <w:rFonts w:eastAsiaTheme="minorEastAsia"/>
                <w:bCs/>
                <w:lang w:eastAsia="zh-CN"/>
              </w:rPr>
              <w:t>1</w:t>
            </w:r>
            <w:r>
              <w:rPr>
                <w:rFonts w:eastAsiaTheme="minorEastAsia"/>
                <w:b w:val="0"/>
                <w:bCs/>
                <w:lang w:eastAsia="zh-CN"/>
              </w:rPr>
              <w:fldChar w:fldCharType="end"/>
            </w:r>
            <w:r>
              <w:rPr>
                <w:rFonts w:eastAsiaTheme="minorEastAsia"/>
                <w:bCs/>
                <w:lang w:eastAsia="zh-CN"/>
              </w:rPr>
              <w:t>: Option 1 and option 2 allow flexible UE implementation and reduce UE complexity.</w:t>
            </w:r>
          </w:p>
          <w:p w14:paraId="3247CF81" w14:textId="77777777" w:rsidR="004D5322" w:rsidRDefault="00E85189">
            <w:pPr>
              <w:jc w:val="both"/>
              <w:rPr>
                <w:rFonts w:eastAsia="MS Mincho"/>
              </w:rPr>
            </w:pPr>
            <w:r>
              <w:rPr>
                <w:rFonts w:eastAsiaTheme="minorEastAsia"/>
                <w:b/>
                <w:bCs/>
                <w:lang w:eastAsia="zh-CN"/>
              </w:rPr>
              <w:t xml:space="preserve">Proposal </w:t>
            </w:r>
            <w:r>
              <w:rPr>
                <w:rFonts w:eastAsiaTheme="minorEastAsia"/>
                <w:b/>
                <w:bCs/>
                <w:lang w:eastAsia="zh-CN"/>
              </w:rPr>
              <w:fldChar w:fldCharType="begin"/>
            </w:r>
            <w:r>
              <w:rPr>
                <w:rFonts w:eastAsiaTheme="minorEastAsia"/>
                <w:b/>
                <w:bCs/>
                <w:lang w:eastAsia="zh-CN"/>
              </w:rPr>
              <w:instrText xml:space="preserve"> SEQ Proposal \* ARABIC </w:instrText>
            </w:r>
            <w:r>
              <w:rPr>
                <w:rFonts w:eastAsiaTheme="minorEastAsia"/>
                <w:b/>
                <w:bCs/>
                <w:lang w:eastAsia="zh-CN"/>
              </w:rPr>
              <w:fldChar w:fldCharType="separate"/>
            </w:r>
            <w:r>
              <w:rPr>
                <w:rFonts w:eastAsiaTheme="minorEastAsia"/>
                <w:b/>
                <w:bCs/>
                <w:lang w:eastAsia="zh-CN"/>
              </w:rPr>
              <w:t>1</w:t>
            </w:r>
            <w:r>
              <w:rPr>
                <w:rFonts w:eastAsiaTheme="minorEastAsia"/>
                <w:b/>
                <w:bCs/>
                <w:lang w:eastAsia="zh-CN"/>
              </w:rPr>
              <w:fldChar w:fldCharType="end"/>
            </w:r>
            <w:r>
              <w:rPr>
                <w:rFonts w:eastAsiaTheme="minorEastAsia"/>
                <w:b/>
                <w:bCs/>
                <w:lang w:eastAsia="zh-CN"/>
              </w:rPr>
              <w:t xml:space="preserve">: If Option 1 and option 2 are supported, they can be applied for TX switching with 3 bands and TX switching with 4 bands. Moreover, option 2 can be applied for </w:t>
            </w:r>
            <w:r>
              <w:rPr>
                <w:b/>
              </w:rPr>
              <w:t>both switched UL and dual UL cases.</w:t>
            </w:r>
          </w:p>
        </w:tc>
      </w:tr>
      <w:tr w:rsidR="004D5322" w14:paraId="5644238E" w14:textId="77777777">
        <w:tc>
          <w:tcPr>
            <w:tcW w:w="644" w:type="dxa"/>
          </w:tcPr>
          <w:p w14:paraId="2AC754B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C0A9DEB"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7E59103E"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39D10C7D"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23D8FBE4"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22B97A59" w14:textId="77777777">
        <w:tc>
          <w:tcPr>
            <w:tcW w:w="644" w:type="dxa"/>
          </w:tcPr>
          <w:p w14:paraId="0F14F49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31F86EA5" w14:textId="77777777" w:rsidR="004D5322" w:rsidRDefault="00E85189">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27CFF4F8" w14:textId="77777777">
        <w:tc>
          <w:tcPr>
            <w:tcW w:w="644" w:type="dxa"/>
          </w:tcPr>
          <w:p w14:paraId="409769F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0BC92D6F" w14:textId="77777777" w:rsidR="004D5322" w:rsidRDefault="00E85189">
            <w:pPr>
              <w:rPr>
                <w:b/>
              </w:rPr>
            </w:pPr>
            <w:r>
              <w:rPr>
                <w:b/>
              </w:rPr>
              <w:t>P</w:t>
            </w:r>
            <w:r>
              <w:rPr>
                <w:rFonts w:hint="eastAsia"/>
                <w:b/>
              </w:rPr>
              <w:t xml:space="preserve">roposal </w:t>
            </w:r>
            <w:r>
              <w:rPr>
                <w:rFonts w:eastAsiaTheme="minorEastAsia" w:hint="eastAsia"/>
                <w:b/>
                <w:lang w:eastAsia="zh-CN"/>
              </w:rPr>
              <w:t>2</w:t>
            </w:r>
            <w:r>
              <w:rPr>
                <w:rFonts w:eastAsiaTheme="minorEastAsia" w:hint="eastAsia"/>
                <w:b/>
                <w:lang w:eastAsia="zh-CN"/>
              </w:rPr>
              <w:t>：</w:t>
            </w:r>
            <w:r>
              <w:rPr>
                <w:rFonts w:eastAsiaTheme="minorEastAsia" w:hint="eastAsia"/>
                <w:b/>
                <w:bCs/>
                <w:iCs/>
                <w:lang w:eastAsia="zh-CN"/>
              </w:rPr>
              <w:t xml:space="preserve"> From perspective of specification, </w:t>
            </w:r>
            <w:r>
              <w:rPr>
                <w:rFonts w:eastAsiaTheme="minorEastAsia"/>
                <w:b/>
                <w:bCs/>
                <w:iCs/>
                <w:lang w:eastAsia="zh-CN"/>
              </w:rPr>
              <w:t>UE is allowed to support 2 ports transmission</w:t>
            </w:r>
            <w:r>
              <w:rPr>
                <w:rFonts w:eastAsiaTheme="minorEastAsia" w:hint="eastAsia"/>
                <w:b/>
                <w:bCs/>
                <w:iCs/>
                <w:lang w:eastAsia="zh-CN"/>
              </w:rPr>
              <w:t xml:space="preserve"> all</w:t>
            </w:r>
            <w:r>
              <w:rPr>
                <w:rFonts w:eastAsiaTheme="minorEastAsia"/>
                <w:b/>
                <w:bCs/>
                <w:iCs/>
                <w:lang w:eastAsia="zh-CN"/>
              </w:rPr>
              <w:t xml:space="preserve"> of bands out of configured </w:t>
            </w:r>
            <w:r>
              <w:rPr>
                <w:rFonts w:eastAsiaTheme="minorEastAsia" w:hint="eastAsia"/>
                <w:b/>
                <w:bCs/>
                <w:iCs/>
                <w:lang w:eastAsia="zh-CN"/>
              </w:rPr>
              <w:t xml:space="preserve">3/4 </w:t>
            </w:r>
            <w:r>
              <w:rPr>
                <w:rFonts w:eastAsiaTheme="minorEastAsia"/>
                <w:b/>
                <w:bCs/>
                <w:iCs/>
                <w:lang w:eastAsia="zh-CN"/>
              </w:rPr>
              <w:t>bands</w:t>
            </w:r>
            <w:r>
              <w:rPr>
                <w:rFonts w:eastAsiaTheme="minorEastAsia" w:hint="eastAsia"/>
                <w:b/>
                <w:bCs/>
                <w:iCs/>
                <w:lang w:eastAsia="zh-CN"/>
              </w:rPr>
              <w:t xml:space="preserve"> </w:t>
            </w:r>
            <w:r>
              <w:rPr>
                <w:rFonts w:eastAsiaTheme="minorEastAsia"/>
                <w:b/>
                <w:bCs/>
                <w:iCs/>
                <w:lang w:eastAsia="zh-CN"/>
              </w:rPr>
              <w:t>UL Tx switching</w:t>
            </w:r>
            <w:r>
              <w:rPr>
                <w:rFonts w:eastAsiaTheme="minorEastAsia" w:hint="eastAsia"/>
                <w:b/>
                <w:bCs/>
                <w:iCs/>
                <w:lang w:eastAsia="zh-CN"/>
              </w:rPr>
              <w:t>.</w:t>
            </w:r>
          </w:p>
          <w:p w14:paraId="3FE0A2BD" w14:textId="77777777" w:rsidR="004D5322" w:rsidRDefault="00E85189">
            <w:pPr>
              <w:rPr>
                <w:b/>
              </w:rPr>
            </w:pPr>
            <w:r>
              <w:rPr>
                <w:b/>
              </w:rPr>
              <w:t>P</w:t>
            </w:r>
            <w:r>
              <w:rPr>
                <w:rFonts w:hint="eastAsia"/>
                <w:b/>
              </w:rPr>
              <w:t xml:space="preserve">roposal </w:t>
            </w:r>
            <w:r>
              <w:rPr>
                <w:rFonts w:eastAsiaTheme="minorEastAsia" w:hint="eastAsia"/>
                <w:b/>
                <w:lang w:eastAsia="zh-CN"/>
              </w:rPr>
              <w:t>3</w:t>
            </w:r>
            <w:r>
              <w:rPr>
                <w:rFonts w:eastAsiaTheme="minorEastAsia" w:hint="eastAsia"/>
                <w:b/>
                <w:lang w:eastAsia="zh-CN"/>
              </w:rPr>
              <w:t>：</w:t>
            </w:r>
            <w:r>
              <w:rPr>
                <w:rFonts w:eastAsiaTheme="minorEastAsia" w:hint="eastAsia"/>
                <w:b/>
                <w:lang w:eastAsia="zh-CN"/>
              </w:rPr>
              <w:t xml:space="preserve"> </w:t>
            </w:r>
            <w:r>
              <w:rPr>
                <w:rFonts w:eastAsiaTheme="minorEastAsia" w:hint="eastAsia"/>
                <w:b/>
                <w:bCs/>
                <w:iCs/>
                <w:lang w:eastAsia="zh-CN"/>
              </w:rPr>
              <w:t xml:space="preserve">UE also can be allowed to support 2 ports </w:t>
            </w:r>
            <w:r>
              <w:rPr>
                <w:rFonts w:eastAsiaTheme="minorEastAsia"/>
                <w:b/>
                <w:bCs/>
                <w:iCs/>
                <w:lang w:eastAsia="zh-CN"/>
              </w:rPr>
              <w:t>transmission</w:t>
            </w:r>
            <w:r>
              <w:rPr>
                <w:rFonts w:eastAsiaTheme="minorEastAsia" w:hint="eastAsia"/>
                <w:b/>
                <w:bCs/>
                <w:iCs/>
                <w:lang w:eastAsia="zh-CN"/>
              </w:rPr>
              <w:t xml:space="preserve"> only on some of bands of </w:t>
            </w:r>
            <w:r>
              <w:rPr>
                <w:rFonts w:eastAsiaTheme="minorEastAsia"/>
                <w:b/>
                <w:bCs/>
                <w:iCs/>
                <w:lang w:eastAsia="zh-CN"/>
              </w:rPr>
              <w:t>configured</w:t>
            </w:r>
            <w:r>
              <w:rPr>
                <w:rFonts w:eastAsiaTheme="minorEastAsia" w:hint="eastAsia"/>
                <w:b/>
                <w:bCs/>
                <w:iCs/>
                <w:lang w:eastAsia="zh-CN"/>
              </w:rPr>
              <w:t xml:space="preserve"> 3/4 bands, and the limitations is based UE </w:t>
            </w:r>
            <w:r>
              <w:rPr>
                <w:rFonts w:eastAsiaTheme="minorEastAsia"/>
                <w:b/>
                <w:bCs/>
                <w:iCs/>
                <w:lang w:eastAsia="zh-CN"/>
              </w:rPr>
              <w:t>capability</w:t>
            </w:r>
            <w:r>
              <w:rPr>
                <w:rFonts w:eastAsiaTheme="minorEastAsia" w:hint="eastAsia"/>
                <w:b/>
                <w:bCs/>
                <w:iCs/>
                <w:lang w:eastAsia="zh-CN"/>
              </w:rPr>
              <w:t xml:space="preserve"> reported.</w:t>
            </w:r>
          </w:p>
        </w:tc>
      </w:tr>
      <w:tr w:rsidR="004D5322" w14:paraId="56DBD10D" w14:textId="77777777">
        <w:tc>
          <w:tcPr>
            <w:tcW w:w="644" w:type="dxa"/>
          </w:tcPr>
          <w:p w14:paraId="6FF58C6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A195CF6" w14:textId="77777777" w:rsidR="004D5322" w:rsidRDefault="00E85189">
            <w:pPr>
              <w:spacing w:before="240" w:after="0"/>
              <w:jc w:val="both"/>
              <w:rPr>
                <w:b/>
              </w:rPr>
            </w:pPr>
            <w:r>
              <w:rPr>
                <w:b/>
              </w:rPr>
              <w:t>Proposal 4</w:t>
            </w:r>
          </w:p>
          <w:p w14:paraId="7A100CB9"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For Rel-18 multi-carrier Tx switching, at least Option 1 and Option 2 can be supported for complexity reduction.</w:t>
            </w:r>
          </w:p>
          <w:p w14:paraId="54C520B9"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1, at least one band pairs need to support concurrent uplink transmission. </w:t>
            </w:r>
          </w:p>
          <w:p w14:paraId="29853B71"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For Option 2, at least two bands should support up to 2 Tx. </w:t>
            </w:r>
          </w:p>
          <w:p w14:paraId="7746168B"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UE capability is introduced UE to report concurrent uplink cases or 2 ports transmission on some of the bands that are supported for Tx switching</w:t>
            </w:r>
          </w:p>
        </w:tc>
      </w:tr>
      <w:tr w:rsidR="004D5322" w14:paraId="7854B686" w14:textId="77777777">
        <w:tc>
          <w:tcPr>
            <w:tcW w:w="644" w:type="dxa"/>
          </w:tcPr>
          <w:p w14:paraId="49EFB19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0B7DE8B2" w14:textId="77777777" w:rsidR="004D5322" w:rsidRDefault="00E85189">
            <w:pPr>
              <w:jc w:val="both"/>
              <w:rPr>
                <w:rFonts w:eastAsiaTheme="minorEastAsia"/>
                <w:b/>
                <w:bCs/>
                <w:lang w:val="en-US" w:eastAsia="zh-CN"/>
              </w:rPr>
            </w:pPr>
            <w:r>
              <w:rPr>
                <w:b/>
                <w:bCs/>
                <w:lang w:val="en-US" w:eastAsia="zh-CN"/>
              </w:rPr>
              <w:t>Proposal 3. For Rel-18 UL Tx switching mechanism, 2</w:t>
            </w:r>
            <w:r>
              <w:rPr>
                <w:rFonts w:hint="eastAsia"/>
                <w:b/>
                <w:bCs/>
                <w:lang w:val="en-US" w:eastAsia="zh-CN"/>
              </w:rPr>
              <w:t xml:space="preserve"> Tx </w:t>
            </w:r>
            <w:r>
              <w:rPr>
                <w:b/>
                <w:bCs/>
                <w:lang w:val="en-US" w:eastAsia="zh-CN"/>
              </w:rPr>
              <w:t>transmission (0/1/2 ports)</w:t>
            </w:r>
            <w:r>
              <w:rPr>
                <w:rFonts w:hint="eastAsia"/>
                <w:b/>
                <w:bCs/>
                <w:lang w:val="en-US" w:eastAsia="zh-CN"/>
              </w:rPr>
              <w:t xml:space="preserve"> can </w:t>
            </w:r>
            <w:r>
              <w:rPr>
                <w:b/>
                <w:bCs/>
                <w:lang w:val="en-US" w:eastAsia="zh-CN"/>
              </w:rPr>
              <w:t>be supported on</w:t>
            </w:r>
            <w:r>
              <w:rPr>
                <w:rFonts w:hint="eastAsia"/>
                <w:b/>
                <w:bCs/>
                <w:lang w:val="en-US" w:eastAsia="zh-CN"/>
              </w:rPr>
              <w:t xml:space="preserve"> any of 3</w:t>
            </w:r>
            <w:r>
              <w:rPr>
                <w:b/>
                <w:bCs/>
                <w:lang w:val="en-US" w:eastAsia="zh-CN"/>
              </w:rPr>
              <w:t xml:space="preserve"> or 4</w:t>
            </w:r>
            <w:r>
              <w:rPr>
                <w:rFonts w:hint="eastAsia"/>
                <w:b/>
                <w:bCs/>
                <w:lang w:val="en-US" w:eastAsia="zh-CN"/>
              </w:rPr>
              <w:t xml:space="preserve"> bands</w:t>
            </w:r>
            <w:r>
              <w:rPr>
                <w:b/>
                <w:bCs/>
                <w:lang w:val="en-US" w:eastAsia="zh-CN"/>
              </w:rPr>
              <w:t xml:space="preserve"> to provide scheduling flexibility and performance improvements.</w:t>
            </w:r>
          </w:p>
        </w:tc>
      </w:tr>
      <w:tr w:rsidR="004D5322" w14:paraId="0B534B69" w14:textId="77777777">
        <w:tc>
          <w:tcPr>
            <w:tcW w:w="644" w:type="dxa"/>
          </w:tcPr>
          <w:p w14:paraId="64EB25E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2C1A904C"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#2: Revise the WA as follows.</w:t>
            </w:r>
          </w:p>
          <w:p w14:paraId="121E8AFB" w14:textId="77777777" w:rsidR="004D5322" w:rsidRDefault="00E85189">
            <w:pPr>
              <w:pStyle w:val="affd"/>
              <w:numPr>
                <w:ilvl w:val="0"/>
                <w:numId w:val="22"/>
              </w:numPr>
              <w:wordWrap w:val="0"/>
              <w:spacing w:before="120" w:after="120"/>
              <w:ind w:leftChars="0"/>
              <w:jc w:val="both"/>
              <w:rPr>
                <w:b/>
                <w:sz w:val="22"/>
                <w:szCs w:val="22"/>
                <w:lang w:eastAsia="ko-KR"/>
              </w:rPr>
            </w:pPr>
            <w:r>
              <w:rPr>
                <w:rFonts w:hint="eastAsia"/>
                <w:b/>
                <w:sz w:val="22"/>
                <w:szCs w:val="22"/>
                <w:lang w:eastAsia="ko-KR"/>
              </w:rPr>
              <w:lastRenderedPageBreak/>
              <w:t>Remove Option 4</w:t>
            </w:r>
          </w:p>
          <w:p w14:paraId="38C66AB8" w14:textId="77777777" w:rsidR="004D5322" w:rsidRDefault="00E85189">
            <w:pPr>
              <w:pStyle w:val="affd"/>
              <w:numPr>
                <w:ilvl w:val="0"/>
                <w:numId w:val="22"/>
              </w:numPr>
              <w:wordWrap w:val="0"/>
              <w:spacing w:before="120" w:after="120"/>
              <w:ind w:leftChars="0"/>
              <w:jc w:val="both"/>
              <w:rPr>
                <w:b/>
                <w:sz w:val="22"/>
                <w:szCs w:val="22"/>
                <w:lang w:eastAsia="ko-KR"/>
              </w:rPr>
            </w:pPr>
            <w:r>
              <w:rPr>
                <w:b/>
                <w:bCs/>
                <w:sz w:val="22"/>
                <w:szCs w:val="22"/>
                <w:lang w:eastAsia="ko-KR"/>
              </w:rPr>
              <w:t>Add the following Notes and remove FFSs which is related to the Note</w:t>
            </w:r>
          </w:p>
          <w:p w14:paraId="2EF8DCC7" w14:textId="77777777" w:rsidR="004D5322" w:rsidRDefault="00E85189">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 xml:space="preserve">Note: </w:t>
            </w:r>
            <w:r>
              <w:rPr>
                <w:b/>
                <w:bCs/>
                <w:sz w:val="22"/>
                <w:szCs w:val="22"/>
                <w:lang w:eastAsia="ko-KR"/>
              </w:rPr>
              <w:t>Rel-18 UL Tx switching should cover all switching cases which are supported in Rel-17.</w:t>
            </w:r>
          </w:p>
          <w:p w14:paraId="1C3A8028" w14:textId="77777777" w:rsidR="004D5322" w:rsidRDefault="00E85189">
            <w:pPr>
              <w:pStyle w:val="affd"/>
              <w:numPr>
                <w:ilvl w:val="1"/>
                <w:numId w:val="22"/>
              </w:numPr>
              <w:wordWrap w:val="0"/>
              <w:spacing w:before="120" w:after="120"/>
              <w:ind w:leftChars="0" w:left="1157" w:hanging="363"/>
              <w:jc w:val="both"/>
              <w:rPr>
                <w:b/>
                <w:sz w:val="22"/>
                <w:szCs w:val="22"/>
                <w:lang w:eastAsia="ko-KR"/>
              </w:rPr>
            </w:pPr>
            <w:r>
              <w:rPr>
                <w:b/>
                <w:sz w:val="22"/>
                <w:szCs w:val="22"/>
                <w:lang w:eastAsia="ko-KR"/>
              </w:rPr>
              <w:t>Note: Above option(s) can be applied for both 3 and 4 bands cases, if supported.</w:t>
            </w:r>
          </w:p>
        </w:tc>
      </w:tr>
      <w:tr w:rsidR="004D5322" w14:paraId="109C226C" w14:textId="77777777">
        <w:tc>
          <w:tcPr>
            <w:tcW w:w="644" w:type="dxa"/>
          </w:tcPr>
          <w:p w14:paraId="1580BC8F"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13]</w:t>
            </w:r>
          </w:p>
        </w:tc>
        <w:tc>
          <w:tcPr>
            <w:tcW w:w="8984" w:type="dxa"/>
          </w:tcPr>
          <w:p w14:paraId="06CE8362"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3B92FA61"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2A2ED266" w14:textId="77777777">
        <w:tc>
          <w:tcPr>
            <w:tcW w:w="644" w:type="dxa"/>
          </w:tcPr>
          <w:p w14:paraId="50E1522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6F18FECD" w14:textId="77777777" w:rsidR="004D5322" w:rsidRDefault="00E85189">
            <w:pPr>
              <w:pStyle w:val="a6"/>
              <w:spacing w:before="120"/>
              <w:ind w:left="1560" w:hanging="1560"/>
              <w:rPr>
                <w:rFonts w:cs="Arial"/>
                <w:b/>
                <w:bCs/>
                <w:color w:val="000000" w:themeColor="text1"/>
              </w:rPr>
            </w:pPr>
            <w:r>
              <w:rPr>
                <w:rFonts w:cs="Arial"/>
                <w:b/>
                <w:bCs/>
                <w:color w:val="000000" w:themeColor="text1"/>
              </w:rPr>
              <w:t xml:space="preserve">Observation 1: </w:t>
            </w:r>
            <w:r>
              <w:rPr>
                <w:rFonts w:cs="Arial"/>
                <w:i/>
                <w:iCs/>
                <w:color w:val="000000" w:themeColor="text1"/>
              </w:rPr>
              <w:t>Full flexible port switching, e.g., any UE Tx chain can be mapped to any arbitrary band configurable for 3- or 4-bands UL Tx Switching is not a realistic assumption.</w:t>
            </w:r>
          </w:p>
          <w:p w14:paraId="2CF3E281" w14:textId="77777777" w:rsidR="004D5322" w:rsidRDefault="00E85189">
            <w:pPr>
              <w:pStyle w:val="a6"/>
              <w:spacing w:before="120"/>
              <w:ind w:left="1560" w:hanging="1560"/>
              <w:rPr>
                <w:rFonts w:cs="Arial"/>
                <w:b/>
                <w:bCs/>
                <w:i/>
                <w:iCs/>
                <w:color w:val="000000" w:themeColor="text1"/>
              </w:rPr>
            </w:pPr>
            <w:r>
              <w:rPr>
                <w:rFonts w:cs="Arial"/>
                <w:b/>
                <w:bCs/>
                <w:color w:val="000000" w:themeColor="text1"/>
              </w:rPr>
              <w:t xml:space="preserve">Observation 2: </w:t>
            </w:r>
            <w:r>
              <w:rPr>
                <w:rFonts w:cs="Arial"/>
                <w:i/>
                <w:iCs/>
                <w:color w:val="000000" w:themeColor="text1"/>
              </w:rPr>
              <w:t>Support for full flexible 2p/1p/0p port switching in the NR band where UL MIMO is supported by the UE cannot be assumed.</w:t>
            </w:r>
          </w:p>
          <w:p w14:paraId="23453539"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311794B0"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70AFFAA0"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47E472DA" w14:textId="77777777">
        <w:tc>
          <w:tcPr>
            <w:tcW w:w="644" w:type="dxa"/>
          </w:tcPr>
          <w:p w14:paraId="614A59B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7C607FF8" w14:textId="77777777" w:rsidR="004D5322" w:rsidRDefault="00E85189">
            <w:pPr>
              <w:pStyle w:val="affd"/>
              <w:numPr>
                <w:ilvl w:val="0"/>
                <w:numId w:val="24"/>
              </w:numPr>
              <w:spacing w:after="0"/>
              <w:ind w:leftChars="0"/>
              <w:rPr>
                <w:b/>
                <w:i/>
                <w:lang w:eastAsia="ko-KR"/>
              </w:rPr>
            </w:pPr>
            <w:r>
              <w:rPr>
                <w:b/>
                <w:i/>
                <w:lang w:eastAsia="ko-KR"/>
              </w:rPr>
              <w:t>For UL Tx switching among 3/4 bands:</w:t>
            </w:r>
          </w:p>
          <w:p w14:paraId="1D1A39AB" w14:textId="77777777" w:rsidR="004D5322" w:rsidRDefault="00E85189">
            <w:pPr>
              <w:pStyle w:val="affd"/>
              <w:numPr>
                <w:ilvl w:val="0"/>
                <w:numId w:val="25"/>
              </w:numPr>
              <w:spacing w:after="0"/>
              <w:ind w:leftChars="0" w:left="714" w:hanging="357"/>
              <w:rPr>
                <w:b/>
                <w:i/>
                <w:lang w:eastAsia="ko-KR"/>
              </w:rPr>
            </w:pPr>
            <w:r>
              <w:rPr>
                <w:b/>
                <w:i/>
                <w:lang w:eastAsia="ko-KR"/>
              </w:rPr>
              <w:t>Support Option#1 and Option#2.</w:t>
            </w:r>
          </w:p>
          <w:p w14:paraId="1223103E" w14:textId="77777777" w:rsidR="004D5322" w:rsidRDefault="00E85189">
            <w:pPr>
              <w:pStyle w:val="affd"/>
              <w:numPr>
                <w:ilvl w:val="0"/>
                <w:numId w:val="25"/>
              </w:numPr>
              <w:spacing w:after="0"/>
              <w:ind w:leftChars="0" w:left="714" w:hanging="357"/>
              <w:rPr>
                <w:b/>
                <w:i/>
                <w:lang w:eastAsia="ko-KR"/>
              </w:rPr>
            </w:pPr>
            <w:r>
              <w:rPr>
                <w:b/>
                <w:i/>
                <w:lang w:eastAsia="ko-KR"/>
              </w:rPr>
              <w:t>Do not support Option#4.</w:t>
            </w:r>
          </w:p>
          <w:p w14:paraId="6632DA10" w14:textId="77777777" w:rsidR="004D5322" w:rsidRDefault="00E85189">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6BD7EF1B" w14:textId="77777777">
        <w:tc>
          <w:tcPr>
            <w:tcW w:w="644" w:type="dxa"/>
          </w:tcPr>
          <w:p w14:paraId="2216E34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319B23E" w14:textId="77777777" w:rsidR="004D5322" w:rsidRDefault="00E85189">
            <w:pPr>
              <w:pStyle w:val="Proposal"/>
              <w:widowControl w:val="0"/>
              <w:numPr>
                <w:ilvl w:val="0"/>
                <w:numId w:val="26"/>
              </w:numPr>
              <w:tabs>
                <w:tab w:val="clear" w:pos="1304"/>
              </w:tabs>
              <w:spacing w:line="240" w:lineRule="auto"/>
              <w:ind w:left="1701" w:hanging="1701"/>
            </w:pPr>
            <w:bookmarkStart w:id="8" w:name="_Toc115443018"/>
            <w:r>
              <w:t>Dynamic UL TX switching across 3 or 4 bands should include 2 TX transmission (i.e. 0/1/2 ports transmission) on any of the 3 or 4 bands.</w:t>
            </w:r>
            <w:bookmarkEnd w:id="8"/>
          </w:p>
        </w:tc>
      </w:tr>
      <w:tr w:rsidR="004D5322" w14:paraId="69E00ADE" w14:textId="77777777">
        <w:tc>
          <w:tcPr>
            <w:tcW w:w="644" w:type="dxa"/>
          </w:tcPr>
          <w:p w14:paraId="55FCBEF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5C35FF30" w14:textId="77777777" w:rsidR="004D5322" w:rsidRDefault="00E85189">
            <w:pPr>
              <w:spacing w:afterLines="50" w:after="120"/>
              <w:jc w:val="both"/>
              <w:rPr>
                <w:rFonts w:eastAsiaTheme="minorEastAsia"/>
                <w:b/>
                <w:bCs/>
                <w:sz w:val="22"/>
              </w:rPr>
            </w:pPr>
            <w:r>
              <w:rPr>
                <w:rFonts w:eastAsiaTheme="minorEastAsia"/>
                <w:b/>
                <w:bCs/>
                <w:sz w:val="22"/>
              </w:rPr>
              <w:t>Observation 2: The complexity reduction Option 2 is applicable to both switched UL and dual UL scenarios. For UL Tx switching with 3 or 4 bands, there would be some implementations where a Tx chain is applicable to only some of 3 or 4 bands but not all bands so that 2 ports transmission cannot be performed on some band(s) among 3 or 4 bands.</w:t>
            </w:r>
          </w:p>
          <w:p w14:paraId="1E8BB3E6"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4: To ensure the clear performance gain of Rel-18 UL Tx switching with complexity reduction Option 2 over Rel-17 UL Tx switching where 2 ports transmission is supported for 2 bands, it is preferable to consider complexity reduction Option 2 with some condition, e.g., at least 2 or 3 bands should support 2 ports UL transmission for Rel-18 UL Tx switching with 3 or 4 bands.</w:t>
            </w:r>
          </w:p>
          <w:p w14:paraId="708141C3"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29C4D36C" w14:textId="77777777" w:rsidR="004D5322" w:rsidRDefault="00E85189">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band(s) for 2 ports transmission for Rel-18 UL Tx switching across 3 or 4 bands</w:t>
            </w:r>
          </w:p>
          <w:p w14:paraId="7EEF9A31"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to configure up to 2 ports transmission mode for a band</w:t>
            </w:r>
          </w:p>
          <w:p w14:paraId="48FB4056" w14:textId="77777777" w:rsidR="004D5322" w:rsidRDefault="00E85189">
            <w:pPr>
              <w:pStyle w:val="affd"/>
              <w:numPr>
                <w:ilvl w:val="2"/>
                <w:numId w:val="27"/>
              </w:numPr>
              <w:spacing w:afterLines="50" w:after="120"/>
              <w:ind w:leftChars="0"/>
              <w:jc w:val="both"/>
              <w:rPr>
                <w:rFonts w:eastAsiaTheme="minorEastAsia"/>
                <w:b/>
                <w:bCs/>
                <w:sz w:val="22"/>
              </w:rPr>
            </w:pPr>
            <w:r>
              <w:rPr>
                <w:rFonts w:eastAsiaTheme="minorEastAsia"/>
                <w:b/>
                <w:bCs/>
                <w:sz w:val="22"/>
              </w:rPr>
              <w:t>If the complexity reduction Option 2 is supported, UE may support up to 2 ports transmission only on some of bands, and hence UE/</w:t>
            </w:r>
            <w:proofErr w:type="spellStart"/>
            <w:r>
              <w:rPr>
                <w:rFonts w:eastAsiaTheme="minorEastAsia"/>
                <w:b/>
                <w:bCs/>
                <w:sz w:val="22"/>
              </w:rPr>
              <w:t>gNB</w:t>
            </w:r>
            <w:proofErr w:type="spellEnd"/>
            <w:r>
              <w:rPr>
                <w:rFonts w:eastAsiaTheme="minorEastAsia"/>
                <w:b/>
                <w:bCs/>
                <w:sz w:val="22"/>
              </w:rPr>
              <w:t xml:space="preserve"> needs to report/configure specific bands where up to 2 ports transmission is possible/expected. Existing </w:t>
            </w:r>
            <w:r>
              <w:rPr>
                <w:rFonts w:eastAsiaTheme="minorEastAsia"/>
                <w:b/>
                <w:bCs/>
                <w:sz w:val="22"/>
              </w:rPr>
              <w:lastRenderedPageBreak/>
              <w:t xml:space="preserve">parameters such as </w:t>
            </w:r>
            <w:r>
              <w:rPr>
                <w:rFonts w:eastAsiaTheme="minorEastAsia"/>
                <w:b/>
                <w:bCs/>
                <w:i/>
                <w:iCs/>
                <w:sz w:val="22"/>
              </w:rPr>
              <w:t>uplinkTxSwitching-2T-Mode</w:t>
            </w:r>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sz w:val="22"/>
              </w:rPr>
              <w:t xml:space="preserve"> and </w:t>
            </w:r>
            <w:proofErr w:type="spellStart"/>
            <w:r>
              <w:rPr>
                <w:rFonts w:eastAsiaTheme="minorEastAsia"/>
                <w:b/>
                <w:bCs/>
                <w:i/>
                <w:iCs/>
                <w:sz w:val="22"/>
              </w:rPr>
              <w:t>uplinkTxSwitchingCarrier</w:t>
            </w:r>
            <w:proofErr w:type="spellEnd"/>
            <w:r>
              <w:rPr>
                <w:rFonts w:eastAsiaTheme="minorEastAsia"/>
                <w:b/>
                <w:bCs/>
                <w:sz w:val="22"/>
              </w:rPr>
              <w:t xml:space="preserve"> in </w:t>
            </w:r>
            <w:proofErr w:type="spellStart"/>
            <w:r>
              <w:rPr>
                <w:rFonts w:eastAsiaTheme="minorEastAsia"/>
                <w:b/>
                <w:bCs/>
                <w:i/>
                <w:iCs/>
                <w:sz w:val="22"/>
              </w:rPr>
              <w:t>ServingCellConfig</w:t>
            </w:r>
            <w:proofErr w:type="spellEnd"/>
            <w:r>
              <w:rPr>
                <w:rFonts w:eastAsiaTheme="minorEastAsia"/>
                <w:b/>
                <w:bCs/>
                <w:sz w:val="22"/>
              </w:rPr>
              <w:t xml:space="preserve"> may or may not be reused.</w:t>
            </w:r>
          </w:p>
        </w:tc>
      </w:tr>
      <w:tr w:rsidR="004D5322" w14:paraId="4D6B79EE" w14:textId="77777777">
        <w:tc>
          <w:tcPr>
            <w:tcW w:w="644" w:type="dxa"/>
          </w:tcPr>
          <w:p w14:paraId="530DC881"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52D1DF3E" w14:textId="77777777" w:rsidR="004D5322" w:rsidRDefault="00E85189">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6E3A51" w14:textId="77777777" w:rsidR="004D5322" w:rsidRDefault="00E85189">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17C02BBE" w14:textId="77777777" w:rsidR="004D5322" w:rsidRDefault="00E85189">
            <w:pPr>
              <w:pStyle w:val="affd"/>
              <w:numPr>
                <w:ilvl w:val="0"/>
                <w:numId w:val="34"/>
              </w:numPr>
              <w:ind w:leftChars="0"/>
              <w:rPr>
                <w:b/>
                <w:bCs/>
                <w:sz w:val="20"/>
                <w:lang w:eastAsia="zh-CN"/>
              </w:rPr>
            </w:pPr>
            <w:r>
              <w:rPr>
                <w:b/>
                <w:bCs/>
                <w:sz w:val="20"/>
                <w:lang w:eastAsia="zh-CN"/>
              </w:rPr>
              <w:t>Direct switching is only between anchor band and non-anchor band.</w:t>
            </w:r>
          </w:p>
          <w:p w14:paraId="425AC43B" w14:textId="77777777" w:rsidR="004D5322" w:rsidRDefault="00E85189">
            <w:pPr>
              <w:pStyle w:val="affd"/>
              <w:numPr>
                <w:ilvl w:val="0"/>
                <w:numId w:val="34"/>
              </w:numPr>
              <w:ind w:leftChars="0"/>
              <w:rPr>
                <w:b/>
                <w:bCs/>
                <w:sz w:val="20"/>
                <w:lang w:eastAsia="zh-CN"/>
              </w:rPr>
            </w:pPr>
            <w:r>
              <w:rPr>
                <w:b/>
                <w:bCs/>
                <w:sz w:val="20"/>
                <w:lang w:eastAsia="zh-CN"/>
              </w:rPr>
              <w:t>Indirect switch between non-anchor bands is allowed and revised Option 3 as below.</w:t>
            </w:r>
          </w:p>
          <w:p w14:paraId="2F26EBB8" w14:textId="77777777" w:rsidR="004D5322" w:rsidRDefault="00E85189">
            <w:pPr>
              <w:pStyle w:val="affd"/>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032DB4FC" w14:textId="77777777" w:rsidR="004D5322" w:rsidRDefault="00E85189">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0B84D16F"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01635769"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5B1D1792" w14:textId="77777777" w:rsidR="004D5322" w:rsidRDefault="00E85189">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061E3515"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4FE71409"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p w14:paraId="6EF879F4" w14:textId="77777777" w:rsidR="004D5322" w:rsidRDefault="004D5322">
            <w:pPr>
              <w:spacing w:afterLines="50" w:after="120"/>
              <w:jc w:val="both"/>
              <w:rPr>
                <w:rFonts w:eastAsiaTheme="minorEastAsia"/>
                <w:b/>
                <w:bCs/>
                <w:sz w:val="22"/>
              </w:rPr>
            </w:pPr>
          </w:p>
        </w:tc>
      </w:tr>
      <w:tr w:rsidR="004D5322" w14:paraId="4F6741C8" w14:textId="77777777">
        <w:tc>
          <w:tcPr>
            <w:tcW w:w="644" w:type="dxa"/>
          </w:tcPr>
          <w:p w14:paraId="2F3175B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177D56DB"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Observation 1:</w:t>
            </w:r>
            <w:r>
              <w:rPr>
                <w:rFonts w:eastAsia="Times New Roman"/>
                <w:b/>
                <w:sz w:val="22"/>
                <w:szCs w:val="22"/>
              </w:rPr>
              <w:t xml:space="preserve"> Option 2 </w:t>
            </w:r>
            <w:r>
              <w:rPr>
                <w:rFonts w:eastAsiaTheme="minorEastAsia"/>
                <w:b/>
                <w:sz w:val="22"/>
                <w:szCs w:val="22"/>
                <w:lang w:val="en-US" w:eastAsia="zh-TW"/>
              </w:rPr>
              <w:t xml:space="preserve">can be satisfied by using Rel. 16, Rel. 17 band pair capability and with a new UL Tx switching band pair capability for 1T-1T case (e.g. </w:t>
            </w:r>
            <w:r>
              <w:rPr>
                <w:rFonts w:eastAsiaTheme="minorEastAsia"/>
                <w:b/>
                <w:i/>
                <w:sz w:val="22"/>
                <w:szCs w:val="22"/>
                <w:lang w:val="en-US" w:eastAsia="zh-TW"/>
              </w:rPr>
              <w:t>ULTxSwitchingBandPair</w:t>
            </w:r>
            <w:r>
              <w:rPr>
                <w:rFonts w:eastAsiaTheme="minorEastAsia"/>
                <w:b/>
                <w:sz w:val="22"/>
                <w:szCs w:val="22"/>
                <w:lang w:val="en-US" w:eastAsia="zh-TW"/>
              </w:rPr>
              <w:t xml:space="preserve">-r18 and </w:t>
            </w:r>
            <w:r>
              <w:rPr>
                <w:rFonts w:eastAsiaTheme="minorEastAsia"/>
                <w:b/>
                <w:i/>
                <w:sz w:val="22"/>
                <w:szCs w:val="22"/>
                <w:lang w:val="en-US" w:eastAsia="zh-TW"/>
              </w:rPr>
              <w:t>uplinkTxSwitching-OptionSupport-r18</w:t>
            </w:r>
            <w:r>
              <w:rPr>
                <w:rFonts w:eastAsiaTheme="minorEastAsia"/>
                <w:b/>
                <w:sz w:val="22"/>
                <w:szCs w:val="22"/>
                <w:lang w:val="en-US" w:eastAsia="zh-TW"/>
              </w:rPr>
              <w:t>).</w:t>
            </w:r>
          </w:p>
          <w:p w14:paraId="3E79C894"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6110B85F" w14:textId="77777777" w:rsidR="004D5322" w:rsidRDefault="00E85189">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597DEFD9"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r w:rsidR="004D5322" w14:paraId="3524F074" w14:textId="77777777">
        <w:tc>
          <w:tcPr>
            <w:tcW w:w="644" w:type="dxa"/>
          </w:tcPr>
          <w:p w14:paraId="475369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65FD7769" w14:textId="77777777" w:rsidR="004D5322" w:rsidRDefault="00E85189">
            <w:pPr>
              <w:pStyle w:val="3GPPNormalText"/>
              <w:tabs>
                <w:tab w:val="left" w:pos="0"/>
              </w:tabs>
              <w:ind w:left="0" w:firstLine="0"/>
              <w:rPr>
                <w:b/>
                <w:bCs/>
              </w:rPr>
            </w:pPr>
            <w:r>
              <w:rPr>
                <w:b/>
                <w:bCs/>
              </w:rPr>
              <w:t xml:space="preserve">Proposal 4: Complexity reduction Option 2 is supported: </w:t>
            </w:r>
          </w:p>
          <w:p w14:paraId="47DAEF8E" w14:textId="77777777" w:rsidR="004D5322" w:rsidRDefault="00E85189">
            <w:pPr>
              <w:pStyle w:val="3GPPNormalText"/>
              <w:numPr>
                <w:ilvl w:val="0"/>
                <w:numId w:val="35"/>
              </w:numPr>
              <w:tabs>
                <w:tab w:val="left" w:pos="0"/>
              </w:tabs>
              <w:rPr>
                <w:b/>
                <w:bCs/>
              </w:rPr>
            </w:pPr>
            <w:r>
              <w:rPr>
                <w:b/>
                <w:bCs/>
              </w:rPr>
              <w:t xml:space="preserve">Do not require the UE to support 2-port transmission in all the bands in a UL Tx Switching band combination </w:t>
            </w:r>
          </w:p>
        </w:tc>
      </w:tr>
    </w:tbl>
    <w:p w14:paraId="6529721F" w14:textId="77777777" w:rsidR="004D5322" w:rsidRDefault="004D5322">
      <w:pPr>
        <w:spacing w:afterLines="50" w:after="120"/>
        <w:jc w:val="both"/>
        <w:rPr>
          <w:rFonts w:eastAsia="MS Mincho"/>
          <w:sz w:val="22"/>
          <w:szCs w:val="22"/>
        </w:rPr>
      </w:pPr>
    </w:p>
    <w:p w14:paraId="020C0341"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52951887" w14:textId="77777777">
        <w:tc>
          <w:tcPr>
            <w:tcW w:w="9628" w:type="dxa"/>
          </w:tcPr>
          <w:p w14:paraId="21E58EFC"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2 for both switched UL and dual UL [2], [3], [4], [5], [6], [7], [8], [9], [11], [12], [14], [15], [17], [18], [19], [20]</w:t>
            </w:r>
          </w:p>
          <w:p w14:paraId="7EAB2021"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Regarding the restriction on number of bands to be supported for 2 ports transmission:</w:t>
            </w:r>
          </w:p>
          <w:p w14:paraId="05FC86E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two bands for both 3 bands and 4 bands [3], [9]</w:t>
            </w:r>
          </w:p>
          <w:p w14:paraId="43CF270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one band for both 3 bands and 4 bands [6]</w:t>
            </w:r>
          </w:p>
          <w:p w14:paraId="7D180CDA"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At least three bands for both 3 bands and 4 bands [11]</w:t>
            </w:r>
          </w:p>
          <w:p w14:paraId="1EB20FF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lastRenderedPageBreak/>
              <w:t>At least two bands for 3 bands and at least three bands for 4 bands [17]</w:t>
            </w:r>
          </w:p>
          <w:p w14:paraId="301A570F"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Only for dual UL [9]</w:t>
            </w:r>
          </w:p>
          <w:p w14:paraId="7D8AB15D"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No restriction [12], [18]</w:t>
            </w:r>
          </w:p>
          <w:p w14:paraId="4CC33199"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bands [2], [4], [5], [6], [7], [8], [12], [14], [17], [18], [19]</w:t>
            </w:r>
          </w:p>
          <w:p w14:paraId="77529B5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Reuse existing capability reporting mechanism for UL MIMO e.g., per FS [2], [7], [20]</w:t>
            </w:r>
          </w:p>
          <w:p w14:paraId="371D3902"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 xml:space="preserve">RC </w:t>
            </w:r>
            <w:proofErr w:type="spellStart"/>
            <w:r>
              <w:rPr>
                <w:rFonts w:eastAsia="MS Mincho"/>
                <w:sz w:val="22"/>
                <w:szCs w:val="22"/>
              </w:rPr>
              <w:t>signaling</w:t>
            </w:r>
            <w:proofErr w:type="spellEnd"/>
            <w:r>
              <w:rPr>
                <w:rFonts w:eastAsia="MS Mincho"/>
                <w:sz w:val="22"/>
                <w:szCs w:val="22"/>
              </w:rPr>
              <w:t xml:space="preserve"> to indicate up to 2 ports transmission mode for a band [17]</w:t>
            </w:r>
          </w:p>
          <w:p w14:paraId="7720DFC2"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Existing parameters for Rel-16/17 UL Tx switching may or may not be reused [17]</w:t>
            </w:r>
          </w:p>
          <w:p w14:paraId="4335141B"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2 should be considered with lower priority [13]</w:t>
            </w:r>
          </w:p>
          <w:p w14:paraId="665128B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The design should not impose restriction on 2 ports transmission, but the complexity can be addressed by capability [16]</w:t>
            </w:r>
          </w:p>
        </w:tc>
      </w:tr>
    </w:tbl>
    <w:p w14:paraId="3CDAD786" w14:textId="77777777" w:rsidR="004D5322" w:rsidRDefault="004D5322">
      <w:pPr>
        <w:spacing w:afterLines="50" w:after="120"/>
        <w:jc w:val="both"/>
        <w:rPr>
          <w:rFonts w:eastAsia="MS Mincho"/>
          <w:sz w:val="22"/>
          <w:szCs w:val="22"/>
        </w:rPr>
      </w:pPr>
    </w:p>
    <w:p w14:paraId="328AF969"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2 based on the UE capability.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188F00CC" w14:textId="77777777" w:rsidR="004D5322" w:rsidRDefault="00E85189">
      <w:pPr>
        <w:pStyle w:val="30"/>
        <w:rPr>
          <w:rFonts w:eastAsia="MS Mincho"/>
          <w:b/>
          <w:bCs/>
          <w:sz w:val="22"/>
          <w:szCs w:val="22"/>
          <w:u w:val="single"/>
        </w:rPr>
      </w:pPr>
      <w:r>
        <w:rPr>
          <w:rFonts w:eastAsia="MS Mincho"/>
          <w:b/>
          <w:bCs/>
          <w:sz w:val="22"/>
          <w:szCs w:val="22"/>
          <w:u w:val="single"/>
        </w:rPr>
        <w:t>Proposed agreement 3.2</w:t>
      </w:r>
    </w:p>
    <w:p w14:paraId="411E48CF"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41DBF79A"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2EB6B6F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2954040"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22CEA507"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6C9DC5D9"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 [in RAN2]</w:t>
      </w:r>
    </w:p>
    <w:p w14:paraId="7BBBFA8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RAN2]</w:t>
      </w:r>
    </w:p>
    <w:p w14:paraId="7587386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5F8BB124"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4D5322" w14:paraId="74C1C6C3" w14:textId="77777777">
        <w:tc>
          <w:tcPr>
            <w:tcW w:w="1945" w:type="dxa"/>
            <w:shd w:val="clear" w:color="auto" w:fill="F2F2F2" w:themeFill="background1" w:themeFillShade="F2"/>
          </w:tcPr>
          <w:p w14:paraId="0D17974F"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D147462"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85ACB59" w14:textId="77777777">
        <w:tc>
          <w:tcPr>
            <w:tcW w:w="1945" w:type="dxa"/>
          </w:tcPr>
          <w:p w14:paraId="48F32E03" w14:textId="77777777" w:rsidR="004D5322" w:rsidRDefault="00E85189">
            <w:pPr>
              <w:spacing w:afterLines="50" w:after="120"/>
              <w:jc w:val="both"/>
              <w:rPr>
                <w:sz w:val="22"/>
                <w:lang w:val="en-US"/>
              </w:rPr>
            </w:pPr>
            <w:r>
              <w:rPr>
                <w:sz w:val="22"/>
                <w:lang w:val="en-US"/>
              </w:rPr>
              <w:t>MediaTek</w:t>
            </w:r>
          </w:p>
        </w:tc>
        <w:tc>
          <w:tcPr>
            <w:tcW w:w="7683" w:type="dxa"/>
          </w:tcPr>
          <w:p w14:paraId="3438F6A4" w14:textId="77777777" w:rsidR="004D5322" w:rsidRDefault="00E85189">
            <w:pPr>
              <w:spacing w:afterLines="50" w:after="120"/>
              <w:jc w:val="both"/>
              <w:rPr>
                <w:sz w:val="22"/>
                <w:lang w:val="en-US"/>
              </w:rPr>
            </w:pPr>
            <w:r>
              <w:rPr>
                <w:sz w:val="22"/>
                <w:lang w:val="en-US"/>
              </w:rPr>
              <w:t>Support</w:t>
            </w:r>
          </w:p>
        </w:tc>
      </w:tr>
      <w:tr w:rsidR="004D5322" w14:paraId="397A158B" w14:textId="77777777">
        <w:tc>
          <w:tcPr>
            <w:tcW w:w="1945" w:type="dxa"/>
          </w:tcPr>
          <w:p w14:paraId="1E37B9AD" w14:textId="77777777" w:rsidR="004D5322" w:rsidRDefault="00E85189">
            <w:pPr>
              <w:spacing w:afterLines="50" w:after="120"/>
              <w:jc w:val="both"/>
              <w:rPr>
                <w:sz w:val="22"/>
                <w:lang w:val="en-US"/>
              </w:rPr>
            </w:pPr>
            <w:r>
              <w:rPr>
                <w:sz w:val="22"/>
                <w:lang w:val="en-US"/>
              </w:rPr>
              <w:t>Qualcomm</w:t>
            </w:r>
          </w:p>
        </w:tc>
        <w:tc>
          <w:tcPr>
            <w:tcW w:w="7683" w:type="dxa"/>
          </w:tcPr>
          <w:p w14:paraId="5ADAD8FE" w14:textId="77777777" w:rsidR="004D5322" w:rsidRDefault="00E85189">
            <w:pPr>
              <w:spacing w:afterLines="50" w:after="120"/>
              <w:jc w:val="both"/>
              <w:rPr>
                <w:sz w:val="22"/>
                <w:lang w:val="en-US"/>
              </w:rPr>
            </w:pPr>
            <w:r>
              <w:rPr>
                <w:sz w:val="22"/>
                <w:lang w:val="en-US"/>
              </w:rPr>
              <w:t xml:space="preserve">We support Alt. 1 as this is </w:t>
            </w:r>
            <w:proofErr w:type="spellStart"/>
            <w:r>
              <w:rPr>
                <w:sz w:val="22"/>
                <w:lang w:val="en-US"/>
              </w:rPr>
              <w:t>inline</w:t>
            </w:r>
            <w:proofErr w:type="spellEnd"/>
            <w:r>
              <w:rPr>
                <w:sz w:val="22"/>
                <w:lang w:val="en-US"/>
              </w:rPr>
              <w:t xml:space="preserve"> with current MIMO layer which is already a UE capability.</w:t>
            </w:r>
          </w:p>
          <w:p w14:paraId="18C37C7D" w14:textId="77777777" w:rsidR="004D5322" w:rsidRDefault="00E85189">
            <w:pPr>
              <w:spacing w:afterLines="50" w:after="120"/>
              <w:jc w:val="both"/>
              <w:rPr>
                <w:sz w:val="22"/>
                <w:lang w:val="en-US"/>
              </w:rPr>
            </w:pPr>
            <w:r>
              <w:rPr>
                <w:sz w:val="22"/>
                <w:lang w:val="en-US"/>
              </w:rPr>
              <w:t>To correctly includes this, we propose revision of major bullet to include Alt. 1.</w:t>
            </w:r>
          </w:p>
          <w:p w14:paraId="1E8B96B0"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support only some </w:t>
            </w:r>
            <w:ins w:id="9"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6C209828" w14:textId="77777777" w:rsidR="004D5322" w:rsidRDefault="004D5322">
            <w:pPr>
              <w:spacing w:afterLines="50" w:after="120"/>
              <w:jc w:val="both"/>
              <w:rPr>
                <w:sz w:val="22"/>
                <w:lang w:val="en-US"/>
              </w:rPr>
            </w:pPr>
          </w:p>
        </w:tc>
      </w:tr>
      <w:tr w:rsidR="004D5322" w14:paraId="28386373" w14:textId="77777777">
        <w:tc>
          <w:tcPr>
            <w:tcW w:w="1945" w:type="dxa"/>
          </w:tcPr>
          <w:p w14:paraId="1B993543"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F9D14EB"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open to consider this proposal for complexity reduction. Regarding the three alternatives above, our first preference is Alt.3 as we commented in last meeting since Rel-17 already supported 2-ports on 2 bands.</w:t>
            </w:r>
          </w:p>
        </w:tc>
      </w:tr>
      <w:tr w:rsidR="004D5322" w14:paraId="57FE9C2E" w14:textId="77777777">
        <w:tc>
          <w:tcPr>
            <w:tcW w:w="1945" w:type="dxa"/>
          </w:tcPr>
          <w:p w14:paraId="164BF1B8"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7A84E97F"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3.2. Regarding potential restriction, our preference is Alt.3 to ensure the performance improvement compared with Rel-16/17 UL Tx switching.</w:t>
            </w:r>
          </w:p>
        </w:tc>
      </w:tr>
      <w:tr w:rsidR="004D5322" w14:paraId="6190ABA5" w14:textId="77777777">
        <w:tc>
          <w:tcPr>
            <w:tcW w:w="1945" w:type="dxa"/>
          </w:tcPr>
          <w:p w14:paraId="5DBA720B" w14:textId="77777777" w:rsidR="004D5322" w:rsidRDefault="00E85189">
            <w:pPr>
              <w:spacing w:afterLines="50" w:after="120"/>
              <w:jc w:val="both"/>
              <w:rPr>
                <w:rFonts w:eastAsia="MS Mincho"/>
                <w:sz w:val="22"/>
                <w:lang w:val="en-US"/>
              </w:rPr>
            </w:pPr>
            <w:r>
              <w:rPr>
                <w:rFonts w:eastAsia="MS Mincho"/>
                <w:sz w:val="22"/>
                <w:lang w:val="en-US"/>
              </w:rPr>
              <w:lastRenderedPageBreak/>
              <w:t>New H3C</w:t>
            </w:r>
          </w:p>
        </w:tc>
        <w:tc>
          <w:tcPr>
            <w:tcW w:w="7683" w:type="dxa"/>
          </w:tcPr>
          <w:p w14:paraId="54B5E7F6" w14:textId="77777777" w:rsidR="004D5322" w:rsidRDefault="00E85189">
            <w:pPr>
              <w:spacing w:afterLines="50" w:after="120"/>
              <w:jc w:val="both"/>
              <w:rPr>
                <w:rFonts w:eastAsia="MS Mincho"/>
                <w:sz w:val="22"/>
                <w:lang w:val="en-US"/>
              </w:rPr>
            </w:pPr>
            <w:r>
              <w:rPr>
                <w:rFonts w:eastAsia="MS Mincho"/>
                <w:sz w:val="22"/>
                <w:lang w:val="en-US"/>
              </w:rPr>
              <w:t>Support</w:t>
            </w:r>
          </w:p>
        </w:tc>
      </w:tr>
      <w:tr w:rsidR="004D5322" w14:paraId="09F84830" w14:textId="77777777">
        <w:tc>
          <w:tcPr>
            <w:tcW w:w="1945" w:type="dxa"/>
          </w:tcPr>
          <w:p w14:paraId="0615CCA2" w14:textId="77777777" w:rsidR="004D5322" w:rsidRDefault="00E85189">
            <w:pPr>
              <w:spacing w:afterLines="50" w:after="120"/>
              <w:jc w:val="both"/>
              <w:rPr>
                <w:rFonts w:eastAsia="MS Mincho"/>
                <w:sz w:val="22"/>
                <w:lang w:val="en-US"/>
              </w:rPr>
            </w:pPr>
            <w:r>
              <w:rPr>
                <w:rFonts w:eastAsiaTheme="minorEastAsia"/>
                <w:sz w:val="22"/>
                <w:lang w:val="en-US" w:eastAsia="zh-CN"/>
              </w:rPr>
              <w:t>Apple</w:t>
            </w:r>
          </w:p>
        </w:tc>
        <w:tc>
          <w:tcPr>
            <w:tcW w:w="7683" w:type="dxa"/>
          </w:tcPr>
          <w:p w14:paraId="0D5827B7" w14:textId="77777777" w:rsidR="004D5322" w:rsidRDefault="00E85189">
            <w:pPr>
              <w:spacing w:afterLines="50" w:after="120"/>
              <w:jc w:val="both"/>
              <w:rPr>
                <w:rFonts w:eastAsia="MS Mincho"/>
                <w:sz w:val="22"/>
                <w:lang w:val="en-US"/>
              </w:rPr>
            </w:pPr>
            <w:r>
              <w:rPr>
                <w:rFonts w:eastAsiaTheme="minorEastAsia"/>
                <w:sz w:val="22"/>
                <w:lang w:val="en-US" w:eastAsia="zh-CN"/>
              </w:rPr>
              <w:t>As commented for previous proposal, our first preference is to agree on some of the principles that allow reduced UE complexity by considering additional time for at least new switching cases (compared to Rel-16/17). In principle, we are fine with Qualcomm’s proposed updates</w:t>
            </w:r>
          </w:p>
        </w:tc>
      </w:tr>
      <w:tr w:rsidR="004D5322" w14:paraId="4C7D82E2" w14:textId="77777777">
        <w:tc>
          <w:tcPr>
            <w:tcW w:w="1945" w:type="dxa"/>
          </w:tcPr>
          <w:p w14:paraId="14F60F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EBBFA4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Support the updated proposal by </w:t>
            </w:r>
            <w:r>
              <w:rPr>
                <w:sz w:val="22"/>
                <w:lang w:val="en-US"/>
              </w:rPr>
              <w:t>Qualcomm</w:t>
            </w:r>
            <w:r>
              <w:rPr>
                <w:rFonts w:eastAsiaTheme="minorEastAsia" w:hint="eastAsia"/>
                <w:sz w:val="22"/>
                <w:lang w:val="en-US" w:eastAsia="zh-CN"/>
              </w:rPr>
              <w:t xml:space="preserve">. UL MIMO layer is </w:t>
            </w:r>
            <w:r>
              <w:rPr>
                <w:rFonts w:eastAsiaTheme="minorEastAsia"/>
                <w:sz w:val="22"/>
                <w:lang w:val="en-US" w:eastAsia="zh-CN"/>
              </w:rPr>
              <w:t>already</w:t>
            </w:r>
            <w:r>
              <w:rPr>
                <w:rFonts w:eastAsiaTheme="minorEastAsia" w:hint="eastAsia"/>
                <w:sz w:val="22"/>
                <w:lang w:val="en-US" w:eastAsia="zh-CN"/>
              </w:rPr>
              <w:t xml:space="preserve"> a UE </w:t>
            </w:r>
            <w:r>
              <w:rPr>
                <w:rFonts w:eastAsiaTheme="minorEastAsia"/>
                <w:sz w:val="22"/>
                <w:lang w:val="en-US" w:eastAsia="zh-CN"/>
              </w:rPr>
              <w:t>capability</w:t>
            </w:r>
            <w:r>
              <w:rPr>
                <w:rFonts w:eastAsiaTheme="minorEastAsia" w:hint="eastAsia"/>
                <w:sz w:val="22"/>
                <w:lang w:val="en-US" w:eastAsia="zh-CN"/>
              </w:rPr>
              <w:t xml:space="preserve"> in the current spec.</w:t>
            </w:r>
          </w:p>
        </w:tc>
      </w:tr>
      <w:tr w:rsidR="004D5322" w14:paraId="4542A475" w14:textId="77777777">
        <w:tc>
          <w:tcPr>
            <w:tcW w:w="1945" w:type="dxa"/>
          </w:tcPr>
          <w:p w14:paraId="0612F312"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20039A49"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475ED8B7" w14:textId="77777777">
        <w:tc>
          <w:tcPr>
            <w:tcW w:w="1945" w:type="dxa"/>
          </w:tcPr>
          <w:p w14:paraId="28ABF05A"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673069FC" w14:textId="77777777" w:rsidR="004D5322" w:rsidRDefault="00E85189">
            <w:pPr>
              <w:spacing w:afterLines="50" w:after="120"/>
              <w:jc w:val="both"/>
              <w:rPr>
                <w:rFonts w:eastAsia="Malgun Gothic"/>
                <w:sz w:val="22"/>
                <w:lang w:val="en-US" w:eastAsia="ko-KR"/>
              </w:rPr>
            </w:pPr>
            <w:r>
              <w:rPr>
                <w:sz w:val="22"/>
                <w:lang w:val="en-US"/>
              </w:rPr>
              <w:t>We are generally fine with the proposal. Considering the potential restriction, we slightly prefer Alt 3, it is reasonable to extend the capability that more than 2 bands can support 2 ports transmission in Rel-18 UL Tx switching, which may provide more performance gain and flexibility.</w:t>
            </w:r>
          </w:p>
        </w:tc>
      </w:tr>
      <w:tr w:rsidR="004D5322" w14:paraId="7552BBF5" w14:textId="77777777">
        <w:tc>
          <w:tcPr>
            <w:tcW w:w="1945" w:type="dxa"/>
          </w:tcPr>
          <w:p w14:paraId="1CACBB1A" w14:textId="77777777" w:rsidR="004D5322" w:rsidRDefault="00E85189">
            <w:pPr>
              <w:spacing w:afterLines="50" w:after="120"/>
              <w:jc w:val="both"/>
              <w:rPr>
                <w:sz w:val="22"/>
                <w:lang w:val="en-US"/>
              </w:rPr>
            </w:pPr>
            <w:r>
              <w:rPr>
                <w:rFonts w:eastAsia="MS Mincho"/>
                <w:sz w:val="22"/>
                <w:lang w:val="en-US"/>
              </w:rPr>
              <w:t>vivo</w:t>
            </w:r>
          </w:p>
        </w:tc>
        <w:tc>
          <w:tcPr>
            <w:tcW w:w="7683" w:type="dxa"/>
          </w:tcPr>
          <w:p w14:paraId="29928706" w14:textId="77777777" w:rsidR="004D5322" w:rsidRDefault="00E85189">
            <w:pPr>
              <w:spacing w:afterLines="50" w:after="120"/>
              <w:jc w:val="both"/>
              <w:rPr>
                <w:sz w:val="22"/>
                <w:lang w:val="en-US"/>
              </w:rPr>
            </w:pPr>
            <w:r>
              <w:rPr>
                <w:rFonts w:eastAsia="MS Mincho"/>
                <w:sz w:val="22"/>
                <w:lang w:val="en-US"/>
              </w:rPr>
              <w:t xml:space="preserve">Support, we can support alt3 as it is </w:t>
            </w:r>
            <w:r>
              <w:rPr>
                <w:rFonts w:eastAsiaTheme="minorEastAsia"/>
                <w:sz w:val="22"/>
                <w:lang w:val="en-US" w:eastAsia="zh-CN"/>
              </w:rPr>
              <w:t>already supported in R17</w:t>
            </w:r>
          </w:p>
        </w:tc>
      </w:tr>
      <w:tr w:rsidR="004D5322" w14:paraId="499E01D1" w14:textId="77777777">
        <w:tc>
          <w:tcPr>
            <w:tcW w:w="1945" w:type="dxa"/>
          </w:tcPr>
          <w:p w14:paraId="02018A7D" w14:textId="77777777" w:rsidR="004D5322" w:rsidRDefault="00E85189">
            <w:pPr>
              <w:spacing w:afterLines="50" w:after="120"/>
              <w:jc w:val="both"/>
              <w:rPr>
                <w:rFonts w:eastAsia="MS Mincho"/>
                <w:sz w:val="22"/>
                <w:lang w:val="en-US"/>
              </w:rPr>
            </w:pPr>
            <w:r>
              <w:rPr>
                <w:color w:val="000000" w:themeColor="text1"/>
                <w:sz w:val="22"/>
                <w:lang w:val="en-US"/>
              </w:rPr>
              <w:t>Samsung</w:t>
            </w:r>
          </w:p>
        </w:tc>
        <w:tc>
          <w:tcPr>
            <w:tcW w:w="7683" w:type="dxa"/>
          </w:tcPr>
          <w:p w14:paraId="102A80DB" w14:textId="77777777" w:rsidR="004D5322" w:rsidRDefault="00E85189">
            <w:pPr>
              <w:spacing w:afterLines="50" w:after="120"/>
              <w:jc w:val="both"/>
              <w:rPr>
                <w:rFonts w:eastAsia="MS Mincho"/>
                <w:sz w:val="22"/>
                <w:lang w:val="en-US"/>
              </w:rPr>
            </w:pPr>
            <w:r>
              <w:rPr>
                <w:color w:val="000000" w:themeColor="text1"/>
                <w:sz w:val="22"/>
                <w:lang w:val="en-US"/>
              </w:rPr>
              <w:t>We support FL proposed agreement 3.2</w:t>
            </w:r>
          </w:p>
        </w:tc>
      </w:tr>
      <w:tr w:rsidR="004D5322" w14:paraId="7D3CE07D" w14:textId="77777777">
        <w:tc>
          <w:tcPr>
            <w:tcW w:w="1945" w:type="dxa"/>
          </w:tcPr>
          <w:p w14:paraId="4DB8788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8F3D4F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comments as previous proposal.</w:t>
            </w:r>
          </w:p>
        </w:tc>
      </w:tr>
      <w:tr w:rsidR="004D5322" w14:paraId="302EABA2" w14:textId="77777777">
        <w:tc>
          <w:tcPr>
            <w:tcW w:w="1945" w:type="dxa"/>
          </w:tcPr>
          <w:p w14:paraId="237D0B6E"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0F2C43B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Support. And we further agree to go with QC suggestion to resolve the FFS with Alt 1.</w:t>
            </w:r>
          </w:p>
        </w:tc>
      </w:tr>
      <w:tr w:rsidR="004D5322" w14:paraId="2A8434EF" w14:textId="77777777">
        <w:tc>
          <w:tcPr>
            <w:tcW w:w="1945" w:type="dxa"/>
          </w:tcPr>
          <w:p w14:paraId="097B2BC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554A9D5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fine with the proposal. We prefer Alt. 3 to improve the flexibility compared to Rel-17 Tx switching scheme. </w:t>
            </w:r>
          </w:p>
        </w:tc>
      </w:tr>
      <w:tr w:rsidR="004D5322" w14:paraId="284862C2" w14:textId="77777777">
        <w:tc>
          <w:tcPr>
            <w:tcW w:w="1945" w:type="dxa"/>
          </w:tcPr>
          <w:p w14:paraId="2CEF6C1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7813BD0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51BCF63" w14:textId="77777777">
        <w:tc>
          <w:tcPr>
            <w:tcW w:w="1945" w:type="dxa"/>
          </w:tcPr>
          <w:p w14:paraId="7C01677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5CEA586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OK except that the following bullet should be FFS or be added with RAN1 as task group, because it requires RAN1 inputs similar to Rel-17 discussion before the RAN2 detailed signaling design. We are not sure the Rel-17 RRC configuration can be reused here.  </w:t>
            </w:r>
          </w:p>
          <w:p w14:paraId="254D64AC" w14:textId="77777777" w:rsidR="004D5322" w:rsidRDefault="00E85189">
            <w:pPr>
              <w:pStyle w:val="affd"/>
              <w:numPr>
                <w:ilvl w:val="1"/>
                <w:numId w:val="21"/>
              </w:numPr>
              <w:spacing w:afterLines="50" w:after="120"/>
              <w:ind w:leftChars="0" w:left="442" w:hanging="442"/>
              <w:jc w:val="both"/>
              <w:rPr>
                <w:rFonts w:eastAsiaTheme="minorEastAsia"/>
                <w:sz w:val="22"/>
                <w:lang w:eastAsia="zh-CN"/>
              </w:rPr>
            </w:pPr>
            <w:r>
              <w:rPr>
                <w:rFonts w:eastAsia="MS Mincho"/>
                <w:b/>
                <w:bCs/>
                <w:color w:val="FF0000"/>
                <w:sz w:val="22"/>
                <w:szCs w:val="22"/>
              </w:rPr>
              <w:t xml:space="preserve">FFS: </w:t>
            </w: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[in </w:t>
            </w:r>
            <w:r>
              <w:rPr>
                <w:rFonts w:eastAsia="MS Mincho"/>
                <w:b/>
                <w:bCs/>
                <w:color w:val="FF0000"/>
                <w:sz w:val="22"/>
                <w:szCs w:val="22"/>
              </w:rPr>
              <w:t>RAN1&amp;</w:t>
            </w:r>
            <w:r>
              <w:rPr>
                <w:rFonts w:eastAsia="MS Mincho"/>
                <w:b/>
                <w:bCs/>
                <w:sz w:val="22"/>
                <w:szCs w:val="22"/>
              </w:rPr>
              <w:t xml:space="preserve"> RAN2]</w:t>
            </w:r>
          </w:p>
        </w:tc>
      </w:tr>
      <w:tr w:rsidR="004D5322" w14:paraId="510C6542" w14:textId="77777777">
        <w:tc>
          <w:tcPr>
            <w:tcW w:w="1945" w:type="dxa"/>
          </w:tcPr>
          <w:p w14:paraId="36EFC59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277BBCF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support the FL proposal.</w:t>
            </w:r>
          </w:p>
        </w:tc>
      </w:tr>
      <w:tr w:rsidR="004D5322" w14:paraId="0E3A4835" w14:textId="77777777">
        <w:tc>
          <w:tcPr>
            <w:tcW w:w="1945" w:type="dxa"/>
          </w:tcPr>
          <w:p w14:paraId="63956A8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762540F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 Our preferred alternative is Alt3 as this is the baseline Rel-17 already</w:t>
            </w:r>
          </w:p>
        </w:tc>
      </w:tr>
      <w:tr w:rsidR="004D5322" w14:paraId="04A37552" w14:textId="77777777">
        <w:tc>
          <w:tcPr>
            <w:tcW w:w="1945" w:type="dxa"/>
          </w:tcPr>
          <w:p w14:paraId="6CF0D21F" w14:textId="77777777" w:rsidR="004D5322" w:rsidRDefault="00E85189">
            <w:pPr>
              <w:spacing w:afterLines="50" w:after="120"/>
              <w:jc w:val="both"/>
              <w:rPr>
                <w:rFonts w:eastAsiaTheme="minorEastAsia"/>
                <w:sz w:val="22"/>
                <w:lang w:val="en-US" w:eastAsia="zh-CN"/>
              </w:rPr>
            </w:pPr>
            <w:r>
              <w:rPr>
                <w:rFonts w:eastAsia="MS Mincho" w:hint="eastAsia"/>
                <w:sz w:val="22"/>
              </w:rPr>
              <w:t>M</w:t>
            </w:r>
            <w:r>
              <w:rPr>
                <w:rFonts w:eastAsia="MS Mincho"/>
                <w:sz w:val="22"/>
              </w:rPr>
              <w:t>oderator (NTT DOCOMO)</w:t>
            </w:r>
          </w:p>
        </w:tc>
        <w:tc>
          <w:tcPr>
            <w:tcW w:w="7683" w:type="dxa"/>
          </w:tcPr>
          <w:p w14:paraId="6DB9EA4B"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05E22FB"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majority supports this proposal, and further discussion among Alt.1</w:t>
            </w:r>
            <w:proofErr w:type="gramStart"/>
            <w:r>
              <w:rPr>
                <w:rFonts w:eastAsia="MS Mincho"/>
                <w:sz w:val="22"/>
                <w:lang w:val="en-US"/>
              </w:rPr>
              <w:t>/(</w:t>
            </w:r>
            <w:proofErr w:type="gramEnd"/>
            <w:r>
              <w:rPr>
                <w:rFonts w:eastAsia="MS Mincho"/>
                <w:sz w:val="22"/>
                <w:lang w:val="en-US"/>
              </w:rPr>
              <w:t>2)/3 seems necessary.</w:t>
            </w:r>
          </w:p>
          <w:p w14:paraId="0670A1AC" w14:textId="77777777" w:rsidR="004D5322" w:rsidRDefault="00E85189">
            <w:pPr>
              <w:spacing w:afterLines="50" w:after="120"/>
              <w:jc w:val="both"/>
              <w:rPr>
                <w:rFonts w:eastAsia="MS Mincho"/>
                <w:sz w:val="22"/>
                <w:lang w:val="en-US"/>
              </w:rPr>
            </w:pPr>
            <w:r>
              <w:rPr>
                <w:rFonts w:eastAsia="MS Mincho"/>
                <w:sz w:val="22"/>
                <w:lang w:val="en-US"/>
              </w:rPr>
              <w:t>Similar to the proposal 3.1, following small modification is possible based on the feedbacks so that RAN1 can discuss at least some basic principles of UE capability and RRC signaling.</w:t>
            </w:r>
          </w:p>
          <w:p w14:paraId="29F6F696" w14:textId="77777777" w:rsidR="004D5322" w:rsidRDefault="00E85189">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b/>
                <w:bCs/>
                <w:sz w:val="22"/>
                <w:szCs w:val="22"/>
              </w:rPr>
              <w:t xml:space="preserve">If Rel-18 UL Tx switching for 3 or 4 bands is supported, UE is allowed to support only some </w:t>
            </w:r>
            <w:ins w:id="10" w:author="Yiqing Cao" w:date="2022-10-10T23:20:00Z">
              <w:r>
                <w:rPr>
                  <w:rFonts w:eastAsia="MS Mincho"/>
                  <w:b/>
                  <w:bCs/>
                  <w:sz w:val="22"/>
                  <w:szCs w:val="22"/>
                </w:rPr>
                <w:t xml:space="preserve">or none </w:t>
              </w:r>
            </w:ins>
            <w:r>
              <w:rPr>
                <w:rFonts w:eastAsia="MS Mincho"/>
                <w:b/>
                <w:bCs/>
                <w:sz w:val="22"/>
                <w:szCs w:val="22"/>
              </w:rPr>
              <w:t>of band(s) for up to 2 ports UL transmission based on UE capability</w:t>
            </w:r>
          </w:p>
          <w:p w14:paraId="025EADB1" w14:textId="77777777" w:rsidR="004D5322" w:rsidRDefault="004D5322">
            <w:pPr>
              <w:spacing w:afterLines="50" w:after="120"/>
              <w:jc w:val="both"/>
              <w:rPr>
                <w:rFonts w:eastAsia="MS Mincho"/>
                <w:sz w:val="22"/>
              </w:rPr>
            </w:pPr>
          </w:p>
          <w:p w14:paraId="053A0093"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3.2</w:t>
            </w:r>
          </w:p>
          <w:p w14:paraId="1D34AD6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8ECC9B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7F020C89"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0CA7D0A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lt.2: at least one band should support up to 2 ports UL transmission for both switched UL and dual UL and for both 3 bands and 4 bands</w:t>
            </w:r>
          </w:p>
          <w:p w14:paraId="1CFD6A7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40EA4D7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Details on the UE capability such as whether existing per-FS UL-MIMO capability can be reused or not are further discussed </w:t>
            </w:r>
            <w:r>
              <w:rPr>
                <w:rFonts w:eastAsia="MS Mincho"/>
                <w:b/>
                <w:bCs/>
                <w:strike/>
                <w:color w:val="FF0000"/>
                <w:sz w:val="22"/>
                <w:szCs w:val="22"/>
              </w:rPr>
              <w:t>[in RAN2]</w:t>
            </w:r>
          </w:p>
          <w:p w14:paraId="77AAC03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 </w:t>
            </w:r>
            <w:r>
              <w:rPr>
                <w:rFonts w:eastAsia="MS Mincho"/>
                <w:b/>
                <w:bCs/>
                <w:strike/>
                <w:color w:val="FF0000"/>
                <w:sz w:val="22"/>
                <w:szCs w:val="22"/>
              </w:rPr>
              <w:t>[in RAN2]</w:t>
            </w:r>
          </w:p>
          <w:p w14:paraId="6C9C229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3CE6FDCD" w14:textId="77777777" w:rsidR="004D5322" w:rsidRDefault="004D5322">
            <w:pPr>
              <w:spacing w:afterLines="50" w:after="120"/>
              <w:jc w:val="both"/>
              <w:rPr>
                <w:rFonts w:eastAsiaTheme="minorEastAsia"/>
                <w:sz w:val="22"/>
                <w:lang w:val="en-US" w:eastAsia="zh-CN"/>
              </w:rPr>
            </w:pPr>
          </w:p>
        </w:tc>
      </w:tr>
    </w:tbl>
    <w:p w14:paraId="0DD88815" w14:textId="77777777" w:rsidR="004D5322" w:rsidRDefault="004D5322">
      <w:pPr>
        <w:spacing w:afterLines="50" w:after="120"/>
        <w:jc w:val="both"/>
        <w:rPr>
          <w:rFonts w:eastAsia="MS Mincho"/>
          <w:sz w:val="22"/>
          <w:szCs w:val="22"/>
          <w:lang w:val="en-US"/>
        </w:rPr>
      </w:pPr>
    </w:p>
    <w:p w14:paraId="46E9576F" w14:textId="77777777" w:rsidR="004D5322" w:rsidRDefault="00E85189">
      <w:pPr>
        <w:rPr>
          <w:rFonts w:eastAsia="MS Mincho"/>
          <w:b/>
          <w:bCs/>
          <w:sz w:val="22"/>
          <w:szCs w:val="22"/>
          <w:u w:val="single"/>
        </w:rPr>
      </w:pPr>
      <w:r>
        <w:rPr>
          <w:rFonts w:eastAsia="MS Mincho"/>
          <w:b/>
          <w:bCs/>
          <w:sz w:val="22"/>
          <w:szCs w:val="22"/>
          <w:u w:val="single"/>
        </w:rPr>
        <w:t>Updated Proposed agreement 3.2</w:t>
      </w:r>
    </w:p>
    <w:p w14:paraId="00CC13F2"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3025DD7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potential restriction</w:t>
      </w:r>
    </w:p>
    <w:p w14:paraId="37AEF58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E0F1234"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333A2D4F"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59E8F01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584E70C6"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such as whether/how to indicate 2 ports UL transmission mode for a band/cell are further discussed</w:t>
      </w:r>
    </w:p>
    <w:p w14:paraId="54494966"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1A91B65C"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4D5322" w14:paraId="4077E235" w14:textId="77777777">
        <w:tc>
          <w:tcPr>
            <w:tcW w:w="1945" w:type="dxa"/>
            <w:shd w:val="clear" w:color="auto" w:fill="F2F2F2" w:themeFill="background1" w:themeFillShade="F2"/>
          </w:tcPr>
          <w:p w14:paraId="630D94E7"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B164593"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103FC5A" w14:textId="77777777">
        <w:tc>
          <w:tcPr>
            <w:tcW w:w="1945" w:type="dxa"/>
          </w:tcPr>
          <w:p w14:paraId="522DE1DF" w14:textId="77777777" w:rsidR="004D5322" w:rsidRDefault="00E85189">
            <w:pPr>
              <w:spacing w:afterLines="50" w:after="120"/>
              <w:jc w:val="center"/>
              <w:rPr>
                <w:sz w:val="22"/>
                <w:lang w:val="en-US"/>
              </w:rPr>
            </w:pPr>
            <w:r>
              <w:rPr>
                <w:sz w:val="22"/>
                <w:lang w:val="en-US"/>
              </w:rPr>
              <w:t>Qualcomm</w:t>
            </w:r>
          </w:p>
        </w:tc>
        <w:tc>
          <w:tcPr>
            <w:tcW w:w="7683" w:type="dxa"/>
          </w:tcPr>
          <w:p w14:paraId="453F00F4" w14:textId="77777777" w:rsidR="004D5322" w:rsidRDefault="00E85189">
            <w:pPr>
              <w:spacing w:afterLines="50" w:after="120"/>
              <w:jc w:val="both"/>
              <w:rPr>
                <w:sz w:val="22"/>
                <w:lang w:val="en-US"/>
              </w:rPr>
            </w:pPr>
            <w:r>
              <w:rPr>
                <w:sz w:val="22"/>
                <w:lang w:val="en-US"/>
              </w:rPr>
              <w:t>We are ok with the FL proposal.</w:t>
            </w:r>
          </w:p>
          <w:p w14:paraId="1D145B6C" w14:textId="77777777" w:rsidR="004D5322" w:rsidRDefault="00E85189">
            <w:pPr>
              <w:spacing w:afterLines="50" w:after="120"/>
              <w:jc w:val="both"/>
              <w:rPr>
                <w:sz w:val="22"/>
                <w:lang w:val="en-US"/>
              </w:rPr>
            </w:pPr>
            <w:r>
              <w:rPr>
                <w:sz w:val="22"/>
                <w:lang w:val="en-US"/>
              </w:rPr>
              <w:t xml:space="preserve">Rel-18 UL Tx switching provides a generic framework to support up to 4 bands switching, while Rel-16/17 are specific cases focusing only two bands. Alt. 1 should be generic enough to cover all possibilities. Restrictions on one or two bands with up to 2 ports UL Tx would lose the </w:t>
            </w:r>
            <w:proofErr w:type="spellStart"/>
            <w:r>
              <w:rPr>
                <w:sz w:val="22"/>
                <w:lang w:val="en-US"/>
              </w:rPr>
              <w:t>generity</w:t>
            </w:r>
            <w:proofErr w:type="spellEnd"/>
            <w:r>
              <w:rPr>
                <w:sz w:val="22"/>
                <w:lang w:val="en-US"/>
              </w:rPr>
              <w:t xml:space="preserve"> &amp; flexibility or even set some barriers when combine some specific bands only with </w:t>
            </w:r>
            <w:proofErr w:type="gramStart"/>
            <w:r>
              <w:rPr>
                <w:sz w:val="22"/>
                <w:lang w:val="en-US"/>
              </w:rPr>
              <w:t>1 layer</w:t>
            </w:r>
            <w:proofErr w:type="gramEnd"/>
            <w:r>
              <w:rPr>
                <w:sz w:val="22"/>
                <w:lang w:val="en-US"/>
              </w:rPr>
              <w:t xml:space="preserve"> capability for UL Tx switching in the future. </w:t>
            </w:r>
          </w:p>
        </w:tc>
      </w:tr>
      <w:tr w:rsidR="004D5322" w14:paraId="756DA0F2" w14:textId="77777777">
        <w:tc>
          <w:tcPr>
            <w:tcW w:w="1945" w:type="dxa"/>
          </w:tcPr>
          <w:p w14:paraId="00F4D26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6F3F"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basically fine with this proposal. However, regarding “FFS on potential restriction”, we propose to change it to “further down-select the following alternatives”. Using “FFS” may be unfair for Alt.2/Alt.3 since if there is no conclusion on this, it basically means Alt.1 from our perspective.</w:t>
            </w:r>
          </w:p>
        </w:tc>
      </w:tr>
      <w:tr w:rsidR="004D5322" w14:paraId="72C521F6" w14:textId="77777777">
        <w:tc>
          <w:tcPr>
            <w:tcW w:w="1945" w:type="dxa"/>
          </w:tcPr>
          <w:p w14:paraId="09C46026"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4DA94B93" w14:textId="77777777" w:rsidR="004D5322" w:rsidRDefault="00E85189">
            <w:pPr>
              <w:spacing w:afterLines="50" w:after="120"/>
              <w:jc w:val="both"/>
              <w:rPr>
                <w:sz w:val="22"/>
                <w:lang w:val="en-US"/>
              </w:rPr>
            </w:pPr>
            <w:r>
              <w:rPr>
                <w:sz w:val="22"/>
                <w:lang w:val="en-US"/>
              </w:rPr>
              <w:t>We are fine with FL proposal</w:t>
            </w:r>
          </w:p>
        </w:tc>
      </w:tr>
      <w:tr w:rsidR="004D5322" w14:paraId="5C2F6158" w14:textId="77777777">
        <w:tc>
          <w:tcPr>
            <w:tcW w:w="1945" w:type="dxa"/>
          </w:tcPr>
          <w:p w14:paraId="0FB4D939"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27FE271E" w14:textId="77777777" w:rsidR="004D5322" w:rsidRDefault="00E85189">
            <w:pPr>
              <w:spacing w:afterLines="50" w:after="120"/>
              <w:jc w:val="both"/>
              <w:rPr>
                <w:sz w:val="22"/>
                <w:lang w:val="en-US"/>
              </w:rPr>
            </w:pPr>
            <w:r>
              <w:rPr>
                <w:rFonts w:eastAsia="Malgun Gothic" w:hint="eastAsia"/>
                <w:sz w:val="22"/>
                <w:lang w:val="en-US" w:eastAsia="ko-KR"/>
              </w:rPr>
              <w:t>Support the updated proposal</w:t>
            </w:r>
          </w:p>
        </w:tc>
      </w:tr>
      <w:tr w:rsidR="004D5322" w14:paraId="48F9A939" w14:textId="77777777">
        <w:tc>
          <w:tcPr>
            <w:tcW w:w="1945" w:type="dxa"/>
          </w:tcPr>
          <w:p w14:paraId="20B656B2"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0E28A975"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267CEECF" w14:textId="77777777">
        <w:tc>
          <w:tcPr>
            <w:tcW w:w="1945" w:type="dxa"/>
          </w:tcPr>
          <w:p w14:paraId="2CDDC0A2" w14:textId="77777777" w:rsidR="004D5322" w:rsidRDefault="00E85189">
            <w:pPr>
              <w:spacing w:afterLines="50" w:after="120"/>
              <w:jc w:val="both"/>
              <w:rPr>
                <w:sz w:val="22"/>
                <w:lang w:val="en-US"/>
              </w:rPr>
            </w:pPr>
            <w:r>
              <w:rPr>
                <w:sz w:val="22"/>
                <w:lang w:val="en-US"/>
              </w:rPr>
              <w:lastRenderedPageBreak/>
              <w:t>OPPO</w:t>
            </w:r>
          </w:p>
        </w:tc>
        <w:tc>
          <w:tcPr>
            <w:tcW w:w="7683" w:type="dxa"/>
          </w:tcPr>
          <w:p w14:paraId="5233C0EC" w14:textId="77777777" w:rsidR="004D5322" w:rsidRDefault="00E85189">
            <w:pPr>
              <w:spacing w:afterLines="50" w:after="120"/>
              <w:jc w:val="both"/>
              <w:rPr>
                <w:sz w:val="22"/>
                <w:lang w:val="en-US"/>
              </w:rPr>
            </w:pPr>
            <w:r>
              <w:rPr>
                <w:sz w:val="22"/>
                <w:lang w:val="en-US"/>
              </w:rPr>
              <w:t xml:space="preserve">Support the updated FL proposal. </w:t>
            </w:r>
          </w:p>
        </w:tc>
      </w:tr>
      <w:tr w:rsidR="008C63C0" w14:paraId="74CC2DD7" w14:textId="77777777">
        <w:tc>
          <w:tcPr>
            <w:tcW w:w="1945" w:type="dxa"/>
          </w:tcPr>
          <w:p w14:paraId="08661E39" w14:textId="5C3CDE15" w:rsidR="008C63C0" w:rsidRDefault="008C63C0">
            <w:pPr>
              <w:spacing w:afterLines="50" w:after="120"/>
              <w:jc w:val="both"/>
              <w:rPr>
                <w:sz w:val="22"/>
                <w:lang w:val="en-US"/>
              </w:rPr>
            </w:pPr>
            <w:r>
              <w:rPr>
                <w:sz w:val="22"/>
                <w:lang w:val="en-US"/>
              </w:rPr>
              <w:t>Apple</w:t>
            </w:r>
          </w:p>
        </w:tc>
        <w:tc>
          <w:tcPr>
            <w:tcW w:w="7683" w:type="dxa"/>
          </w:tcPr>
          <w:p w14:paraId="50A21353" w14:textId="71AA9FCC" w:rsidR="008C63C0" w:rsidRDefault="008C63C0">
            <w:pPr>
              <w:spacing w:afterLines="50" w:after="120"/>
              <w:jc w:val="both"/>
              <w:rPr>
                <w:sz w:val="22"/>
                <w:lang w:val="en-US"/>
              </w:rPr>
            </w:pPr>
            <w:r>
              <w:rPr>
                <w:sz w:val="22"/>
                <w:lang w:val="en-US"/>
              </w:rPr>
              <w:t xml:space="preserve">We are generally fine with the FL proposal </w:t>
            </w:r>
          </w:p>
        </w:tc>
      </w:tr>
      <w:tr w:rsidR="00B12694" w14:paraId="0C03B3C0" w14:textId="77777777">
        <w:tc>
          <w:tcPr>
            <w:tcW w:w="1945" w:type="dxa"/>
          </w:tcPr>
          <w:p w14:paraId="67A7D5C8" w14:textId="4509988D" w:rsidR="00B12694" w:rsidRDefault="00B12694" w:rsidP="00B12694">
            <w:pPr>
              <w:spacing w:afterLines="50" w:after="120"/>
              <w:jc w:val="both"/>
              <w:rPr>
                <w:sz w:val="22"/>
                <w:lang w:val="en-US"/>
              </w:rPr>
            </w:pPr>
            <w:r>
              <w:rPr>
                <w:sz w:val="22"/>
                <w:lang w:val="en-US" w:eastAsia="en-US"/>
              </w:rPr>
              <w:t>Apple</w:t>
            </w:r>
          </w:p>
        </w:tc>
        <w:tc>
          <w:tcPr>
            <w:tcW w:w="7683" w:type="dxa"/>
          </w:tcPr>
          <w:p w14:paraId="2CC13B11" w14:textId="1C2E214E" w:rsidR="00B12694" w:rsidRDefault="00B12694" w:rsidP="00B12694">
            <w:pPr>
              <w:spacing w:afterLines="50" w:after="120"/>
              <w:jc w:val="both"/>
              <w:rPr>
                <w:sz w:val="22"/>
                <w:lang w:val="en-US"/>
              </w:rPr>
            </w:pPr>
            <w:r>
              <w:rPr>
                <w:sz w:val="22"/>
                <w:lang w:val="en-US" w:eastAsia="en-US"/>
              </w:rPr>
              <w:t xml:space="preserve">We are generally fine with the FL proposal </w:t>
            </w:r>
          </w:p>
        </w:tc>
      </w:tr>
      <w:tr w:rsidR="00B12694" w14:paraId="34B9CE6C" w14:textId="77777777">
        <w:tc>
          <w:tcPr>
            <w:tcW w:w="1945" w:type="dxa"/>
          </w:tcPr>
          <w:p w14:paraId="0FBA3B87" w14:textId="30C07D23" w:rsidR="00B12694" w:rsidRDefault="00B12694" w:rsidP="00B12694">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638D6C59" w14:textId="77777777" w:rsidR="00B12694" w:rsidRDefault="00B12694" w:rsidP="00B12694">
            <w:pPr>
              <w:spacing w:afterLines="50" w:after="120"/>
              <w:jc w:val="both"/>
              <w:rPr>
                <w:sz w:val="22"/>
                <w:lang w:val="en-US" w:eastAsia="en-US"/>
              </w:rPr>
            </w:pPr>
            <w:r>
              <w:rPr>
                <w:sz w:val="22"/>
                <w:lang w:val="en-US" w:eastAsia="en-US"/>
              </w:rPr>
              <w:t xml:space="preserve">There are existing MIMO mechanisms to setup MIMO mode and should be reused instead of being replaced. Here the focus is to facilitate the switching gap determination of UL Tx switching, which is in line with the following Rel-17 agreement. </w:t>
            </w:r>
            <w:proofErr w:type="spellStart"/>
            <w:r>
              <w:rPr>
                <w:sz w:val="22"/>
                <w:lang w:val="en-US" w:eastAsia="en-US"/>
              </w:rPr>
              <w:t>Therefoere</w:t>
            </w:r>
            <w:proofErr w:type="spellEnd"/>
            <w:r>
              <w:rPr>
                <w:sz w:val="22"/>
                <w:lang w:val="en-US" w:eastAsia="en-US"/>
              </w:rPr>
              <w:t>, a small revision is,</w:t>
            </w:r>
          </w:p>
          <w:p w14:paraId="43827ADB" w14:textId="77777777" w:rsidR="00B12694" w:rsidRDefault="00B12694" w:rsidP="00B12694">
            <w:pPr>
              <w:spacing w:afterLines="50" w:after="120"/>
              <w:jc w:val="both"/>
              <w:rPr>
                <w:sz w:val="22"/>
                <w:lang w:val="en-US" w:eastAsia="en-US"/>
              </w:rPr>
            </w:pPr>
          </w:p>
          <w:p w14:paraId="7FB00C4E" w14:textId="77777777" w:rsidR="00B12694" w:rsidRDefault="00B12694" w:rsidP="00B12694">
            <w:pPr>
              <w:spacing w:afterLines="50" w:after="120"/>
              <w:jc w:val="both"/>
              <w:rPr>
                <w:rFonts w:eastAsia="MS Mincho"/>
                <w:b/>
                <w:bCs/>
                <w:sz w:val="22"/>
                <w:szCs w:val="22"/>
                <w:lang w:eastAsia="en-US"/>
              </w:rPr>
            </w:pPr>
            <w:r>
              <w:rPr>
                <w:rFonts w:eastAsia="MS Mincho"/>
                <w:b/>
                <w:bCs/>
                <w:sz w:val="22"/>
                <w:szCs w:val="22"/>
                <w:lang w:eastAsia="en-US"/>
              </w:rPr>
              <w:t xml:space="preserve">Details on the </w:t>
            </w:r>
            <w:proofErr w:type="spellStart"/>
            <w:r>
              <w:rPr>
                <w:rFonts w:eastAsia="MS Mincho"/>
                <w:b/>
                <w:bCs/>
                <w:sz w:val="22"/>
                <w:szCs w:val="22"/>
                <w:lang w:eastAsia="en-US"/>
              </w:rPr>
              <w:t>gNB</w:t>
            </w:r>
            <w:proofErr w:type="spellEnd"/>
            <w:r>
              <w:rPr>
                <w:rFonts w:eastAsia="MS Mincho"/>
                <w:b/>
                <w:bCs/>
                <w:sz w:val="22"/>
                <w:szCs w:val="22"/>
                <w:lang w:eastAsia="en-US"/>
              </w:rPr>
              <w:t xml:space="preserve"> configuration/indication for </w:t>
            </w:r>
            <w:r>
              <w:rPr>
                <w:rFonts w:eastAsia="MS Mincho"/>
                <w:b/>
                <w:bCs/>
                <w:color w:val="C00000"/>
                <w:sz w:val="22"/>
                <w:szCs w:val="22"/>
                <w:lang w:eastAsia="en-US"/>
              </w:rPr>
              <w:t xml:space="preserve">facilitating switching gap determination </w:t>
            </w:r>
            <w:r>
              <w:rPr>
                <w:rFonts w:eastAsia="MS Mincho"/>
                <w:b/>
                <w:bCs/>
                <w:sz w:val="22"/>
                <w:szCs w:val="22"/>
                <w:lang w:eastAsia="en-US"/>
              </w:rPr>
              <w:t xml:space="preserve">such as whether/how to </w:t>
            </w:r>
            <w:r>
              <w:rPr>
                <w:rFonts w:eastAsia="MS Mincho"/>
                <w:b/>
                <w:bCs/>
                <w:color w:val="C00000"/>
                <w:sz w:val="22"/>
                <w:szCs w:val="22"/>
                <w:lang w:eastAsia="en-US"/>
              </w:rPr>
              <w:t xml:space="preserve">additionally </w:t>
            </w:r>
            <w:r>
              <w:rPr>
                <w:rFonts w:eastAsia="MS Mincho"/>
                <w:b/>
                <w:bCs/>
                <w:sz w:val="22"/>
                <w:szCs w:val="22"/>
                <w:lang w:eastAsia="en-US"/>
              </w:rPr>
              <w:t>indicate 2 ports UL transmission mode for a band/cell are further discussed</w:t>
            </w:r>
          </w:p>
          <w:p w14:paraId="1FD509FE" w14:textId="77777777" w:rsidR="00B12694" w:rsidRDefault="00B12694" w:rsidP="00B12694">
            <w:pPr>
              <w:spacing w:afterLines="50" w:after="120"/>
              <w:jc w:val="both"/>
              <w:rPr>
                <w:sz w:val="22"/>
                <w:lang w:val="en-US" w:eastAsia="en-US"/>
              </w:rPr>
            </w:pPr>
          </w:p>
          <w:p w14:paraId="4AED2047" w14:textId="77777777" w:rsidR="00B12694" w:rsidRDefault="00B12694" w:rsidP="00B12694">
            <w:pPr>
              <w:spacing w:afterLines="50" w:after="120"/>
              <w:jc w:val="both"/>
              <w:rPr>
                <w:sz w:val="22"/>
                <w:lang w:val="en-US" w:eastAsia="en-US"/>
              </w:rPr>
            </w:pPr>
            <w:r>
              <w:rPr>
                <w:sz w:val="22"/>
                <w:lang w:val="en-US" w:eastAsia="en-US"/>
              </w:rPr>
              <w:t>RAN1#107-e</w:t>
            </w:r>
          </w:p>
          <w:p w14:paraId="05FC16D1" w14:textId="77777777" w:rsidR="00B12694" w:rsidRDefault="00B12694" w:rsidP="00B12694">
            <w:pPr>
              <w:pStyle w:val="a6"/>
              <w:spacing w:beforeLines="50" w:before="120"/>
              <w:jc w:val="both"/>
              <w:rPr>
                <w:rFonts w:eastAsiaTheme="minorEastAsia"/>
                <w:b/>
                <w:sz w:val="21"/>
                <w:szCs w:val="21"/>
                <w:lang w:eastAsia="zh-CN"/>
              </w:rPr>
            </w:pPr>
            <w:r>
              <w:rPr>
                <w:rFonts w:eastAsiaTheme="minorEastAsia"/>
                <w:b/>
                <w:sz w:val="21"/>
                <w:szCs w:val="21"/>
                <w:highlight w:val="green"/>
                <w:lang w:eastAsia="zh-CN"/>
              </w:rPr>
              <w:t>Agreement:</w:t>
            </w:r>
          </w:p>
          <w:p w14:paraId="33040D4B" w14:textId="77777777" w:rsidR="00B12694" w:rsidRDefault="00B12694" w:rsidP="00B12694">
            <w:pPr>
              <w:pStyle w:val="a6"/>
              <w:numPr>
                <w:ilvl w:val="0"/>
                <w:numId w:val="72"/>
              </w:numPr>
              <w:spacing w:beforeLines="50" w:before="120" w:line="276" w:lineRule="auto"/>
              <w:jc w:val="both"/>
              <w:rPr>
                <w:sz w:val="21"/>
                <w:szCs w:val="21"/>
                <w:lang w:eastAsia="en-US"/>
              </w:rPr>
            </w:pPr>
            <w:r>
              <w:rPr>
                <w:sz w:val="21"/>
                <w:szCs w:val="21"/>
                <w:lang w:eastAsia="en-US"/>
              </w:rPr>
              <w:t xml:space="preserve">For a UE capable of 2Tx-2Tx switching and configured with UL Tx switching via </w:t>
            </w:r>
            <w:proofErr w:type="spellStart"/>
            <w:r>
              <w:rPr>
                <w:i/>
                <w:iCs/>
                <w:sz w:val="21"/>
                <w:szCs w:val="21"/>
                <w:lang w:eastAsia="en-US"/>
              </w:rPr>
              <w:t>uplinkTxSwitching</w:t>
            </w:r>
            <w:proofErr w:type="spellEnd"/>
            <w:r>
              <w:rPr>
                <w:sz w:val="21"/>
                <w:szCs w:val="21"/>
                <w:lang w:eastAsia="en-US"/>
              </w:rPr>
              <w:t xml:space="preserve">, </w:t>
            </w:r>
            <w:r>
              <w:rPr>
                <w:sz w:val="21"/>
                <w:szCs w:val="21"/>
                <w:highlight w:val="yellow"/>
                <w:lang w:eastAsia="en-US"/>
              </w:rPr>
              <w:t>to differentiate the switching delay</w:t>
            </w:r>
            <w:r>
              <w:rPr>
                <w:sz w:val="21"/>
                <w:szCs w:val="21"/>
                <w:lang w:eastAsia="en-US"/>
              </w:rPr>
              <w:t xml:space="preserve"> for 1Tx-2Tx switching from that for 2Tx-2Tx switching, a new RRC parameter is used to indicate 1Tx-2Tx switching mode or 2Tx-2Tx switching mode.</w:t>
            </w:r>
          </w:p>
          <w:p w14:paraId="3D7EC705" w14:textId="77777777" w:rsidR="00B12694" w:rsidRDefault="00B12694" w:rsidP="00B12694">
            <w:pPr>
              <w:pStyle w:val="affd"/>
              <w:numPr>
                <w:ilvl w:val="0"/>
                <w:numId w:val="73"/>
              </w:numPr>
              <w:spacing w:after="0"/>
              <w:ind w:leftChars="0"/>
              <w:jc w:val="both"/>
              <w:rPr>
                <w:sz w:val="21"/>
                <w:szCs w:val="21"/>
                <w:lang w:eastAsia="zh-CN"/>
              </w:rPr>
            </w:pPr>
            <w:r>
              <w:rPr>
                <w:sz w:val="21"/>
                <w:szCs w:val="21"/>
                <w:lang w:eastAsia="zh-CN"/>
              </w:rPr>
              <w:t xml:space="preserve">If 1Tx-2Tx mode is derived by the new RRC parameter, then there is on one uplink (or one uplink band in case of intra-band) configured with </w:t>
            </w:r>
            <w:proofErr w:type="spellStart"/>
            <w:r>
              <w:rPr>
                <w:i/>
                <w:iCs/>
                <w:sz w:val="21"/>
                <w:szCs w:val="21"/>
                <w:lang w:eastAsia="zh-CN"/>
              </w:rPr>
              <w:t>uplinkTxSwitching</w:t>
            </w:r>
            <w:proofErr w:type="spellEnd"/>
            <w:r>
              <w:rPr>
                <w:sz w:val="21"/>
                <w:szCs w:val="21"/>
                <w:lang w:eastAsia="zh-CN"/>
              </w:rPr>
              <w:t>, on which the maximum number of antenna ports among all configured P-SRS/A-SRS and activated SP-SRS resources should be 1 and non-</w:t>
            </w:r>
            <w:proofErr w:type="gramStart"/>
            <w:r>
              <w:rPr>
                <w:sz w:val="21"/>
                <w:szCs w:val="21"/>
                <w:lang w:eastAsia="zh-CN"/>
              </w:rPr>
              <w:t>codebook based</w:t>
            </w:r>
            <w:proofErr w:type="gramEnd"/>
            <w:r>
              <w:rPr>
                <w:sz w:val="21"/>
                <w:szCs w:val="21"/>
                <w:lang w:eastAsia="zh-CN"/>
              </w:rPr>
              <w:t xml:space="preserve"> UL MIMO is not configured. RAN1 assume the uplink is configured with RRC parameter “carrier1” by RAN2</w:t>
            </w:r>
            <w:r>
              <w:rPr>
                <w:i/>
                <w:iCs/>
                <w:sz w:val="21"/>
                <w:szCs w:val="21"/>
                <w:lang w:eastAsia="zh-CN"/>
              </w:rPr>
              <w:t>.</w:t>
            </w:r>
          </w:p>
          <w:p w14:paraId="43A5DD50" w14:textId="77777777" w:rsidR="00B12694" w:rsidRDefault="00B12694" w:rsidP="00B12694">
            <w:pPr>
              <w:pStyle w:val="affd"/>
              <w:numPr>
                <w:ilvl w:val="0"/>
                <w:numId w:val="73"/>
              </w:numPr>
              <w:spacing w:after="0"/>
              <w:ind w:leftChars="0"/>
              <w:jc w:val="both"/>
              <w:rPr>
                <w:sz w:val="21"/>
                <w:szCs w:val="21"/>
                <w:lang w:eastAsia="zh-CN"/>
              </w:rPr>
            </w:pPr>
            <w:r>
              <w:rPr>
                <w:sz w:val="21"/>
                <w:szCs w:val="21"/>
                <w:lang w:eastAsia="zh-CN"/>
              </w:rPr>
              <w:t>The default value of the new RRC parameter is 1Tx-2Tx switching mode.</w:t>
            </w:r>
          </w:p>
          <w:p w14:paraId="4D281F60" w14:textId="77777777" w:rsidR="00B12694" w:rsidRDefault="00B12694" w:rsidP="00B12694">
            <w:pPr>
              <w:pStyle w:val="affd"/>
              <w:numPr>
                <w:ilvl w:val="0"/>
                <w:numId w:val="73"/>
              </w:numPr>
              <w:spacing w:after="0"/>
              <w:ind w:leftChars="0"/>
              <w:jc w:val="both"/>
              <w:rPr>
                <w:sz w:val="21"/>
                <w:szCs w:val="21"/>
                <w:lang w:eastAsia="zh-CN"/>
              </w:rPr>
            </w:pPr>
            <w:r>
              <w:rPr>
                <w:sz w:val="21"/>
                <w:szCs w:val="21"/>
                <w:lang w:eastAsia="zh-CN"/>
              </w:rPr>
              <w:t>In a configured switching mode, the switching gap duration for a triggered uplink switching is equal to the switching time capability value reported for the switching mode.</w:t>
            </w:r>
          </w:p>
          <w:p w14:paraId="1748937F" w14:textId="77777777" w:rsidR="00B12694" w:rsidRDefault="00B12694" w:rsidP="00B12694">
            <w:pPr>
              <w:pStyle w:val="affd"/>
              <w:numPr>
                <w:ilvl w:val="0"/>
                <w:numId w:val="73"/>
              </w:numPr>
              <w:spacing w:after="0"/>
              <w:ind w:leftChars="0"/>
              <w:jc w:val="both"/>
              <w:rPr>
                <w:sz w:val="21"/>
                <w:szCs w:val="21"/>
                <w:lang w:eastAsia="zh-CN"/>
              </w:rPr>
            </w:pPr>
            <w:r>
              <w:rPr>
                <w:sz w:val="21"/>
                <w:szCs w:val="21"/>
                <w:lang w:eastAsia="zh-CN"/>
              </w:rPr>
              <w:t>Note: This RRC parameter doesn’t imply any restriction on application of non-codebook transmission together with UL Tx switching.</w:t>
            </w:r>
          </w:p>
          <w:p w14:paraId="768A5A5E" w14:textId="77777777" w:rsidR="00B12694" w:rsidRDefault="00B12694" w:rsidP="00B12694">
            <w:pPr>
              <w:spacing w:afterLines="50" w:after="120"/>
              <w:jc w:val="both"/>
              <w:rPr>
                <w:sz w:val="22"/>
                <w:lang w:val="en-US"/>
              </w:rPr>
            </w:pPr>
          </w:p>
        </w:tc>
      </w:tr>
      <w:tr w:rsidR="00DF4FE5" w14:paraId="36361DF4" w14:textId="77777777" w:rsidTr="00DF4FE5">
        <w:tc>
          <w:tcPr>
            <w:tcW w:w="1945" w:type="dxa"/>
          </w:tcPr>
          <w:p w14:paraId="3B68DC3F" w14:textId="77777777" w:rsidR="00DF4FE5" w:rsidRDefault="00DF4FE5" w:rsidP="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40D62591" w14:textId="28390F82" w:rsidR="00DF4FE5" w:rsidRDefault="00DF4FE5" w:rsidP="00E85189">
            <w:pPr>
              <w:spacing w:afterLines="50" w:after="120"/>
              <w:jc w:val="both"/>
              <w:rPr>
                <w:sz w:val="22"/>
                <w:lang w:val="en-US"/>
              </w:rPr>
            </w:pPr>
            <w:r>
              <w:rPr>
                <w:rFonts w:hint="eastAsia"/>
                <w:sz w:val="22"/>
                <w:lang w:val="en-US"/>
              </w:rPr>
              <w:t>T</w:t>
            </w:r>
            <w:r>
              <w:rPr>
                <w:sz w:val="22"/>
                <w:lang w:val="en-US"/>
              </w:rPr>
              <w:t>hank you very much for the feedbacks and flexibility for the progress!</w:t>
            </w:r>
          </w:p>
          <w:p w14:paraId="3014A91F" w14:textId="7A7E3A9D" w:rsidR="00DF4FE5" w:rsidRDefault="00DF4FE5" w:rsidP="00E85189">
            <w:pPr>
              <w:spacing w:afterLines="50" w:after="120"/>
              <w:jc w:val="both"/>
              <w:rPr>
                <w:sz w:val="22"/>
                <w:lang w:val="en-US"/>
              </w:rPr>
            </w:pPr>
            <w:r>
              <w:rPr>
                <w:rFonts w:hint="eastAsia"/>
                <w:sz w:val="22"/>
                <w:lang w:val="en-US"/>
              </w:rPr>
              <w:t>T</w:t>
            </w:r>
            <w:r>
              <w:rPr>
                <w:sz w:val="22"/>
                <w:lang w:val="en-US"/>
              </w:rPr>
              <w:t xml:space="preserve">he suggested update from ZTE </w:t>
            </w:r>
            <w:r w:rsidR="00B12694">
              <w:rPr>
                <w:sz w:val="22"/>
                <w:lang w:val="en-US"/>
              </w:rPr>
              <w:t xml:space="preserve">and Huawei </w:t>
            </w:r>
            <w:r>
              <w:rPr>
                <w:sz w:val="22"/>
                <w:lang w:val="en-US"/>
              </w:rPr>
              <w:t>seems reasonable and hence it is reflected.</w:t>
            </w:r>
          </w:p>
          <w:p w14:paraId="450FEC49" w14:textId="4FC84344" w:rsidR="00DF4FE5" w:rsidRDefault="00DF4FE5" w:rsidP="00E85189">
            <w:pPr>
              <w:spacing w:afterLines="50" w:after="120"/>
              <w:jc w:val="both"/>
              <w:rPr>
                <w:sz w:val="22"/>
                <w:lang w:val="en-US"/>
              </w:rPr>
            </w:pPr>
            <w:r>
              <w:rPr>
                <w:sz w:val="22"/>
                <w:lang w:val="en-US"/>
              </w:rPr>
              <w:t>The updated proposal will be provided in the GTW session as stable one.</w:t>
            </w:r>
          </w:p>
          <w:p w14:paraId="1759153F" w14:textId="77777777" w:rsidR="00DF4FE5" w:rsidRDefault="00DF4FE5" w:rsidP="00DF4FE5">
            <w:pPr>
              <w:rPr>
                <w:rFonts w:eastAsia="MS Mincho"/>
                <w:b/>
                <w:bCs/>
                <w:sz w:val="22"/>
                <w:szCs w:val="22"/>
                <w:u w:val="single"/>
              </w:rPr>
            </w:pPr>
            <w:r>
              <w:rPr>
                <w:rFonts w:eastAsia="MS Mincho"/>
                <w:b/>
                <w:bCs/>
                <w:sz w:val="22"/>
                <w:szCs w:val="22"/>
                <w:u w:val="single"/>
              </w:rPr>
              <w:t>Updated Proposed agreement 3.2</w:t>
            </w:r>
          </w:p>
          <w:p w14:paraId="4F90D22D" w14:textId="77777777" w:rsidR="00DF4FE5" w:rsidRDefault="00DF4FE5" w:rsidP="00DF4FE5">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01DBDC59" w14:textId="77CCFDFF" w:rsidR="00DF4FE5" w:rsidRPr="00DF4FE5" w:rsidRDefault="00DF4FE5" w:rsidP="00DF4FE5">
            <w:pPr>
              <w:pStyle w:val="affd"/>
              <w:numPr>
                <w:ilvl w:val="1"/>
                <w:numId w:val="21"/>
              </w:numPr>
              <w:spacing w:afterLines="50" w:after="120"/>
              <w:ind w:leftChars="0"/>
              <w:jc w:val="both"/>
              <w:rPr>
                <w:rFonts w:eastAsia="MS Mincho"/>
                <w:b/>
                <w:bCs/>
                <w:color w:val="FF0000"/>
                <w:sz w:val="22"/>
                <w:szCs w:val="22"/>
              </w:rPr>
            </w:pPr>
            <w:r w:rsidRPr="00DF4FE5">
              <w:rPr>
                <w:rFonts w:eastAsia="MS Mincho" w:hint="eastAsia"/>
                <w:b/>
                <w:bCs/>
                <w:color w:val="FF0000"/>
                <w:sz w:val="22"/>
                <w:szCs w:val="22"/>
              </w:rPr>
              <w:t>F</w:t>
            </w:r>
            <w:r w:rsidRPr="00DF4FE5">
              <w:rPr>
                <w:rFonts w:eastAsia="MS Mincho"/>
                <w:b/>
                <w:bCs/>
                <w:color w:val="FF0000"/>
                <w:sz w:val="22"/>
                <w:szCs w:val="22"/>
              </w:rPr>
              <w:t>urther down-select from the following alternatives</w:t>
            </w:r>
          </w:p>
          <w:p w14:paraId="6AA0E732" w14:textId="77777777" w:rsidR="00DF4FE5" w:rsidRDefault="00DF4FE5" w:rsidP="00DF4FE5">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39D25118" w14:textId="77777777" w:rsidR="00DF4FE5" w:rsidRDefault="00DF4FE5" w:rsidP="00DF4FE5">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547DCDB9" w14:textId="77777777" w:rsidR="00DF4FE5" w:rsidRDefault="00DF4FE5" w:rsidP="00DF4FE5">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94A2166" w14:textId="77777777" w:rsidR="00DF4FE5" w:rsidRDefault="00DF4FE5" w:rsidP="00DF4FE5">
            <w:pPr>
              <w:pStyle w:val="affd"/>
              <w:numPr>
                <w:ilvl w:val="1"/>
                <w:numId w:val="21"/>
              </w:numPr>
              <w:spacing w:afterLines="50" w:after="120"/>
              <w:ind w:leftChars="0"/>
              <w:jc w:val="both"/>
              <w:rPr>
                <w:rFonts w:eastAsia="MS Mincho"/>
                <w:b/>
                <w:bCs/>
                <w:sz w:val="22"/>
                <w:szCs w:val="22"/>
              </w:rPr>
            </w:pPr>
            <w:r>
              <w:rPr>
                <w:rFonts w:eastAsia="MS Mincho"/>
                <w:b/>
                <w:bCs/>
                <w:sz w:val="22"/>
                <w:szCs w:val="22"/>
              </w:rPr>
              <w:lastRenderedPageBreak/>
              <w:t>Details on the UE capability such as whether existing per-FS UL-MIMO capability can be reused or not are further discussed</w:t>
            </w:r>
          </w:p>
          <w:p w14:paraId="2BF0352D" w14:textId="0EA23A1A" w:rsidR="00DF4FE5" w:rsidRDefault="00DF4FE5" w:rsidP="00DF4FE5">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D</w:t>
            </w:r>
            <w:r>
              <w:rPr>
                <w:rFonts w:eastAsia="MS Mincho"/>
                <w:b/>
                <w:bCs/>
                <w:sz w:val="22"/>
                <w:szCs w:val="22"/>
              </w:rPr>
              <w:t xml:space="preserve">etails on the </w:t>
            </w:r>
            <w:proofErr w:type="spellStart"/>
            <w:r>
              <w:rPr>
                <w:rFonts w:eastAsia="MS Mincho"/>
                <w:b/>
                <w:bCs/>
                <w:sz w:val="22"/>
                <w:szCs w:val="22"/>
              </w:rPr>
              <w:t>gNB</w:t>
            </w:r>
            <w:proofErr w:type="spellEnd"/>
            <w:r>
              <w:rPr>
                <w:rFonts w:eastAsia="MS Mincho"/>
                <w:b/>
                <w:bCs/>
                <w:sz w:val="22"/>
                <w:szCs w:val="22"/>
              </w:rPr>
              <w:t xml:space="preserve"> configuration/indication </w:t>
            </w:r>
            <w:r w:rsidR="00B12694" w:rsidRPr="00B12694">
              <w:rPr>
                <w:rFonts w:eastAsia="MS Mincho"/>
                <w:b/>
                <w:bCs/>
                <w:color w:val="FF0000"/>
                <w:sz w:val="22"/>
                <w:szCs w:val="22"/>
              </w:rPr>
              <w:t>facilitating switching gap determination</w:t>
            </w:r>
            <w:r w:rsidR="00B12694" w:rsidRPr="00B12694">
              <w:rPr>
                <w:rFonts w:eastAsia="MS Mincho"/>
                <w:b/>
                <w:bCs/>
                <w:sz w:val="22"/>
                <w:szCs w:val="22"/>
              </w:rPr>
              <w:t xml:space="preserve"> </w:t>
            </w:r>
            <w:r>
              <w:rPr>
                <w:rFonts w:eastAsia="MS Mincho"/>
                <w:b/>
                <w:bCs/>
                <w:sz w:val="22"/>
                <w:szCs w:val="22"/>
              </w:rPr>
              <w:t xml:space="preserve">such as whether/how to </w:t>
            </w:r>
            <w:r w:rsidR="00B12694" w:rsidRPr="00B12694">
              <w:rPr>
                <w:rFonts w:eastAsia="MS Mincho"/>
                <w:b/>
                <w:bCs/>
                <w:color w:val="FF0000"/>
                <w:sz w:val="22"/>
                <w:szCs w:val="22"/>
              </w:rPr>
              <w:t xml:space="preserve">additionally </w:t>
            </w:r>
            <w:r>
              <w:rPr>
                <w:rFonts w:eastAsia="MS Mincho"/>
                <w:b/>
                <w:bCs/>
                <w:sz w:val="22"/>
                <w:szCs w:val="22"/>
              </w:rPr>
              <w:t>indicate 2 ports UL transmission mode for a band/cell are further discussed</w:t>
            </w:r>
          </w:p>
          <w:p w14:paraId="3934C136" w14:textId="77777777" w:rsidR="00DF4FE5" w:rsidRDefault="00DF4FE5" w:rsidP="00DF4FE5">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26C0CDB" w14:textId="61D1B4BF" w:rsidR="00DF4FE5" w:rsidRPr="00DF4FE5" w:rsidRDefault="00DF4FE5" w:rsidP="00E85189">
            <w:pPr>
              <w:spacing w:afterLines="50" w:after="120"/>
              <w:jc w:val="both"/>
              <w:rPr>
                <w:sz w:val="22"/>
              </w:rPr>
            </w:pPr>
          </w:p>
        </w:tc>
      </w:tr>
      <w:tr w:rsidR="00A627CD" w14:paraId="7C81B3E6" w14:textId="77777777" w:rsidTr="00DF4FE5">
        <w:tc>
          <w:tcPr>
            <w:tcW w:w="1945" w:type="dxa"/>
          </w:tcPr>
          <w:p w14:paraId="25F942F8" w14:textId="6A6F3691" w:rsidR="00A627CD" w:rsidRDefault="00A627CD" w:rsidP="00E85189">
            <w:pPr>
              <w:spacing w:afterLines="50" w:after="120"/>
              <w:jc w:val="both"/>
              <w:rPr>
                <w:sz w:val="22"/>
                <w:lang w:val="en-US"/>
              </w:rPr>
            </w:pPr>
            <w:r>
              <w:rPr>
                <w:rFonts w:hint="eastAsia"/>
                <w:sz w:val="22"/>
                <w:lang w:val="en-US"/>
              </w:rPr>
              <w:lastRenderedPageBreak/>
              <w:t>M</w:t>
            </w:r>
            <w:r>
              <w:rPr>
                <w:sz w:val="22"/>
                <w:lang w:val="en-US"/>
              </w:rPr>
              <w:t>oderator (NTT DOCOMO)</w:t>
            </w:r>
          </w:p>
        </w:tc>
        <w:tc>
          <w:tcPr>
            <w:tcW w:w="7683" w:type="dxa"/>
          </w:tcPr>
          <w:p w14:paraId="773BCCBE"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02328568" w14:textId="77777777" w:rsidR="00065334" w:rsidRPr="00817304" w:rsidRDefault="00065334" w:rsidP="00065334">
            <w:pPr>
              <w:rPr>
                <w:highlight w:val="green"/>
                <w:lang w:eastAsia="x-none"/>
              </w:rPr>
            </w:pPr>
            <w:r w:rsidRPr="00817304">
              <w:rPr>
                <w:highlight w:val="green"/>
                <w:lang w:eastAsia="x-none"/>
              </w:rPr>
              <w:t>Proposed agreement 3.2</w:t>
            </w:r>
          </w:p>
          <w:p w14:paraId="67349203" w14:textId="77777777" w:rsidR="00065334" w:rsidRDefault="00065334" w:rsidP="00065334">
            <w:pPr>
              <w:pStyle w:val="affd"/>
              <w:spacing w:afterLines="50" w:after="120"/>
              <w:ind w:leftChars="0" w:left="0"/>
              <w:jc w:val="both"/>
              <w:rPr>
                <w:rFonts w:eastAsia="MS Mincho"/>
                <w:b/>
                <w:bCs/>
                <w:sz w:val="22"/>
                <w:szCs w:val="22"/>
              </w:rPr>
            </w:pPr>
            <w:r>
              <w:rPr>
                <w:rFonts w:eastAsia="MS Mincho"/>
                <w:b/>
                <w:bCs/>
                <w:sz w:val="22"/>
                <w:szCs w:val="22"/>
              </w:rPr>
              <w:t>If Rel-18 UL Tx switching for 3 or 4 bands is supported, UE is allowed to support only some of band(s) for up to 2 ports UL transmission based on UE capability</w:t>
            </w:r>
          </w:p>
          <w:p w14:paraId="66D275E0" w14:textId="77777777" w:rsidR="00065334" w:rsidRPr="00DF4FE5" w:rsidRDefault="00065334" w:rsidP="00065334">
            <w:pPr>
              <w:pStyle w:val="affd"/>
              <w:numPr>
                <w:ilvl w:val="1"/>
                <w:numId w:val="21"/>
              </w:numPr>
              <w:spacing w:afterLines="50" w:after="120"/>
              <w:ind w:leftChars="0"/>
              <w:jc w:val="both"/>
              <w:rPr>
                <w:rFonts w:eastAsia="MS Mincho"/>
                <w:b/>
                <w:bCs/>
                <w:sz w:val="22"/>
                <w:szCs w:val="22"/>
              </w:rPr>
            </w:pPr>
            <w:r w:rsidRPr="00DF4FE5">
              <w:rPr>
                <w:rFonts w:eastAsia="MS Mincho" w:hint="eastAsia"/>
                <w:b/>
                <w:bCs/>
                <w:sz w:val="22"/>
                <w:szCs w:val="22"/>
              </w:rPr>
              <w:t>F</w:t>
            </w:r>
            <w:r w:rsidRPr="00DF4FE5">
              <w:rPr>
                <w:rFonts w:eastAsia="MS Mincho"/>
                <w:b/>
                <w:bCs/>
                <w:sz w:val="22"/>
                <w:szCs w:val="22"/>
              </w:rPr>
              <w:t>urther down-select from the following alternatives</w:t>
            </w:r>
          </w:p>
          <w:p w14:paraId="3300FBBA" w14:textId="77777777" w:rsidR="00065334" w:rsidRDefault="00065334" w:rsidP="00065334">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no restriction for both switched UL and dual UL and for both 3 bands and 4 bands</w:t>
            </w:r>
          </w:p>
          <w:p w14:paraId="47C5D0E2" w14:textId="77777777" w:rsidR="00065334" w:rsidRDefault="00065334" w:rsidP="00065334">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at least one band should support up to 2 ports UL transmission for both switched UL and dual UL and for both 3 bands and 4 bands</w:t>
            </w:r>
          </w:p>
          <w:p w14:paraId="0AEB3E6E" w14:textId="77777777" w:rsidR="00065334" w:rsidRDefault="00065334" w:rsidP="00065334">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at least two bands should support up to 2 ports UL transmission for both switched UL and dual UL and for both 3 bands and 4 bands</w:t>
            </w:r>
          </w:p>
          <w:p w14:paraId="7DC6AAA5" w14:textId="77777777" w:rsidR="00065334" w:rsidRDefault="00065334" w:rsidP="00065334">
            <w:pPr>
              <w:pStyle w:val="affd"/>
              <w:numPr>
                <w:ilvl w:val="1"/>
                <w:numId w:val="21"/>
              </w:numPr>
              <w:spacing w:afterLines="50" w:after="120"/>
              <w:ind w:leftChars="0"/>
              <w:jc w:val="both"/>
              <w:rPr>
                <w:rFonts w:eastAsia="MS Mincho"/>
                <w:b/>
                <w:bCs/>
                <w:sz w:val="22"/>
                <w:szCs w:val="22"/>
              </w:rPr>
            </w:pPr>
            <w:r>
              <w:rPr>
                <w:rFonts w:eastAsia="MS Mincho"/>
                <w:b/>
                <w:bCs/>
                <w:sz w:val="22"/>
                <w:szCs w:val="22"/>
              </w:rPr>
              <w:t>Details on the UE capability such as whether existing per-FS UL-MIMO capability can be reused or not are further discussed</w:t>
            </w:r>
          </w:p>
          <w:p w14:paraId="498D6DFB" w14:textId="77777777" w:rsidR="00065334" w:rsidRDefault="00065334" w:rsidP="00065334">
            <w:pPr>
              <w:pStyle w:val="affd"/>
              <w:numPr>
                <w:ilvl w:val="1"/>
                <w:numId w:val="21"/>
              </w:numPr>
              <w:spacing w:afterLines="50" w:after="120"/>
              <w:ind w:leftChars="0"/>
              <w:jc w:val="both"/>
              <w:rPr>
                <w:rFonts w:eastAsia="MS Mincho"/>
                <w:b/>
                <w:bCs/>
                <w:sz w:val="22"/>
                <w:szCs w:val="22"/>
              </w:rPr>
            </w:pPr>
            <w:r w:rsidRPr="00B12694">
              <w:rPr>
                <w:rFonts w:eastAsia="MS Mincho"/>
                <w:b/>
                <w:bCs/>
                <w:sz w:val="22"/>
                <w:szCs w:val="22"/>
              </w:rPr>
              <w:t xml:space="preserve">Details on the </w:t>
            </w:r>
            <w:proofErr w:type="spellStart"/>
            <w:r w:rsidRPr="00B12694">
              <w:rPr>
                <w:rFonts w:eastAsia="MS Mincho"/>
                <w:b/>
                <w:bCs/>
                <w:sz w:val="22"/>
                <w:szCs w:val="22"/>
              </w:rPr>
              <w:t>gNB</w:t>
            </w:r>
            <w:proofErr w:type="spellEnd"/>
            <w:r w:rsidRPr="00B12694">
              <w:rPr>
                <w:rFonts w:eastAsia="MS Mincho"/>
                <w:b/>
                <w:bCs/>
                <w:sz w:val="22"/>
                <w:szCs w:val="22"/>
              </w:rPr>
              <w:t xml:space="preserve"> configuration/indication such as whether/how to additionally indicate 2 ports UL transmission mode for a band/cell are further discussed</w:t>
            </w:r>
          </w:p>
          <w:p w14:paraId="51C121B4" w14:textId="77777777" w:rsidR="00065334" w:rsidRPr="00817304" w:rsidRDefault="00065334" w:rsidP="00065334">
            <w:pPr>
              <w:pStyle w:val="affd"/>
              <w:numPr>
                <w:ilvl w:val="1"/>
                <w:numId w:val="21"/>
              </w:numPr>
              <w:spacing w:afterLines="50" w:after="120"/>
              <w:ind w:leftChars="0"/>
              <w:jc w:val="both"/>
              <w:rPr>
                <w:rFonts w:eastAsia="MS Mincho"/>
                <w:b/>
                <w:bCs/>
                <w:sz w:val="22"/>
                <w:szCs w:val="22"/>
              </w:rPr>
            </w:pPr>
            <w:r w:rsidRPr="00817304">
              <w:rPr>
                <w:rFonts w:eastAsia="MS Mincho"/>
                <w:sz w:val="22"/>
                <w:szCs w:val="22"/>
              </w:rPr>
              <w:t>Existing MIMO mechanism for MIMO mode indication should be reused</w:t>
            </w:r>
          </w:p>
          <w:p w14:paraId="7936E954" w14:textId="77777777" w:rsidR="00065334" w:rsidRDefault="00065334" w:rsidP="00065334">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is also allowed to support all bands for up to 2 ports UL transmission, and the design of Rel-18 UL Tx switching for 3 or 4 bands does not impose any restriction</w:t>
            </w:r>
          </w:p>
          <w:p w14:paraId="79DDDCB7" w14:textId="77777777" w:rsidR="00065334" w:rsidRDefault="00065334" w:rsidP="00E85189">
            <w:pPr>
              <w:spacing w:afterLines="50" w:after="120"/>
              <w:jc w:val="both"/>
              <w:rPr>
                <w:sz w:val="22"/>
              </w:rPr>
            </w:pPr>
          </w:p>
          <w:p w14:paraId="668AF90F" w14:textId="37763D08" w:rsidR="00065334" w:rsidRPr="00A627CD" w:rsidRDefault="00065334" w:rsidP="00E85189">
            <w:pPr>
              <w:spacing w:afterLines="50" w:after="120"/>
              <w:jc w:val="both"/>
              <w:rPr>
                <w:sz w:val="22"/>
              </w:rPr>
            </w:pPr>
            <w:r w:rsidRPr="006A33A9">
              <w:rPr>
                <w:rFonts w:eastAsia="MS Mincho" w:hint="eastAsia"/>
              </w:rPr>
              <w:t>B</w:t>
            </w:r>
            <w:r w:rsidRPr="006A33A9">
              <w:rPr>
                <w:rFonts w:eastAsia="MS Mincho"/>
              </w:rPr>
              <w:t xml:space="preserve">ased on the </w:t>
            </w:r>
            <w:r>
              <w:rPr>
                <w:rFonts w:eastAsia="MS Mincho"/>
              </w:rPr>
              <w:t xml:space="preserve">agreement, we can further discuss alternatives regarding the restriction as well as some details (or at least some high-level principles) on the UE capability and the </w:t>
            </w:r>
            <w:proofErr w:type="spellStart"/>
            <w:r>
              <w:rPr>
                <w:rFonts w:eastAsia="MS Mincho"/>
              </w:rPr>
              <w:t>gNB</w:t>
            </w:r>
            <w:proofErr w:type="spellEnd"/>
            <w:r>
              <w:rPr>
                <w:rFonts w:eastAsia="MS Mincho"/>
              </w:rPr>
              <w:t xml:space="preserve"> configuration/indication. </w:t>
            </w:r>
            <w:r>
              <w:rPr>
                <w:rFonts w:eastAsia="MS Mincho" w:hint="eastAsia"/>
              </w:rPr>
              <w:t>S</w:t>
            </w:r>
            <w:r>
              <w:rPr>
                <w:rFonts w:eastAsia="MS Mincho"/>
              </w:rPr>
              <w:t xml:space="preserve">o, companies are encouraged to provide their views on the alternatives, the UE capability and the </w:t>
            </w:r>
            <w:proofErr w:type="spellStart"/>
            <w:r>
              <w:rPr>
                <w:rFonts w:eastAsia="MS Mincho"/>
              </w:rPr>
              <w:t>gNB</w:t>
            </w:r>
            <w:proofErr w:type="spellEnd"/>
            <w:r>
              <w:rPr>
                <w:rFonts w:eastAsia="MS Mincho"/>
              </w:rPr>
              <w:t xml:space="preserve"> configuration/indication regarding supported band(s) for 2 ports UL transmission.</w:t>
            </w:r>
          </w:p>
        </w:tc>
      </w:tr>
    </w:tbl>
    <w:p w14:paraId="21E24335" w14:textId="4EE3D872" w:rsidR="004D5322" w:rsidRDefault="004D5322">
      <w:pPr>
        <w:spacing w:afterLines="50" w:after="120"/>
        <w:jc w:val="both"/>
        <w:rPr>
          <w:rFonts w:eastAsia="MS Mincho"/>
          <w:sz w:val="22"/>
          <w:szCs w:val="22"/>
          <w:lang w:val="en-US"/>
        </w:rPr>
      </w:pPr>
    </w:p>
    <w:p w14:paraId="38569D0F" w14:textId="444DAB0D" w:rsidR="00A627CD" w:rsidRDefault="00A627CD" w:rsidP="00A627CD">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3.2</w:t>
      </w:r>
    </w:p>
    <w:tbl>
      <w:tblPr>
        <w:tblStyle w:val="aff8"/>
        <w:tblW w:w="0" w:type="auto"/>
        <w:tblLook w:val="04A0" w:firstRow="1" w:lastRow="0" w:firstColumn="1" w:lastColumn="0" w:noHBand="0" w:noVBand="1"/>
      </w:tblPr>
      <w:tblGrid>
        <w:gridCol w:w="1945"/>
        <w:gridCol w:w="7683"/>
      </w:tblGrid>
      <w:tr w:rsidR="00A627CD" w14:paraId="7534E34E" w14:textId="77777777" w:rsidTr="00E85189">
        <w:tc>
          <w:tcPr>
            <w:tcW w:w="1945" w:type="dxa"/>
            <w:shd w:val="clear" w:color="auto" w:fill="F2F2F2" w:themeFill="background1" w:themeFillShade="F2"/>
          </w:tcPr>
          <w:p w14:paraId="6DD41732" w14:textId="77777777" w:rsidR="00A627CD" w:rsidRDefault="00A627CD"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C8AD5B1" w14:textId="77777777" w:rsidR="00A627CD" w:rsidRDefault="00A627CD" w:rsidP="00E85189">
            <w:pPr>
              <w:spacing w:afterLines="50" w:after="120"/>
              <w:jc w:val="both"/>
              <w:rPr>
                <w:sz w:val="22"/>
                <w:lang w:val="en-US"/>
              </w:rPr>
            </w:pPr>
            <w:r>
              <w:rPr>
                <w:rFonts w:hint="eastAsia"/>
                <w:sz w:val="22"/>
                <w:lang w:val="en-US"/>
              </w:rPr>
              <w:t>C</w:t>
            </w:r>
            <w:r>
              <w:rPr>
                <w:sz w:val="22"/>
                <w:lang w:val="en-US"/>
              </w:rPr>
              <w:t>omment</w:t>
            </w:r>
          </w:p>
        </w:tc>
      </w:tr>
      <w:tr w:rsidR="00A627CD" w14:paraId="05FD4788" w14:textId="77777777" w:rsidTr="00E85189">
        <w:tc>
          <w:tcPr>
            <w:tcW w:w="1945" w:type="dxa"/>
          </w:tcPr>
          <w:p w14:paraId="090118DB" w14:textId="7CF8F024" w:rsidR="00A627CD" w:rsidRDefault="00810437" w:rsidP="00E85189">
            <w:pPr>
              <w:spacing w:afterLines="50" w:after="120"/>
              <w:rPr>
                <w:sz w:val="22"/>
                <w:lang w:val="en-US"/>
              </w:rPr>
            </w:pPr>
            <w:r>
              <w:rPr>
                <w:sz w:val="22"/>
                <w:lang w:val="en-US"/>
              </w:rPr>
              <w:t>Apple</w:t>
            </w:r>
          </w:p>
        </w:tc>
        <w:tc>
          <w:tcPr>
            <w:tcW w:w="7683" w:type="dxa"/>
          </w:tcPr>
          <w:p w14:paraId="0A23443B" w14:textId="3A89025A" w:rsidR="00A627CD" w:rsidRDefault="00810437" w:rsidP="00E85189">
            <w:pPr>
              <w:spacing w:afterLines="50" w:after="120"/>
              <w:jc w:val="both"/>
              <w:rPr>
                <w:sz w:val="22"/>
                <w:lang w:val="en-US"/>
              </w:rPr>
            </w:pPr>
            <w:r>
              <w:rPr>
                <w:sz w:val="22"/>
                <w:lang w:val="en-US"/>
              </w:rPr>
              <w:t xml:space="preserve">We don’t have strong preference in terms of the alternatives. On </w:t>
            </w:r>
            <w:proofErr w:type="spellStart"/>
            <w:r>
              <w:rPr>
                <w:sz w:val="22"/>
                <w:lang w:val="en-US"/>
              </w:rPr>
              <w:t>gNB</w:t>
            </w:r>
            <w:proofErr w:type="spellEnd"/>
            <w:r>
              <w:rPr>
                <w:sz w:val="22"/>
                <w:lang w:val="en-US"/>
              </w:rPr>
              <w:t xml:space="preserve"> configuration/indication, similar comment as for </w:t>
            </w:r>
            <w:r w:rsidR="00EF71AF">
              <w:rPr>
                <w:sz w:val="22"/>
                <w:lang w:val="en-US"/>
              </w:rPr>
              <w:t xml:space="preserve">proposed </w:t>
            </w:r>
            <w:r>
              <w:rPr>
                <w:sz w:val="22"/>
                <w:lang w:val="en-US"/>
              </w:rPr>
              <w:t xml:space="preserve">agreement 3.1  </w:t>
            </w:r>
          </w:p>
        </w:tc>
      </w:tr>
      <w:tr w:rsidR="00A627CD" w14:paraId="0E988579" w14:textId="77777777" w:rsidTr="00E85189">
        <w:tc>
          <w:tcPr>
            <w:tcW w:w="1945" w:type="dxa"/>
          </w:tcPr>
          <w:p w14:paraId="60ADD371" w14:textId="69DBA9E8" w:rsidR="00A627CD" w:rsidRDefault="00E85189"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795883F" w14:textId="62AE82D6" w:rsidR="00A627CD" w:rsidRDefault="0011708B" w:rsidP="00E85189">
            <w:pPr>
              <w:spacing w:afterLines="50" w:after="120"/>
              <w:jc w:val="both"/>
              <w:rPr>
                <w:rFonts w:eastAsiaTheme="minorEastAsia"/>
                <w:sz w:val="22"/>
                <w:lang w:val="en-US" w:eastAsia="zh-CN"/>
              </w:rPr>
            </w:pPr>
            <w:r>
              <w:rPr>
                <w:rFonts w:eastAsiaTheme="minorEastAsia"/>
                <w:sz w:val="22"/>
                <w:lang w:val="en-US" w:eastAsia="zh-CN"/>
              </w:rPr>
              <w:t xml:space="preserve">We slight prefer Alt.1 without any restriction and are open for other </w:t>
            </w:r>
            <w:proofErr w:type="spellStart"/>
            <w:r>
              <w:rPr>
                <w:rFonts w:eastAsiaTheme="minorEastAsia"/>
                <w:sz w:val="22"/>
                <w:lang w:val="en-US" w:eastAsia="zh-CN"/>
              </w:rPr>
              <w:t>altenatives</w:t>
            </w:r>
            <w:proofErr w:type="spellEnd"/>
            <w:r>
              <w:rPr>
                <w:rFonts w:eastAsiaTheme="minorEastAsia"/>
                <w:sz w:val="22"/>
                <w:lang w:val="en-US" w:eastAsia="zh-CN"/>
              </w:rPr>
              <w:t>.</w:t>
            </w:r>
          </w:p>
        </w:tc>
      </w:tr>
      <w:tr w:rsidR="004B5D13" w14:paraId="7B8D920F" w14:textId="77777777" w:rsidTr="00E85189">
        <w:tc>
          <w:tcPr>
            <w:tcW w:w="1945" w:type="dxa"/>
          </w:tcPr>
          <w:p w14:paraId="74C8319F" w14:textId="74AA4909"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3F24A2FD" w14:textId="43C0CA3E"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We prefer alt.3 to achieve at least the same performance and flexibility as Rel-17 UL Tx switching.</w:t>
            </w:r>
          </w:p>
        </w:tc>
      </w:tr>
      <w:tr w:rsidR="00A627CD" w14:paraId="2A0ACEC4" w14:textId="77777777" w:rsidTr="00E85189">
        <w:tc>
          <w:tcPr>
            <w:tcW w:w="1945" w:type="dxa"/>
          </w:tcPr>
          <w:p w14:paraId="0C45295C" w14:textId="3FB6808D" w:rsidR="00A627CD" w:rsidRDefault="00207F33" w:rsidP="00E85189">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3E5BBAD" w14:textId="77777777" w:rsidR="00A627CD" w:rsidRDefault="00207F33" w:rsidP="00E85189">
            <w:pPr>
              <w:spacing w:afterLines="50" w:after="120"/>
              <w:jc w:val="both"/>
              <w:rPr>
                <w:sz w:val="22"/>
                <w:lang w:val="en-US"/>
              </w:rPr>
            </w:pPr>
            <w:r>
              <w:rPr>
                <w:rFonts w:hint="eastAsia"/>
                <w:sz w:val="22"/>
                <w:lang w:val="en-US"/>
              </w:rPr>
              <w:t>R</w:t>
            </w:r>
            <w:r>
              <w:rPr>
                <w:sz w:val="22"/>
                <w:lang w:val="en-US"/>
              </w:rPr>
              <w:t>egarding the alternatives on possible restriction, we prefer Alt.3 as we commented in 1</w:t>
            </w:r>
            <w:r w:rsidRPr="00207F33">
              <w:rPr>
                <w:sz w:val="22"/>
                <w:vertAlign w:val="superscript"/>
                <w:lang w:val="en-US"/>
              </w:rPr>
              <w:t>st</w:t>
            </w:r>
            <w:r>
              <w:rPr>
                <w:sz w:val="22"/>
                <w:lang w:val="en-US"/>
              </w:rPr>
              <w:t xml:space="preserve"> round to ensure performance gain from Rel-16/17. We can compromise to Alt.2 as Rel-16 supports only one band for up to 2 ports transmission and extension from it for 3 or 4 bands may be possible.</w:t>
            </w:r>
          </w:p>
          <w:p w14:paraId="54505CF4" w14:textId="75FCB44A" w:rsidR="00207F33" w:rsidRDefault="00207F33" w:rsidP="00E85189">
            <w:pPr>
              <w:spacing w:afterLines="50" w:after="120"/>
              <w:jc w:val="both"/>
              <w:rPr>
                <w:sz w:val="22"/>
                <w:lang w:val="en-US"/>
              </w:rPr>
            </w:pPr>
            <w:r>
              <w:rPr>
                <w:rFonts w:hint="eastAsia"/>
                <w:sz w:val="22"/>
                <w:lang w:val="en-US"/>
              </w:rPr>
              <w:t>R</w:t>
            </w:r>
            <w:r>
              <w:rPr>
                <w:sz w:val="22"/>
                <w:lang w:val="en-US"/>
              </w:rPr>
              <w:t xml:space="preserve">egarding UE capability and </w:t>
            </w:r>
            <w:proofErr w:type="spellStart"/>
            <w:r>
              <w:rPr>
                <w:sz w:val="22"/>
                <w:lang w:val="en-US"/>
              </w:rPr>
              <w:t>gNB</w:t>
            </w:r>
            <w:proofErr w:type="spellEnd"/>
            <w:r>
              <w:rPr>
                <w:sz w:val="22"/>
                <w:lang w:val="en-US"/>
              </w:rPr>
              <w:t xml:space="preserve"> configuration/indication, we think existing capability/configuration framework can be reused to some extent. However, e</w:t>
            </w:r>
            <w:r w:rsidRPr="00207F33">
              <w:rPr>
                <w:sz w:val="22"/>
                <w:lang w:val="en-US"/>
              </w:rPr>
              <w:t xml:space="preserve">xisting parameters </w:t>
            </w:r>
            <w:r w:rsidR="00AF5AD4">
              <w:rPr>
                <w:sz w:val="22"/>
                <w:lang w:val="en-US"/>
              </w:rPr>
              <w:t>can only differentiate 1T-2T and 2T-2T while they may not be able to differentiate 1T-2T-2T, 1T-1T-2T, etc. for 3 bands and more cases in 4 bands. So, we think extension of capability/configuration would be necessary.</w:t>
            </w:r>
          </w:p>
        </w:tc>
      </w:tr>
      <w:tr w:rsidR="00A91F88" w14:paraId="0F8D4BFB" w14:textId="77777777" w:rsidTr="00E85189">
        <w:tc>
          <w:tcPr>
            <w:tcW w:w="1945" w:type="dxa"/>
          </w:tcPr>
          <w:p w14:paraId="63853483" w14:textId="12559F6C" w:rsidR="00A91F88" w:rsidRDefault="00A91F88" w:rsidP="00A91F88">
            <w:pPr>
              <w:spacing w:afterLines="50" w:after="120"/>
              <w:jc w:val="both"/>
              <w:rPr>
                <w:rFonts w:hint="eastAsia"/>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9D1AE8C"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s we commented in the previous round discussion, we prefer Alt.3 in order to enjoy the performance gain of Rel-18 UL Tx switching compared with Rel-16/17.</w:t>
            </w:r>
          </w:p>
          <w:p w14:paraId="083C6221" w14:textId="7C223986" w:rsidR="00A91F88" w:rsidRDefault="00A91F88" w:rsidP="00A91F88">
            <w:pPr>
              <w:spacing w:afterLines="50" w:after="120"/>
              <w:jc w:val="both"/>
              <w:rPr>
                <w:rFonts w:hint="eastAsia"/>
                <w:sz w:val="22"/>
                <w:lang w:val="en-US"/>
              </w:rPr>
            </w:pPr>
            <w:r>
              <w:rPr>
                <w:rFonts w:eastAsiaTheme="minorEastAsia" w:hint="eastAsia"/>
                <w:sz w:val="22"/>
                <w:lang w:val="en-US" w:eastAsia="zh-CN"/>
              </w:rPr>
              <w:t>R</w:t>
            </w:r>
            <w:r>
              <w:rPr>
                <w:rFonts w:eastAsiaTheme="minorEastAsia"/>
                <w:sz w:val="22"/>
                <w:lang w:val="en-US" w:eastAsia="zh-CN"/>
              </w:rPr>
              <w:t xml:space="preserve">egarding the </w:t>
            </w:r>
            <w:r w:rsidRPr="00817304">
              <w:rPr>
                <w:rFonts w:eastAsia="MS Mincho"/>
                <w:sz w:val="22"/>
                <w:szCs w:val="22"/>
              </w:rPr>
              <w:t>MIMO</w:t>
            </w:r>
            <w:r>
              <w:rPr>
                <w:rFonts w:eastAsia="MS Mincho"/>
                <w:sz w:val="22"/>
                <w:szCs w:val="22"/>
              </w:rPr>
              <w:t xml:space="preserve"> capability reporting and configuration, we think the existing signalling can be mostly reused.</w:t>
            </w:r>
          </w:p>
        </w:tc>
      </w:tr>
    </w:tbl>
    <w:p w14:paraId="15F37831" w14:textId="77777777" w:rsidR="00A627CD" w:rsidRPr="00DF4FE5" w:rsidRDefault="00A627CD">
      <w:pPr>
        <w:spacing w:afterLines="50" w:after="120"/>
        <w:jc w:val="both"/>
        <w:rPr>
          <w:rFonts w:eastAsia="MS Mincho"/>
          <w:sz w:val="22"/>
          <w:szCs w:val="22"/>
          <w:lang w:val="en-US"/>
        </w:rPr>
      </w:pPr>
    </w:p>
    <w:p w14:paraId="00391117" w14:textId="77777777" w:rsidR="004D5322" w:rsidRDefault="004D5322">
      <w:pPr>
        <w:spacing w:afterLines="50" w:after="120"/>
        <w:jc w:val="both"/>
        <w:rPr>
          <w:rFonts w:eastAsia="MS Mincho"/>
          <w:sz w:val="22"/>
          <w:szCs w:val="22"/>
        </w:rPr>
      </w:pPr>
    </w:p>
    <w:p w14:paraId="285141C0"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.3</w:t>
      </w:r>
      <w:r>
        <w:rPr>
          <w:rFonts w:eastAsia="MS Mincho"/>
          <w:sz w:val="22"/>
          <w:szCs w:val="22"/>
        </w:rPr>
        <w:tab/>
        <w:t>Option 3: UE is allowed with more preparation procedure time (or interruption time) only for some specific switching cases/patterns</w:t>
      </w:r>
    </w:p>
    <w:p w14:paraId="5054248A"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3.</w:t>
      </w:r>
    </w:p>
    <w:tbl>
      <w:tblPr>
        <w:tblStyle w:val="aff8"/>
        <w:tblW w:w="0" w:type="auto"/>
        <w:tblLook w:val="04A0" w:firstRow="1" w:lastRow="0" w:firstColumn="1" w:lastColumn="0" w:noHBand="0" w:noVBand="1"/>
      </w:tblPr>
      <w:tblGrid>
        <w:gridCol w:w="644"/>
        <w:gridCol w:w="8984"/>
      </w:tblGrid>
      <w:tr w:rsidR="004D5322" w14:paraId="7449A595" w14:textId="77777777">
        <w:tc>
          <w:tcPr>
            <w:tcW w:w="644" w:type="dxa"/>
          </w:tcPr>
          <w:p w14:paraId="470A966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C39BAB2" w14:textId="77777777" w:rsidR="004D5322" w:rsidRDefault="00E85189">
            <w:pPr>
              <w:rPr>
                <w:rFonts w:eastAsiaTheme="minorEastAsia"/>
                <w:i/>
                <w:lang w:eastAsia="zh-CN"/>
              </w:rPr>
            </w:pPr>
            <w:r>
              <w:rPr>
                <w:rFonts w:eastAsiaTheme="minorEastAsia"/>
                <w:b/>
                <w:i/>
                <w:lang w:eastAsia="zh-CN"/>
              </w:rPr>
              <w:t xml:space="preserve">Observation 4: </w:t>
            </w:r>
            <w:r>
              <w:rPr>
                <w:rFonts w:eastAsiaTheme="minorEastAsia"/>
                <w:i/>
                <w:lang w:eastAsia="zh-CN"/>
              </w:rPr>
              <w:t>From UE memory perspective, each unit of memory serves each band, instead of band pair or switching path.</w:t>
            </w:r>
          </w:p>
          <w:p w14:paraId="4DBC3C78" w14:textId="77777777" w:rsidR="004D5322" w:rsidRDefault="00E85189">
            <w:pPr>
              <w:rPr>
                <w:lang w:eastAsia="zh-CN"/>
              </w:rPr>
            </w:pPr>
            <w:r>
              <w:rPr>
                <w:b/>
                <w:i/>
                <w:lang w:val="en-AU"/>
              </w:rPr>
              <w:t>Observation 7:</w:t>
            </w:r>
            <w:r>
              <w:rPr>
                <w:b/>
                <w:i/>
                <w:lang w:val="en-AU" w:eastAsia="zh-CN"/>
              </w:rPr>
              <w:t xml:space="preserve"> </w:t>
            </w:r>
            <w:r>
              <w:rPr>
                <w:i/>
                <w:lang w:val="en-AU" w:eastAsia="zh-CN"/>
              </w:rPr>
              <w:t xml:space="preserve">The same mechanism of memory sharing is applicable to both UL-CA Option 1 and 2. But with the same limited UE memory size, there is more scheduling restriction to minimize transmission interruption for UL-CA Option 2 than UL-CA Option 1 simply because more UE memory </w:t>
            </w:r>
            <w:proofErr w:type="gramStart"/>
            <w:r>
              <w:rPr>
                <w:i/>
                <w:lang w:val="en-AU" w:eastAsia="zh-CN"/>
              </w:rPr>
              <w:t>are</w:t>
            </w:r>
            <w:proofErr w:type="gramEnd"/>
            <w:r>
              <w:rPr>
                <w:i/>
                <w:lang w:val="en-AU" w:eastAsia="zh-CN"/>
              </w:rPr>
              <w:t xml:space="preserve"> occupied at one time for UL-CA Option 2 than UL-CA Option 1</w:t>
            </w:r>
            <w:r>
              <w:rPr>
                <w:i/>
                <w:lang w:eastAsia="zh-CN"/>
              </w:rPr>
              <w:t>.</w:t>
            </w:r>
          </w:p>
          <w:p w14:paraId="4968A089" w14:textId="77777777" w:rsidR="004D5322" w:rsidRDefault="00E85189">
            <w:pPr>
              <w:rPr>
                <w:rFonts w:eastAsiaTheme="minorEastAsia"/>
                <w:i/>
                <w:lang w:eastAsia="zh-CN"/>
              </w:rPr>
            </w:pPr>
            <w:r>
              <w:rPr>
                <w:rFonts w:eastAsiaTheme="minorEastAsia"/>
                <w:b/>
                <w:i/>
                <w:lang w:eastAsia="zh-CN"/>
              </w:rPr>
              <w:t>Observation 8:</w:t>
            </w:r>
            <w:r>
              <w:rPr>
                <w:rFonts w:eastAsiaTheme="minorEastAsia"/>
                <w:i/>
                <w:lang w:eastAsia="zh-CN"/>
              </w:rPr>
              <w:t xml:space="preserve"> Memory sharing is useful but not essential for UL-CA Option 1.</w:t>
            </w:r>
          </w:p>
          <w:p w14:paraId="4DE3728C" w14:textId="77777777" w:rsidR="004D5322" w:rsidRDefault="00E85189">
            <w:pPr>
              <w:rPr>
                <w:rFonts w:eastAsiaTheme="minorEastAsia"/>
                <w:i/>
                <w:lang w:eastAsia="zh-CN"/>
              </w:rPr>
            </w:pPr>
            <w:r>
              <w:rPr>
                <w:rFonts w:eastAsiaTheme="minorEastAsia" w:hint="eastAsia"/>
                <w:b/>
                <w:i/>
                <w:lang w:eastAsia="zh-CN"/>
              </w:rPr>
              <w:t>O</w:t>
            </w:r>
            <w:r>
              <w:rPr>
                <w:rFonts w:eastAsiaTheme="minorEastAsia"/>
                <w:b/>
                <w:i/>
                <w:lang w:eastAsia="zh-CN"/>
              </w:rPr>
              <w:t xml:space="preserve">bservation 9: </w:t>
            </w:r>
            <w:r>
              <w:rPr>
                <w:rFonts w:eastAsiaTheme="minorEastAsia"/>
                <w:i/>
                <w:lang w:eastAsia="zh-CN"/>
              </w:rPr>
              <w:t>Since UL-CA Option 1 is an operation subset of UL-CA Option 2, the mechanisms of memory sharing can be also applicable to UL-CA Option 1 if memory sharing are introduced for UL-CA Option 2.</w:t>
            </w:r>
          </w:p>
          <w:p w14:paraId="29AE4957"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E405856" w14:textId="77777777" w:rsidR="004D5322" w:rsidRDefault="00E85189">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2589AAE5" w14:textId="77777777" w:rsidR="004D5322" w:rsidRDefault="00E85189">
            <w:pPr>
              <w:pStyle w:val="affd"/>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D6DC9E4" w14:textId="77777777" w:rsidR="004D5322" w:rsidRDefault="00E85189">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67E6FA3B" w14:textId="77777777" w:rsidR="004D5322" w:rsidRDefault="00E85189">
            <w:pPr>
              <w:pStyle w:val="affd"/>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231A9170" w14:textId="77777777" w:rsidR="004D5322" w:rsidRDefault="00E85189">
            <w:pPr>
              <w:pStyle w:val="affd"/>
              <w:numPr>
                <w:ilvl w:val="1"/>
                <w:numId w:val="36"/>
              </w:numPr>
              <w:snapToGrid w:val="0"/>
              <w:spacing w:after="120"/>
              <w:ind w:leftChars="0"/>
              <w:jc w:val="both"/>
              <w:rPr>
                <w:i/>
                <w:lang w:eastAsia="zh-CN"/>
              </w:rPr>
            </w:pPr>
            <w:r>
              <w:rPr>
                <w:i/>
                <w:lang w:eastAsia="zh-CN"/>
              </w:rPr>
              <w:t>The additional preparation time can be reported by UE</w:t>
            </w:r>
          </w:p>
          <w:p w14:paraId="4D4A2DA9" w14:textId="77777777" w:rsidR="004D5322" w:rsidRDefault="00E85189">
            <w:pPr>
              <w:pStyle w:val="affd"/>
              <w:numPr>
                <w:ilvl w:val="1"/>
                <w:numId w:val="36"/>
              </w:numPr>
              <w:snapToGrid w:val="0"/>
              <w:spacing w:after="120"/>
              <w:ind w:leftChars="0"/>
              <w:jc w:val="both"/>
              <w:rPr>
                <w:i/>
                <w:lang w:eastAsia="zh-CN"/>
              </w:rPr>
            </w:pPr>
            <w:r>
              <w:rPr>
                <w:i/>
                <w:lang w:eastAsia="zh-CN"/>
              </w:rPr>
              <w:lastRenderedPageBreak/>
              <w:t>Minimum interval between the triggered UL Tx switching and its preceding UL Tx switching is Y(us)</w:t>
            </w:r>
          </w:p>
          <w:p w14:paraId="31C67A2C" w14:textId="77777777" w:rsidR="004D5322" w:rsidRDefault="00E85189">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2649B24B" w14:textId="77777777" w:rsidR="004D5322" w:rsidRDefault="00E85189">
            <w:pPr>
              <w:pStyle w:val="affd"/>
              <w:numPr>
                <w:ilvl w:val="1"/>
                <w:numId w:val="36"/>
              </w:numPr>
              <w:snapToGrid w:val="0"/>
              <w:spacing w:after="120"/>
              <w:ind w:leftChars="0"/>
              <w:jc w:val="both"/>
              <w:rPr>
                <w:i/>
                <w:lang w:eastAsia="zh-CN"/>
              </w:rPr>
            </w:pPr>
            <w:r>
              <w:rPr>
                <w:i/>
                <w:lang w:eastAsia="zh-CN"/>
              </w:rPr>
              <w:t>FFS: the value of X and Y</w:t>
            </w:r>
          </w:p>
        </w:tc>
      </w:tr>
      <w:tr w:rsidR="004D5322" w14:paraId="2D35167D" w14:textId="77777777">
        <w:tc>
          <w:tcPr>
            <w:tcW w:w="644" w:type="dxa"/>
          </w:tcPr>
          <w:p w14:paraId="48624A20"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7DC29758" w14:textId="77777777" w:rsidR="004D5322" w:rsidRDefault="00E85189">
            <w:pPr>
              <w:spacing w:beforeLines="50" w:before="120"/>
              <w:rPr>
                <w:rFonts w:eastAsiaTheme="minorEastAsia"/>
                <w:i/>
                <w:lang w:eastAsia="zh-CN"/>
              </w:rPr>
            </w:pPr>
            <w:r>
              <w:rPr>
                <w:rFonts w:hint="eastAsia"/>
                <w:b/>
                <w:i/>
                <w:lang w:eastAsia="zh-CN"/>
              </w:rPr>
              <w:t>Proposal</w:t>
            </w:r>
            <w:r>
              <w:rPr>
                <w:b/>
                <w:i/>
                <w:lang w:eastAsia="zh-CN"/>
              </w:rPr>
              <w:t xml:space="preserve"> 7</w:t>
            </w:r>
            <w:r>
              <w:rPr>
                <w:i/>
                <w:lang w:eastAsia="zh-CN"/>
              </w:rPr>
              <w:t>:</w:t>
            </w:r>
            <w:r>
              <w:rPr>
                <w:rFonts w:hint="eastAsia"/>
                <w:i/>
                <w:lang w:eastAsia="zh-CN"/>
              </w:rPr>
              <w:t xml:space="preserve"> </w:t>
            </w:r>
            <w:r>
              <w:rPr>
                <w:i/>
                <w:lang w:eastAsia="zh-CN"/>
              </w:rPr>
              <w:t xml:space="preserve">Study potential performance impact if </w:t>
            </w:r>
            <w:r>
              <w:rPr>
                <w:rFonts w:hint="eastAsia"/>
                <w:i/>
                <w:lang w:eastAsia="zh-CN"/>
              </w:rPr>
              <w:t xml:space="preserve">more </w:t>
            </w:r>
            <w:r>
              <w:rPr>
                <w:bCs/>
                <w:i/>
                <w:iCs/>
              </w:rPr>
              <w:t>preparation procedure</w:t>
            </w:r>
            <w:r>
              <w:rPr>
                <w:rFonts w:hint="eastAsia"/>
                <w:i/>
                <w:lang w:eastAsia="zh-CN"/>
              </w:rPr>
              <w:t xml:space="preserve"> time or more interruption time is </w:t>
            </w:r>
            <w:r>
              <w:rPr>
                <w:i/>
                <w:lang w:eastAsia="zh-CN"/>
              </w:rPr>
              <w:t>introduced. If it is introduced, UE s</w:t>
            </w:r>
            <w:r>
              <w:rPr>
                <w:rFonts w:hint="eastAsia"/>
                <w:i/>
                <w:lang w:eastAsia="zh-CN"/>
              </w:rPr>
              <w:t>upport</w:t>
            </w:r>
            <w:r>
              <w:rPr>
                <w:i/>
                <w:lang w:eastAsia="zh-CN"/>
              </w:rPr>
              <w:t>s</w:t>
            </w:r>
            <w:r>
              <w:rPr>
                <w:rFonts w:hint="eastAsia"/>
                <w:i/>
                <w:lang w:eastAsia="zh-CN"/>
              </w:rPr>
              <w:t xml:space="preserve"> per BC report </w:t>
            </w:r>
            <w:r>
              <w:rPr>
                <w:i/>
                <w:lang w:eastAsia="zh-CN"/>
              </w:rPr>
              <w:t xml:space="preserve">on </w:t>
            </w:r>
            <w:r>
              <w:rPr>
                <w:rFonts w:hint="eastAsia"/>
                <w:i/>
                <w:lang w:eastAsia="zh-CN"/>
              </w:rPr>
              <w:t>whether</w:t>
            </w:r>
            <w:r>
              <w:rPr>
                <w:i/>
                <w:lang w:eastAsia="zh-CN"/>
              </w:rPr>
              <w:t>/how much</w:t>
            </w:r>
            <w:r>
              <w:rPr>
                <w:rFonts w:hint="eastAsia"/>
                <w:i/>
                <w:lang w:eastAsia="zh-CN"/>
              </w:rPr>
              <w:t xml:space="preserve"> more </w:t>
            </w:r>
            <w:r>
              <w:rPr>
                <w:bCs/>
                <w:i/>
                <w:iCs/>
              </w:rPr>
              <w:t>preparation procedure</w:t>
            </w:r>
            <w:r>
              <w:rPr>
                <w:rFonts w:hint="eastAsia"/>
                <w:i/>
                <w:lang w:eastAsia="zh-CN"/>
              </w:rPr>
              <w:t xml:space="preserve"> time or more interruption time is needed.</w:t>
            </w:r>
          </w:p>
        </w:tc>
      </w:tr>
      <w:tr w:rsidR="004D5322" w14:paraId="6B18CABE" w14:textId="77777777">
        <w:tc>
          <w:tcPr>
            <w:tcW w:w="644" w:type="dxa"/>
          </w:tcPr>
          <w:p w14:paraId="68AC754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3B1C03A7" w14:textId="77777777" w:rsidR="004D5322" w:rsidRDefault="00E85189">
            <w:pPr>
              <w:pStyle w:val="affd"/>
              <w:numPr>
                <w:ilvl w:val="0"/>
                <w:numId w:val="37"/>
              </w:numPr>
              <w:ind w:leftChars="0"/>
              <w:rPr>
                <w:b/>
                <w:i/>
              </w:rPr>
            </w:pPr>
            <w:r>
              <w:rPr>
                <w:b/>
                <w:i/>
              </w:rPr>
              <w:t xml:space="preserve">RAN1 can support </w:t>
            </w:r>
            <w:r>
              <w:rPr>
                <w:b/>
                <w:bCs/>
                <w:i/>
              </w:rPr>
              <w:t xml:space="preserve">Option 3: UE is allowed with more preparation procedure time for some specific switching cases for both 3 and 4 bands. </w:t>
            </w:r>
          </w:p>
          <w:p w14:paraId="3CC4F5DC" w14:textId="77777777" w:rsidR="004D5322" w:rsidRDefault="00E85189">
            <w:pPr>
              <w:pStyle w:val="affd"/>
              <w:numPr>
                <w:ilvl w:val="0"/>
                <w:numId w:val="37"/>
              </w:numPr>
              <w:ind w:leftChars="0"/>
              <w:rPr>
                <w:b/>
                <w:i/>
              </w:rPr>
            </w:pPr>
            <w:r>
              <w:rPr>
                <w:b/>
                <w:bCs/>
                <w:i/>
              </w:rPr>
              <w:t>Switching cases that require more preparation procedure time can include more than 2 bands involved in one switching.</w:t>
            </w:r>
          </w:p>
        </w:tc>
      </w:tr>
      <w:tr w:rsidR="004D5322" w14:paraId="4C280B95" w14:textId="77777777">
        <w:tc>
          <w:tcPr>
            <w:tcW w:w="644" w:type="dxa"/>
          </w:tcPr>
          <w:p w14:paraId="3126C2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36FABCC1" w14:textId="77777777" w:rsidR="004D5322" w:rsidRDefault="00E85189">
            <w:pPr>
              <w:pStyle w:val="aa"/>
              <w:jc w:val="both"/>
              <w:rPr>
                <w:rFonts w:eastAsiaTheme="minorEastAsia"/>
                <w:b w:val="0"/>
                <w:bCs/>
                <w:lang w:eastAsia="zh-CN"/>
              </w:rPr>
            </w:pPr>
            <w:bookmarkStart w:id="11" w:name="_Ref115444660"/>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3</w:t>
            </w:r>
            <w:r>
              <w:rPr>
                <w:rFonts w:eastAsiaTheme="minorEastAsia"/>
                <w:b w:val="0"/>
                <w:bCs/>
                <w:lang w:eastAsia="zh-CN"/>
              </w:rPr>
              <w:fldChar w:fldCharType="end"/>
            </w:r>
            <w:r>
              <w:rPr>
                <w:rFonts w:eastAsiaTheme="minorEastAsia"/>
                <w:bCs/>
                <w:lang w:eastAsia="zh-CN"/>
              </w:rPr>
              <w:t>: It is suggested to make more clarification on option 3, including which switching cases to apply a longer preparation time and how to indicate the longer preparation time.</w:t>
            </w:r>
            <w:bookmarkEnd w:id="11"/>
          </w:p>
        </w:tc>
      </w:tr>
      <w:tr w:rsidR="004D5322" w14:paraId="10333BF3" w14:textId="77777777">
        <w:tc>
          <w:tcPr>
            <w:tcW w:w="644" w:type="dxa"/>
          </w:tcPr>
          <w:p w14:paraId="37513A4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4236A0BF" w14:textId="77777777" w:rsidR="004D5322" w:rsidRDefault="00E85189">
            <w:pPr>
              <w:rPr>
                <w:b/>
                <w:sz w:val="21"/>
                <w:szCs w:val="21"/>
                <w:lang w:eastAsia="zh-CN"/>
              </w:rPr>
            </w:pPr>
            <w:r>
              <w:rPr>
                <w:b/>
                <w:sz w:val="21"/>
                <w:szCs w:val="21"/>
              </w:rPr>
              <w:t xml:space="preserve">Proposal 11: For Rel-18 </w:t>
            </w:r>
            <w:r>
              <w:rPr>
                <w:b/>
                <w:sz w:val="21"/>
                <w:szCs w:val="21"/>
                <w:lang w:eastAsia="zh-CN"/>
              </w:rPr>
              <w:t>UL Tx switching acros</w:t>
            </w:r>
            <w:r>
              <w:rPr>
                <w:b/>
                <w:sz w:val="21"/>
                <w:szCs w:val="21"/>
              </w:rPr>
              <w:t>s u</w:t>
            </w:r>
            <w:r>
              <w:rPr>
                <w:b/>
                <w:sz w:val="21"/>
                <w:szCs w:val="21"/>
                <w:lang w:eastAsia="zh-CN"/>
              </w:rPr>
              <w:t>p to 3 or 4 bands, to reduce UE complexity,</w:t>
            </w:r>
          </w:p>
          <w:p w14:paraId="44C19421" w14:textId="77777777" w:rsidR="004D5322" w:rsidRDefault="00E85189">
            <w:pPr>
              <w:numPr>
                <w:ilvl w:val="0"/>
                <w:numId w:val="19"/>
              </w:numPr>
              <w:rPr>
                <w:b/>
                <w:sz w:val="21"/>
                <w:szCs w:val="21"/>
                <w:lang w:eastAsia="zh-CN"/>
              </w:rPr>
            </w:pPr>
            <w:r>
              <w:rPr>
                <w:b/>
                <w:sz w:val="21"/>
                <w:szCs w:val="21"/>
                <w:lang w:eastAsia="zh-CN"/>
              </w:rPr>
              <w:t xml:space="preserve">UE is allowed to support only some of concurrent UL cases </w:t>
            </w:r>
            <w:r>
              <w:rPr>
                <w:rFonts w:hint="eastAsia"/>
                <w:b/>
                <w:sz w:val="21"/>
                <w:szCs w:val="21"/>
                <w:lang w:eastAsia="zh-CN"/>
              </w:rPr>
              <w:t>on 2 (out of 3 or 4) bands</w:t>
            </w:r>
            <w:r>
              <w:rPr>
                <w:b/>
                <w:sz w:val="21"/>
                <w:szCs w:val="21"/>
                <w:lang w:eastAsia="zh-CN"/>
              </w:rPr>
              <w:t>.</w:t>
            </w:r>
          </w:p>
          <w:p w14:paraId="515CA089" w14:textId="77777777" w:rsidR="004D5322" w:rsidRDefault="00E85189">
            <w:pPr>
              <w:numPr>
                <w:ilvl w:val="0"/>
                <w:numId w:val="19"/>
              </w:numPr>
              <w:rPr>
                <w:b/>
                <w:sz w:val="21"/>
                <w:szCs w:val="21"/>
                <w:lang w:eastAsia="zh-CN"/>
              </w:rPr>
            </w:pPr>
            <w:r>
              <w:rPr>
                <w:b/>
                <w:sz w:val="21"/>
                <w:szCs w:val="21"/>
                <w:lang w:eastAsia="zh-CN"/>
              </w:rPr>
              <w:t>UE is allowed to support 2 ports transmission only on at least 1 band out of configured bands.</w:t>
            </w:r>
          </w:p>
          <w:p w14:paraId="69878CD8" w14:textId="77777777" w:rsidR="004D5322" w:rsidRDefault="00E85189">
            <w:pPr>
              <w:numPr>
                <w:ilvl w:val="0"/>
                <w:numId w:val="19"/>
              </w:numPr>
              <w:snapToGrid w:val="0"/>
              <w:spacing w:after="100"/>
              <w:jc w:val="both"/>
              <w:rPr>
                <w:b/>
                <w:sz w:val="21"/>
                <w:szCs w:val="21"/>
                <w:lang w:eastAsia="zh-CN"/>
              </w:rPr>
            </w:pPr>
            <w:r>
              <w:rPr>
                <w:b/>
                <w:sz w:val="21"/>
                <w:szCs w:val="21"/>
                <w:lang w:eastAsia="zh-CN"/>
              </w:rPr>
              <w:t>UE is allowed with more preparation procedure time only for some specific switching cases/patterns.</w:t>
            </w:r>
          </w:p>
        </w:tc>
      </w:tr>
      <w:tr w:rsidR="004D5322" w14:paraId="50D91468" w14:textId="77777777">
        <w:tc>
          <w:tcPr>
            <w:tcW w:w="644" w:type="dxa"/>
          </w:tcPr>
          <w:p w14:paraId="188F87F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555FA210" w14:textId="77777777" w:rsidR="004D5322" w:rsidRDefault="00E85189">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6D560DB3" w14:textId="77777777">
        <w:tc>
          <w:tcPr>
            <w:tcW w:w="644" w:type="dxa"/>
          </w:tcPr>
          <w:p w14:paraId="32F0B66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79207A6"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4</w:t>
            </w:r>
            <w:r>
              <w:rPr>
                <w:rFonts w:eastAsiaTheme="minorEastAsia" w:hint="eastAsia"/>
                <w:b/>
                <w:lang w:eastAsia="zh-CN"/>
              </w:rPr>
              <w:t>：</w:t>
            </w:r>
            <w:r>
              <w:rPr>
                <w:rFonts w:eastAsiaTheme="minorEastAsia" w:hint="eastAsia"/>
                <w:b/>
                <w:lang w:eastAsia="zh-CN"/>
              </w:rPr>
              <w:t xml:space="preserve">For the UE that can pre-stored two bands RF parameter configuration, the following cases that more preparation procedure time are </w:t>
            </w:r>
            <w:r>
              <w:rPr>
                <w:rFonts w:eastAsiaTheme="minorEastAsia"/>
                <w:b/>
                <w:lang w:eastAsia="zh-CN"/>
              </w:rPr>
              <w:t>necessary</w:t>
            </w:r>
          </w:p>
          <w:p w14:paraId="183C45AC" w14:textId="77777777" w:rsidR="004D5322" w:rsidRDefault="00E85189">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1: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new band is not any band </w:t>
            </w:r>
            <w:r>
              <w:rPr>
                <w:rFonts w:eastAsiaTheme="minorEastAsia"/>
                <w:b/>
                <w:iCs/>
                <w:sz w:val="20"/>
                <w:szCs w:val="24"/>
                <w:lang w:eastAsia="zh-CN"/>
              </w:rPr>
              <w:t>included</w:t>
            </w:r>
            <w:r>
              <w:rPr>
                <w:rFonts w:eastAsiaTheme="minorEastAsia" w:hint="eastAsia"/>
                <w:b/>
                <w:iCs/>
                <w:sz w:val="20"/>
                <w:szCs w:val="24"/>
                <w:lang w:eastAsia="zh-CN"/>
              </w:rPr>
              <w:t xml:space="preserve"> in current UL TX switching band pair. </w:t>
            </w:r>
          </w:p>
          <w:p w14:paraId="5B498D35" w14:textId="77777777" w:rsidR="004D5322" w:rsidRDefault="00E85189">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2: two new bands are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state, and the two new bands are all not same as bands in current UL TX switching band pair. </w:t>
            </w:r>
          </w:p>
          <w:p w14:paraId="2FBB0D29"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5</w:t>
            </w:r>
            <w:r>
              <w:rPr>
                <w:rFonts w:eastAsiaTheme="minorEastAsia" w:hint="eastAsia"/>
                <w:b/>
                <w:lang w:eastAsia="zh-CN"/>
              </w:rPr>
              <w:t>：</w:t>
            </w:r>
            <w:r>
              <w:rPr>
                <w:rFonts w:eastAsiaTheme="minorEastAsia" w:hint="eastAsia"/>
                <w:b/>
                <w:lang w:eastAsia="zh-CN"/>
              </w:rPr>
              <w:t xml:space="preserve">For the UE </w:t>
            </w:r>
            <w:r>
              <w:rPr>
                <w:rFonts w:eastAsiaTheme="minorEastAsia"/>
                <w:b/>
                <w:lang w:eastAsia="zh-CN"/>
              </w:rPr>
              <w:t>that</w:t>
            </w:r>
            <w:r>
              <w:rPr>
                <w:rFonts w:eastAsiaTheme="minorEastAsia" w:hint="eastAsia"/>
                <w:b/>
                <w:lang w:eastAsia="zh-CN"/>
              </w:rPr>
              <w:t xml:space="preserve"> can pre-stored three bands RF parameter </w:t>
            </w:r>
            <w:r>
              <w:rPr>
                <w:rFonts w:eastAsiaTheme="minorEastAsia"/>
                <w:b/>
                <w:lang w:eastAsia="zh-CN"/>
              </w:rPr>
              <w:t>configuration</w:t>
            </w:r>
            <w:r>
              <w:rPr>
                <w:rFonts w:eastAsiaTheme="minorEastAsia" w:hint="eastAsia"/>
                <w:b/>
                <w:lang w:eastAsia="zh-CN"/>
              </w:rPr>
              <w:t xml:space="preserve">, the following case that more preparation procedure time is </w:t>
            </w:r>
            <w:r>
              <w:rPr>
                <w:rFonts w:eastAsiaTheme="minorEastAsia"/>
                <w:b/>
                <w:lang w:eastAsia="zh-CN"/>
              </w:rPr>
              <w:t>necessary</w:t>
            </w:r>
          </w:p>
          <w:p w14:paraId="35F4AEBE" w14:textId="77777777" w:rsidR="004D5322" w:rsidRDefault="00E85189">
            <w:pPr>
              <w:pStyle w:val="affd"/>
              <w:numPr>
                <w:ilvl w:val="0"/>
                <w:numId w:val="38"/>
              </w:numPr>
              <w:spacing w:after="200" w:line="276" w:lineRule="auto"/>
              <w:ind w:leftChars="0"/>
              <w:contextualSpacing/>
              <w:jc w:val="both"/>
              <w:rPr>
                <w:rFonts w:eastAsiaTheme="minorEastAsia"/>
                <w:b/>
                <w:iCs/>
                <w:sz w:val="20"/>
                <w:szCs w:val="24"/>
                <w:lang w:eastAsia="zh-CN"/>
              </w:rPr>
            </w:pPr>
            <w:r>
              <w:rPr>
                <w:rFonts w:eastAsiaTheme="minorEastAsia"/>
                <w:b/>
                <w:iCs/>
                <w:sz w:val="20"/>
                <w:szCs w:val="24"/>
                <w:lang w:eastAsia="zh-CN"/>
              </w:rPr>
              <w:t>C</w:t>
            </w:r>
            <w:r>
              <w:rPr>
                <w:rFonts w:eastAsiaTheme="minorEastAsia" w:hint="eastAsia"/>
                <w:b/>
                <w:iCs/>
                <w:sz w:val="20"/>
                <w:szCs w:val="24"/>
                <w:lang w:eastAsia="zh-CN"/>
              </w:rPr>
              <w:t xml:space="preserve">ase 3: one new band is involved on </w:t>
            </w:r>
            <w:r>
              <w:rPr>
                <w:rFonts w:eastAsiaTheme="minorEastAsia"/>
                <w:b/>
                <w:iCs/>
                <w:sz w:val="20"/>
                <w:szCs w:val="24"/>
                <w:lang w:eastAsia="zh-CN"/>
              </w:rPr>
              <w:t>the</w:t>
            </w:r>
            <w:r>
              <w:rPr>
                <w:rFonts w:eastAsiaTheme="minorEastAsia" w:hint="eastAsia"/>
                <w:b/>
                <w:iCs/>
                <w:sz w:val="20"/>
                <w:szCs w:val="24"/>
                <w:lang w:eastAsia="zh-CN"/>
              </w:rPr>
              <w:t xml:space="preserve"> next transmission </w:t>
            </w:r>
            <w:proofErr w:type="gramStart"/>
            <w:r>
              <w:rPr>
                <w:rFonts w:eastAsiaTheme="minorEastAsia" w:hint="eastAsia"/>
                <w:b/>
                <w:iCs/>
                <w:sz w:val="20"/>
                <w:szCs w:val="24"/>
                <w:lang w:eastAsia="zh-CN"/>
              </w:rPr>
              <w:t>state,</w:t>
            </w:r>
            <w:proofErr w:type="gramEnd"/>
            <w:r>
              <w:rPr>
                <w:rFonts w:eastAsiaTheme="minorEastAsia" w:hint="eastAsia"/>
                <w:b/>
                <w:iCs/>
                <w:sz w:val="20"/>
                <w:szCs w:val="24"/>
                <w:lang w:eastAsia="zh-CN"/>
              </w:rPr>
              <w:t xml:space="preserve"> the new band is not any of current UL TX switching band pair whose RF parameter are stored in firs two memory units or not the band whose RF parameter is stored in the third </w:t>
            </w:r>
            <w:r>
              <w:rPr>
                <w:rFonts w:eastAsiaTheme="minorEastAsia"/>
                <w:b/>
                <w:iCs/>
                <w:sz w:val="20"/>
                <w:szCs w:val="24"/>
                <w:lang w:eastAsia="zh-CN"/>
              </w:rPr>
              <w:t>memory</w:t>
            </w:r>
            <w:r>
              <w:rPr>
                <w:rFonts w:eastAsiaTheme="minorEastAsia" w:hint="eastAsia"/>
                <w:b/>
                <w:iCs/>
                <w:sz w:val="20"/>
                <w:szCs w:val="24"/>
                <w:lang w:eastAsia="zh-CN"/>
              </w:rPr>
              <w:t xml:space="preserve"> unit. </w:t>
            </w:r>
          </w:p>
          <w:p w14:paraId="06E0887E"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 xml:space="preserve">6: when the special switching is </w:t>
            </w:r>
            <w:r>
              <w:rPr>
                <w:rFonts w:eastAsiaTheme="minorEastAsia"/>
                <w:b/>
                <w:lang w:eastAsia="zh-CN"/>
              </w:rPr>
              <w:t>occurring</w:t>
            </w:r>
            <w:r>
              <w:rPr>
                <w:rFonts w:eastAsiaTheme="minorEastAsia" w:hint="eastAsia"/>
                <w:b/>
                <w:lang w:eastAsia="zh-CN"/>
              </w:rPr>
              <w:t xml:space="preserve">, which band(s) RF parameter will be </w:t>
            </w:r>
            <w:r>
              <w:rPr>
                <w:rFonts w:eastAsiaTheme="minorEastAsia"/>
                <w:b/>
                <w:lang w:eastAsia="zh-CN"/>
              </w:rPr>
              <w:t>replace</w:t>
            </w:r>
            <w:r>
              <w:rPr>
                <w:rFonts w:eastAsiaTheme="minorEastAsia" w:hint="eastAsia"/>
                <w:b/>
                <w:lang w:eastAsia="zh-CN"/>
              </w:rPr>
              <w:t>d by new band transmission shall be specified.</w:t>
            </w:r>
          </w:p>
          <w:p w14:paraId="6EE0F89A" w14:textId="77777777" w:rsidR="004D5322" w:rsidRDefault="00E85189">
            <w:pPr>
              <w:rPr>
                <w:rFonts w:eastAsiaTheme="minorEastAsia"/>
                <w:b/>
                <w:iCs/>
                <w:lang w:eastAsia="zh-CN"/>
              </w:rPr>
            </w:pPr>
            <w:r>
              <w:rPr>
                <w:b/>
              </w:rPr>
              <w:t>P</w:t>
            </w:r>
            <w:r>
              <w:rPr>
                <w:rFonts w:hint="eastAsia"/>
                <w:b/>
              </w:rPr>
              <w:t xml:space="preserve">roposal </w:t>
            </w:r>
            <w:r>
              <w:rPr>
                <w:rFonts w:eastAsiaTheme="minorEastAsia" w:hint="eastAsia"/>
                <w:b/>
                <w:lang w:eastAsia="zh-CN"/>
              </w:rPr>
              <w:t>7</w:t>
            </w:r>
            <w:r>
              <w:rPr>
                <w:rFonts w:eastAsiaTheme="minorEastAsia" w:hint="eastAsia"/>
                <w:b/>
                <w:lang w:eastAsia="zh-CN"/>
              </w:rPr>
              <w:t>：</w:t>
            </w:r>
            <w:r>
              <w:rPr>
                <w:rFonts w:eastAsiaTheme="minorEastAsia" w:hint="eastAsia"/>
                <w:b/>
                <w:lang w:eastAsia="zh-CN"/>
              </w:rPr>
              <w:t xml:space="preserve">The </w:t>
            </w:r>
            <w:r>
              <w:rPr>
                <w:rFonts w:eastAsiaTheme="minorEastAsia"/>
                <w:b/>
                <w:lang w:eastAsia="zh-CN"/>
              </w:rPr>
              <w:t>duration</w:t>
            </w:r>
            <w:r>
              <w:rPr>
                <w:rFonts w:eastAsiaTheme="minorEastAsia" w:hint="eastAsia"/>
                <w:b/>
                <w:lang w:eastAsia="zh-CN"/>
              </w:rPr>
              <w:t xml:space="preserve"> of more </w:t>
            </w:r>
            <w:r>
              <w:rPr>
                <w:rFonts w:eastAsiaTheme="minorEastAsia"/>
                <w:b/>
                <w:lang w:eastAsia="zh-CN"/>
              </w:rPr>
              <w:t>preparation procedure time</w:t>
            </w:r>
            <w:r>
              <w:rPr>
                <w:rFonts w:eastAsiaTheme="minorEastAsia" w:hint="eastAsia"/>
                <w:b/>
                <w:lang w:eastAsia="zh-CN"/>
              </w:rPr>
              <w:t xml:space="preserve"> can be a reference slot, and the </w:t>
            </w:r>
            <w:r>
              <w:rPr>
                <w:rFonts w:eastAsiaTheme="minorEastAsia" w:hint="eastAsia"/>
                <w:b/>
                <w:iCs/>
                <w:lang w:eastAsia="zh-CN"/>
              </w:rPr>
              <w:t xml:space="preserve">reference slot can be same as SCS of configured for the band transmission. </w:t>
            </w:r>
            <w:r>
              <w:rPr>
                <w:rFonts w:eastAsiaTheme="minorEastAsia"/>
                <w:b/>
                <w:iCs/>
                <w:lang w:eastAsia="zh-CN"/>
              </w:rPr>
              <w:t>A</w:t>
            </w:r>
            <w:r>
              <w:rPr>
                <w:rFonts w:eastAsiaTheme="minorEastAsia" w:hint="eastAsia"/>
                <w:b/>
                <w:iCs/>
                <w:lang w:eastAsia="zh-CN"/>
              </w:rPr>
              <w:t xml:space="preserve">nd it </w:t>
            </w:r>
            <w:r>
              <w:rPr>
                <w:rFonts w:eastAsiaTheme="minorEastAsia" w:hint="eastAsia"/>
                <w:b/>
                <w:lang w:eastAsia="zh-CN"/>
              </w:rPr>
              <w:t>may not be RAN4 issue</w:t>
            </w:r>
          </w:p>
          <w:p w14:paraId="47AE19F1" w14:textId="77777777" w:rsidR="004D5322" w:rsidRDefault="00E85189">
            <w:pPr>
              <w:rPr>
                <w:b/>
              </w:rPr>
            </w:pPr>
            <w:r>
              <w:rPr>
                <w:b/>
              </w:rPr>
              <w:t>P</w:t>
            </w:r>
            <w:r>
              <w:rPr>
                <w:rFonts w:hint="eastAsia"/>
                <w:b/>
              </w:rPr>
              <w:t xml:space="preserve">roposal </w:t>
            </w:r>
            <w:r>
              <w:rPr>
                <w:rFonts w:eastAsiaTheme="minorEastAsia" w:hint="eastAsia"/>
                <w:b/>
                <w:lang w:eastAsia="zh-CN"/>
              </w:rPr>
              <w:t>8</w:t>
            </w:r>
            <w:r>
              <w:rPr>
                <w:rFonts w:eastAsiaTheme="minorEastAsia" w:hint="eastAsia"/>
                <w:b/>
                <w:lang w:eastAsia="zh-CN"/>
              </w:rPr>
              <w:t>：</w:t>
            </w:r>
            <w:r>
              <w:rPr>
                <w:rFonts w:eastAsiaTheme="minorEastAsia" w:hint="eastAsia"/>
                <w:b/>
                <w:iCs/>
                <w:lang w:eastAsia="zh-CN"/>
              </w:rPr>
              <w:t xml:space="preserve">The earliest timing of more preparation procedure for loading new band parameter can be </w:t>
            </w:r>
            <w:r>
              <w:rPr>
                <w:rFonts w:hint="eastAsia"/>
                <w:b/>
              </w:rPr>
              <w:t>as following</w:t>
            </w:r>
          </w:p>
          <w:p w14:paraId="7D25FEE6" w14:textId="77777777" w:rsidR="004D5322" w:rsidRDefault="00E85189">
            <w:pPr>
              <w:pStyle w:val="affd"/>
              <w:numPr>
                <w:ilvl w:val="0"/>
                <w:numId w:val="39"/>
              </w:numPr>
              <w:spacing w:after="200" w:line="312" w:lineRule="auto"/>
              <w:ind w:leftChars="0"/>
              <w:contextualSpacing/>
              <w:rPr>
                <w:rFonts w:eastAsiaTheme="minorEastAsia"/>
                <w:b/>
                <w:iCs/>
                <w:sz w:val="20"/>
                <w:lang w:eastAsia="zh-CN"/>
              </w:rPr>
            </w:pPr>
            <w:r>
              <w:rPr>
                <w:rFonts w:eastAsiaTheme="minorEastAsia" w:hint="eastAsia"/>
                <w:b/>
                <w:iCs/>
                <w:sz w:val="20"/>
                <w:lang w:eastAsia="zh-CN"/>
              </w:rPr>
              <w:lastRenderedPageBreak/>
              <w:t xml:space="preserve">On the start of first symbol </w:t>
            </w:r>
            <w:r>
              <w:rPr>
                <w:rFonts w:eastAsiaTheme="minorEastAsia"/>
                <w:b/>
                <w:iCs/>
                <w:sz w:val="20"/>
                <w:lang w:eastAsia="zh-CN"/>
              </w:rPr>
              <w:t>of uplink</w:t>
            </w:r>
            <w:r>
              <w:rPr>
                <w:rFonts w:eastAsiaTheme="minorEastAsia" w:hint="eastAsia"/>
                <w:b/>
                <w:iCs/>
                <w:sz w:val="20"/>
                <w:lang w:eastAsia="zh-CN"/>
              </w:rPr>
              <w:t xml:space="preserve"> transmission whose band parameter will be replaced by new band transmission.</w:t>
            </w:r>
          </w:p>
          <w:p w14:paraId="35B0C148"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9</w:t>
            </w:r>
            <w:r>
              <w:rPr>
                <w:rFonts w:eastAsiaTheme="minorEastAsia" w:hint="eastAsia"/>
                <w:b/>
                <w:lang w:eastAsia="zh-CN"/>
              </w:rPr>
              <w:t>：</w:t>
            </w:r>
            <w:r>
              <w:rPr>
                <w:rFonts w:eastAsiaTheme="minorEastAsia"/>
                <w:b/>
                <w:lang w:eastAsia="zh-CN"/>
              </w:rPr>
              <w:t>It</w:t>
            </w:r>
            <w:r>
              <w:rPr>
                <w:rFonts w:eastAsiaTheme="minorEastAsia" w:hint="eastAsia"/>
                <w:b/>
                <w:lang w:eastAsia="zh-CN"/>
              </w:rPr>
              <w:t xml:space="preserve"> does not include interruption happens during the preparation </w:t>
            </w:r>
            <w:r>
              <w:rPr>
                <w:rFonts w:eastAsiaTheme="minorEastAsia"/>
                <w:b/>
                <w:lang w:eastAsia="zh-CN"/>
              </w:rPr>
              <w:t>procedure</w:t>
            </w:r>
            <w:r>
              <w:rPr>
                <w:rFonts w:eastAsiaTheme="minorEastAsia" w:hint="eastAsia"/>
                <w:b/>
                <w:lang w:eastAsia="zh-CN"/>
              </w:rPr>
              <w:t xml:space="preserve"> time. </w:t>
            </w:r>
            <w:r>
              <w:rPr>
                <w:rFonts w:eastAsiaTheme="minorEastAsia"/>
                <w:b/>
                <w:lang w:eastAsia="zh-CN"/>
              </w:rPr>
              <w:t>A</w:t>
            </w:r>
            <w:r>
              <w:rPr>
                <w:rFonts w:eastAsiaTheme="minorEastAsia" w:hint="eastAsia"/>
                <w:b/>
                <w:lang w:eastAsia="zh-CN"/>
              </w:rPr>
              <w:t xml:space="preserve">nd it should not </w:t>
            </w:r>
            <w:r>
              <w:rPr>
                <w:rFonts w:eastAsiaTheme="minorEastAsia"/>
                <w:b/>
                <w:lang w:eastAsia="zh-CN"/>
              </w:rPr>
              <w:t>include</w:t>
            </w:r>
            <w:r>
              <w:rPr>
                <w:rFonts w:eastAsiaTheme="minorEastAsia" w:hint="eastAsia"/>
                <w:b/>
                <w:lang w:eastAsia="zh-CN"/>
              </w:rPr>
              <w:t xml:space="preserve"> switching period.</w:t>
            </w:r>
          </w:p>
          <w:p w14:paraId="58F3A738" w14:textId="77777777" w:rsidR="004D5322" w:rsidRDefault="00E85189">
            <w:pPr>
              <w:rPr>
                <w:rFonts w:eastAsiaTheme="minorEastAsia"/>
                <w:b/>
                <w:lang w:eastAsia="zh-CN"/>
              </w:rPr>
            </w:pPr>
            <w:r>
              <w:rPr>
                <w:b/>
              </w:rPr>
              <w:t>P</w:t>
            </w:r>
            <w:r>
              <w:rPr>
                <w:rFonts w:hint="eastAsia"/>
                <w:b/>
              </w:rPr>
              <w:t xml:space="preserve">roposal </w:t>
            </w:r>
            <w:r>
              <w:rPr>
                <w:rFonts w:eastAsiaTheme="minorEastAsia" w:hint="eastAsia"/>
                <w:b/>
                <w:lang w:eastAsia="zh-CN"/>
              </w:rPr>
              <w:t>10</w:t>
            </w:r>
            <w:r>
              <w:rPr>
                <w:rFonts w:eastAsiaTheme="minorEastAsia" w:hint="eastAsia"/>
                <w:b/>
                <w:lang w:eastAsia="zh-CN"/>
              </w:rPr>
              <w:t>：</w:t>
            </w:r>
            <w:r>
              <w:rPr>
                <w:rFonts w:eastAsiaTheme="minorEastAsia" w:hint="eastAsia"/>
                <w:b/>
                <w:lang w:eastAsia="zh-CN"/>
              </w:rPr>
              <w:t xml:space="preserve">The </w:t>
            </w:r>
            <w:r>
              <w:rPr>
                <w:rFonts w:ascii="Times" w:eastAsia="Batang" w:hAnsi="Times"/>
                <w:b/>
                <w:bCs/>
                <w:lang w:eastAsia="zh-CN"/>
              </w:rPr>
              <w:t>report/indicate the specific switching cases/patterns</w:t>
            </w:r>
            <w:r>
              <w:rPr>
                <w:rFonts w:ascii="Times" w:eastAsiaTheme="minorEastAsia" w:hAnsi="Times" w:hint="eastAsia"/>
                <w:b/>
                <w:bCs/>
                <w:lang w:eastAsia="zh-CN"/>
              </w:rPr>
              <w:t xml:space="preserve"> is necessary, and UE capability reported is based on number of band RF parameter </w:t>
            </w:r>
            <w:r>
              <w:rPr>
                <w:rFonts w:ascii="Times" w:eastAsiaTheme="minorEastAsia" w:hAnsi="Times"/>
                <w:b/>
                <w:bCs/>
                <w:lang w:eastAsia="zh-CN"/>
              </w:rPr>
              <w:t>configur</w:t>
            </w:r>
            <w:r>
              <w:rPr>
                <w:rFonts w:ascii="Times" w:eastAsiaTheme="minorEastAsia" w:hAnsi="Times" w:hint="eastAsia"/>
                <w:b/>
                <w:bCs/>
                <w:lang w:eastAsia="zh-CN"/>
              </w:rPr>
              <w:t>ation can be pre-loaded, the range of number is {2,3,4}.</w:t>
            </w:r>
          </w:p>
          <w:p w14:paraId="1662F4CD" w14:textId="77777777" w:rsidR="004D5322" w:rsidRDefault="00E85189">
            <w:pPr>
              <w:rPr>
                <w:rFonts w:ascii="宋体" w:eastAsia="宋体" w:hAnsi="宋体" w:cs="宋体"/>
                <w:b/>
                <w:lang w:eastAsia="zh-CN"/>
              </w:rPr>
            </w:pPr>
            <w:r>
              <w:rPr>
                <w:rFonts w:eastAsiaTheme="minorEastAsia"/>
                <w:b/>
                <w:iCs/>
                <w:lang w:eastAsia="zh-CN"/>
              </w:rPr>
              <w:t>P</w:t>
            </w:r>
            <w:r>
              <w:rPr>
                <w:rFonts w:eastAsiaTheme="minorEastAsia" w:hint="eastAsia"/>
                <w:b/>
                <w:iCs/>
                <w:lang w:eastAsia="zh-CN"/>
              </w:rPr>
              <w:t>roposal 11</w:t>
            </w:r>
            <w:r>
              <w:rPr>
                <w:rFonts w:ascii="宋体" w:eastAsia="宋体" w:hAnsi="宋体" w:cs="宋体" w:hint="eastAsia"/>
                <w:b/>
              </w:rPr>
              <w:t>：</w:t>
            </w:r>
            <w:r>
              <w:rPr>
                <w:rFonts w:ascii="Times" w:eastAsiaTheme="minorEastAsia" w:hAnsi="Times" w:hint="eastAsia"/>
                <w:b/>
                <w:bCs/>
                <w:lang w:eastAsia="zh-CN"/>
              </w:rPr>
              <w:t>M</w:t>
            </w:r>
            <w:r>
              <w:rPr>
                <w:rFonts w:ascii="Times" w:eastAsiaTheme="minorEastAsia" w:hAnsi="Times"/>
                <w:b/>
                <w:bCs/>
                <w:lang w:eastAsia="zh-CN"/>
              </w:rPr>
              <w:t xml:space="preserve">inimum interval between two succeeding </w:t>
            </w:r>
            <w:r>
              <w:rPr>
                <w:rFonts w:ascii="Times" w:eastAsiaTheme="minorEastAsia" w:hAnsi="Times" w:hint="eastAsia"/>
                <w:b/>
                <w:bCs/>
                <w:lang w:eastAsia="zh-CN"/>
              </w:rPr>
              <w:t xml:space="preserve">special </w:t>
            </w:r>
            <w:r>
              <w:rPr>
                <w:rFonts w:ascii="Times" w:eastAsiaTheme="minorEastAsia" w:hAnsi="Times"/>
                <w:b/>
                <w:bCs/>
                <w:lang w:eastAsia="zh-CN"/>
              </w:rPr>
              <w:t>UL Tx switching</w:t>
            </w:r>
            <w:r>
              <w:rPr>
                <w:rFonts w:ascii="Times" w:eastAsiaTheme="minorEastAsia" w:hAnsi="Times" w:hint="eastAsia"/>
                <w:b/>
                <w:bCs/>
                <w:lang w:eastAsia="zh-CN"/>
              </w:rPr>
              <w:t xml:space="preserve"> can be </w:t>
            </w:r>
            <w:r>
              <w:rPr>
                <w:rFonts w:ascii="Times" w:eastAsiaTheme="minorEastAsia" w:hAnsi="Times"/>
                <w:b/>
                <w:bCs/>
                <w:lang w:eastAsia="zh-CN"/>
              </w:rPr>
              <w:t>duration</w:t>
            </w:r>
            <w:r>
              <w:rPr>
                <w:rFonts w:ascii="Times" w:eastAsiaTheme="minorEastAsia" w:hAnsi="Times" w:hint="eastAsia"/>
                <w:b/>
                <w:bCs/>
                <w:lang w:eastAsia="zh-CN"/>
              </w:rPr>
              <w:t xml:space="preserve"> of prepare time. </w:t>
            </w:r>
            <w:r>
              <w:rPr>
                <w:rFonts w:ascii="Times" w:eastAsiaTheme="minorEastAsia" w:hAnsi="Times"/>
                <w:b/>
                <w:bCs/>
                <w:lang w:eastAsia="zh-CN"/>
              </w:rPr>
              <w:t>A</w:t>
            </w:r>
            <w:r>
              <w:rPr>
                <w:rFonts w:ascii="Times" w:eastAsiaTheme="minorEastAsia" w:hAnsi="Times" w:hint="eastAsia"/>
                <w:b/>
                <w:bCs/>
                <w:lang w:eastAsia="zh-CN"/>
              </w:rPr>
              <w:t xml:space="preserve">nd the special UL Tx </w:t>
            </w:r>
            <w:r>
              <w:rPr>
                <w:rFonts w:ascii="Times" w:eastAsiaTheme="minorEastAsia" w:hAnsi="Times"/>
                <w:b/>
                <w:bCs/>
                <w:lang w:eastAsia="zh-CN"/>
              </w:rPr>
              <w:t>switching</w:t>
            </w:r>
            <w:r>
              <w:rPr>
                <w:rFonts w:ascii="Times" w:eastAsiaTheme="minorEastAsia" w:hAnsi="Times" w:hint="eastAsia"/>
                <w:b/>
                <w:bCs/>
                <w:lang w:eastAsia="zh-CN"/>
              </w:rPr>
              <w:t xml:space="preserve"> case refers to the cases that need preparation procedure time.</w:t>
            </w:r>
          </w:p>
        </w:tc>
      </w:tr>
      <w:tr w:rsidR="004D5322" w14:paraId="5BA8FD43" w14:textId="77777777">
        <w:tc>
          <w:tcPr>
            <w:tcW w:w="644" w:type="dxa"/>
          </w:tcPr>
          <w:p w14:paraId="195872D5"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713A10F2" w14:textId="77777777" w:rsidR="004D5322" w:rsidRDefault="00E85189">
            <w:pPr>
              <w:spacing w:after="120"/>
              <w:jc w:val="both"/>
              <w:rPr>
                <w:lang w:eastAsia="zh-CN"/>
              </w:rPr>
            </w:pPr>
            <w:r>
              <w:rPr>
                <w:lang w:eastAsia="zh-CN"/>
              </w:rPr>
              <w:t xml:space="preserve">For Option 3, the main motivation is to allow more preparation time for a UE with shared memory across different bands. In this case, memory flushing and reloading is needed in case of Tx switching. Note that this option may need input from RAN4 on the exact preparation time for Tx switching, which highly depends on specific UE implementation. Further, this additional preparation time may impose certain restriction on the </w:t>
            </w:r>
            <w:proofErr w:type="spellStart"/>
            <w:r>
              <w:rPr>
                <w:lang w:eastAsia="zh-CN"/>
              </w:rPr>
              <w:t>gNB</w:t>
            </w:r>
            <w:proofErr w:type="spellEnd"/>
            <w:r>
              <w:rPr>
                <w:lang w:eastAsia="zh-CN"/>
              </w:rPr>
              <w:t xml:space="preserve"> scheduling for dynamic Tx switching across 3 or 4 bands, and also degrade the system performance. </w:t>
            </w:r>
          </w:p>
        </w:tc>
      </w:tr>
      <w:tr w:rsidR="004D5322" w14:paraId="7F2DB9C7" w14:textId="77777777">
        <w:tc>
          <w:tcPr>
            <w:tcW w:w="644" w:type="dxa"/>
          </w:tcPr>
          <w:p w14:paraId="7D08DC2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57F31584"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4:  </w:t>
            </w:r>
            <w:bookmarkStart w:id="12" w:name="OLE_LINK2"/>
            <w:bookmarkStart w:id="13" w:name="OLE_LINK1"/>
            <w:r>
              <w:rPr>
                <w:rFonts w:eastAsiaTheme="minorEastAsia" w:hint="eastAsia"/>
                <w:b/>
                <w:i/>
                <w:sz w:val="21"/>
                <w:szCs w:val="21"/>
                <w:lang w:eastAsia="zh-CN"/>
              </w:rPr>
              <w:t xml:space="preserve">UL Tx switching </w:t>
            </w:r>
            <w:r>
              <w:rPr>
                <w:rFonts w:eastAsiaTheme="minorEastAsia"/>
                <w:b/>
                <w:i/>
                <w:sz w:val="21"/>
                <w:szCs w:val="21"/>
                <w:lang w:eastAsia="zh-CN"/>
              </w:rPr>
              <w:t>across more than two</w:t>
            </w:r>
            <w:r>
              <w:rPr>
                <w:rFonts w:eastAsiaTheme="minorEastAsia" w:hint="eastAsia"/>
                <w:b/>
                <w:i/>
                <w:sz w:val="21"/>
                <w:szCs w:val="21"/>
                <w:lang w:eastAsia="zh-CN"/>
              </w:rPr>
              <w:t xml:space="preserve"> bands</w:t>
            </w:r>
            <w:r>
              <w:rPr>
                <w:rFonts w:eastAsiaTheme="minorEastAsia"/>
                <w:b/>
                <w:i/>
                <w:sz w:val="21"/>
                <w:szCs w:val="21"/>
                <w:lang w:eastAsia="zh-CN"/>
              </w:rPr>
              <w:t xml:space="preserve"> </w:t>
            </w:r>
            <w:bookmarkEnd w:id="12"/>
            <w:bookmarkEnd w:id="13"/>
            <w:r>
              <w:rPr>
                <w:rFonts w:eastAsiaTheme="minorEastAsia"/>
                <w:b/>
                <w:i/>
                <w:sz w:val="21"/>
                <w:szCs w:val="21"/>
                <w:lang w:eastAsia="zh-CN"/>
              </w:rPr>
              <w:t>may</w:t>
            </w:r>
            <w:r>
              <w:rPr>
                <w:rFonts w:eastAsiaTheme="minorEastAsia" w:hint="eastAsia"/>
                <w:b/>
                <w:i/>
                <w:sz w:val="21"/>
                <w:szCs w:val="21"/>
                <w:lang w:eastAsia="zh-CN"/>
              </w:rPr>
              <w:t xml:space="preserve"> </w:t>
            </w:r>
            <w:r>
              <w:rPr>
                <w:rFonts w:eastAsiaTheme="minorEastAsia"/>
                <w:b/>
                <w:i/>
                <w:sz w:val="21"/>
                <w:szCs w:val="21"/>
                <w:lang w:eastAsia="zh-CN"/>
              </w:rPr>
              <w:t>increase</w:t>
            </w:r>
            <w:r>
              <w:rPr>
                <w:rFonts w:eastAsiaTheme="minorEastAsia" w:hint="eastAsia"/>
                <w:b/>
                <w:i/>
                <w:sz w:val="21"/>
                <w:szCs w:val="21"/>
                <w:lang w:eastAsia="zh-CN"/>
              </w:rPr>
              <w:t xml:space="preserve"> UE memory.</w:t>
            </w:r>
          </w:p>
          <w:p w14:paraId="238D5647"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3:  UE is allowed with more preparation procedure time for UL Tx switching across more than 2 bands </w:t>
            </w:r>
            <w:r>
              <w:rPr>
                <w:rFonts w:eastAsiaTheme="minorEastAsia" w:hint="eastAsia"/>
                <w:b/>
                <w:i/>
                <w:sz w:val="21"/>
                <w:szCs w:val="21"/>
                <w:lang w:eastAsia="zh-CN"/>
              </w:rPr>
              <w:t>once</w:t>
            </w:r>
            <w:r>
              <w:rPr>
                <w:rFonts w:eastAsiaTheme="minorEastAsia"/>
                <w:b/>
                <w:i/>
                <w:sz w:val="21"/>
                <w:szCs w:val="21"/>
                <w:lang w:eastAsia="zh-CN"/>
              </w:rPr>
              <w:t xml:space="preserve"> </w:t>
            </w:r>
            <w:r>
              <w:rPr>
                <w:rFonts w:eastAsiaTheme="minorEastAsia" w:hint="eastAsia"/>
                <w:b/>
                <w:i/>
                <w:sz w:val="21"/>
                <w:szCs w:val="21"/>
                <w:lang w:eastAsia="zh-CN"/>
              </w:rPr>
              <w:t>band</w:t>
            </w:r>
            <w:r>
              <w:rPr>
                <w:rFonts w:eastAsiaTheme="minorEastAsia"/>
                <w:b/>
                <w:i/>
                <w:sz w:val="21"/>
                <w:szCs w:val="21"/>
                <w:lang w:eastAsia="zh-CN"/>
              </w:rPr>
              <w:t xml:space="preserve"> </w:t>
            </w:r>
            <w:r>
              <w:rPr>
                <w:rFonts w:eastAsiaTheme="minorEastAsia" w:hint="eastAsia"/>
                <w:b/>
                <w:i/>
                <w:sz w:val="21"/>
                <w:szCs w:val="21"/>
                <w:lang w:eastAsia="zh-CN"/>
              </w:rPr>
              <w:t>pair</w:t>
            </w:r>
            <w:r>
              <w:rPr>
                <w:rFonts w:eastAsiaTheme="minorEastAsia"/>
                <w:b/>
                <w:i/>
                <w:sz w:val="21"/>
                <w:szCs w:val="21"/>
                <w:lang w:eastAsia="zh-CN"/>
              </w:rPr>
              <w:t xml:space="preserve"> </w:t>
            </w:r>
            <w:r>
              <w:rPr>
                <w:rFonts w:eastAsiaTheme="minorEastAsia" w:hint="eastAsia"/>
                <w:b/>
                <w:i/>
                <w:sz w:val="21"/>
                <w:szCs w:val="21"/>
                <w:lang w:eastAsia="zh-CN"/>
              </w:rPr>
              <w:t>is</w:t>
            </w:r>
            <w:r>
              <w:rPr>
                <w:rFonts w:eastAsiaTheme="minorEastAsia"/>
                <w:b/>
                <w:i/>
                <w:sz w:val="21"/>
                <w:szCs w:val="21"/>
                <w:lang w:eastAsia="zh-CN"/>
              </w:rPr>
              <w:t xml:space="preserve"> </w:t>
            </w:r>
            <w:r>
              <w:rPr>
                <w:rFonts w:eastAsiaTheme="minorEastAsia" w:hint="eastAsia"/>
                <w:b/>
                <w:i/>
                <w:sz w:val="21"/>
                <w:szCs w:val="21"/>
                <w:lang w:eastAsia="zh-CN"/>
              </w:rPr>
              <w:t>changed.</w:t>
            </w:r>
          </w:p>
          <w:p w14:paraId="003395CC"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4:  The preparation procedure time needs to be defined independently</w:t>
            </w:r>
            <w:r>
              <w:rPr>
                <w:rFonts w:eastAsiaTheme="minorEastAsia" w:hint="eastAsia"/>
                <w:b/>
                <w:i/>
                <w:sz w:val="21"/>
                <w:szCs w:val="21"/>
                <w:lang w:eastAsia="zh-CN"/>
              </w:rPr>
              <w:t>.</w:t>
            </w:r>
          </w:p>
          <w:p w14:paraId="560668D5"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5:  UE doesn’t expect any uplink transmission during preparation procedure time caused by band information updating.</w:t>
            </w:r>
          </w:p>
          <w:p w14:paraId="4EF09649"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Proposal 6:  The preparation procedure time needs to be reported to the </w:t>
            </w:r>
            <w:proofErr w:type="spellStart"/>
            <w:r>
              <w:rPr>
                <w:rFonts w:eastAsiaTheme="minorEastAsia"/>
                <w:b/>
                <w:i/>
                <w:sz w:val="21"/>
                <w:szCs w:val="21"/>
                <w:lang w:eastAsia="zh-CN"/>
              </w:rPr>
              <w:t>gNB</w:t>
            </w:r>
            <w:proofErr w:type="spellEnd"/>
            <w:r>
              <w:rPr>
                <w:rFonts w:eastAsiaTheme="minorEastAsia"/>
                <w:b/>
                <w:i/>
                <w:sz w:val="21"/>
                <w:szCs w:val="21"/>
                <w:lang w:eastAsia="zh-CN"/>
              </w:rPr>
              <w:t>.</w:t>
            </w:r>
          </w:p>
          <w:p w14:paraId="7EC24DC0"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Observation 5:  The values of the preparation procedure time needs insights from RAN4.</w:t>
            </w:r>
          </w:p>
        </w:tc>
      </w:tr>
      <w:tr w:rsidR="004D5322" w14:paraId="5B5AAC07" w14:textId="77777777">
        <w:tc>
          <w:tcPr>
            <w:tcW w:w="644" w:type="dxa"/>
          </w:tcPr>
          <w:p w14:paraId="183D116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79D0D3CF" w14:textId="77777777" w:rsidR="004D5322" w:rsidRDefault="00E85189">
            <w:pPr>
              <w:jc w:val="both"/>
              <w:rPr>
                <w:rFonts w:eastAsiaTheme="minorEastAsia"/>
                <w:lang w:val="en-US" w:eastAsia="zh-CN"/>
              </w:rPr>
            </w:pPr>
            <w:r>
              <w:rPr>
                <w:lang w:val="en-US" w:eastAsia="zh-CN"/>
              </w:rPr>
              <w:t xml:space="preserve">From our perspective, Option 3 was proposed to address UE complexity issue related to UE memory sharing and hardware resources. The </w:t>
            </w:r>
            <w:r>
              <w:rPr>
                <w:rFonts w:eastAsia="MS Mincho"/>
                <w:lang w:eastAsia="zh-CN"/>
              </w:rPr>
              <w:t>specific switching cases/patterns</w:t>
            </w:r>
            <w:r>
              <w:rPr>
                <w:rFonts w:eastAsia="MS Mincho"/>
                <w:lang w:val="en-US" w:eastAsia="zh-CN"/>
              </w:rPr>
              <w:t xml:space="preserve"> that require </w:t>
            </w:r>
            <w:r>
              <w:rPr>
                <w:bCs/>
                <w:lang w:eastAsia="zh-CN"/>
              </w:rPr>
              <w:t>more preparation procedure time</w:t>
            </w:r>
            <w:r>
              <w:rPr>
                <w:bCs/>
                <w:lang w:val="en-US" w:eastAsia="zh-CN"/>
              </w:rPr>
              <w:t xml:space="preserve"> needs to be identified firstly, which also need RAN4 involvement to determine whether extra preparation time is needed for these specific switching cases, and whether different value can be reported for the band pair with the specific switching cases/patterns also need to be discussed. </w:t>
            </w:r>
          </w:p>
        </w:tc>
      </w:tr>
      <w:tr w:rsidR="004D5322" w14:paraId="7E8CEB6B" w14:textId="77777777">
        <w:tc>
          <w:tcPr>
            <w:tcW w:w="644" w:type="dxa"/>
          </w:tcPr>
          <w:p w14:paraId="40865DE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7DCCA308"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#3: Additional preparation time (as a UE capability) can be supported only for the switching cases newly introduced in Rel-18.</w:t>
            </w:r>
          </w:p>
          <w:p w14:paraId="2E975461"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7730BAE0" w14:textId="77777777">
        <w:tc>
          <w:tcPr>
            <w:tcW w:w="644" w:type="dxa"/>
          </w:tcPr>
          <w:p w14:paraId="7F30746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00EFBD3D" w14:textId="77777777" w:rsidR="004D5322" w:rsidRDefault="00E85189">
            <w:pPr>
              <w:jc w:val="both"/>
              <w:rPr>
                <w:b/>
                <w:bCs/>
                <w:i/>
                <w:iCs/>
                <w:sz w:val="22"/>
                <w:szCs w:val="22"/>
              </w:rPr>
            </w:pPr>
            <w:r>
              <w:rPr>
                <w:b/>
                <w:bCs/>
                <w:i/>
                <w:iCs/>
                <w:sz w:val="22"/>
                <w:szCs w:val="22"/>
              </w:rPr>
              <w:t>Proposal 1: For supporting NR Rel-18 UL Tx switching across 3 or 4 bands, the baseline assumption is that UE is not mandated/required to have increased memory requirements compared to Rel-16/17 switching across 2 bands</w:t>
            </w:r>
          </w:p>
          <w:p w14:paraId="083B8AD4"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Memory sharing is assumed for 3 or 4 bands (2 memory units shared across 3 or 4 bands)</w:t>
            </w:r>
          </w:p>
          <w:p w14:paraId="6F49AD4C" w14:textId="77777777" w:rsidR="004D5322" w:rsidRDefault="00E85189">
            <w:pPr>
              <w:jc w:val="both"/>
              <w:rPr>
                <w:b/>
                <w:bCs/>
                <w:i/>
                <w:iCs/>
                <w:sz w:val="22"/>
                <w:szCs w:val="22"/>
              </w:rPr>
            </w:pPr>
            <w:r>
              <w:rPr>
                <w:b/>
                <w:bCs/>
                <w:i/>
                <w:iCs/>
                <w:sz w:val="22"/>
                <w:szCs w:val="22"/>
              </w:rPr>
              <w:t>Proposal 3: For supporting NR Rel-18 UL Tx switching across 3 or 4 bands, support additional preparation/processing time reporting by UE for the cases where at least one of the two memory units is actively used for a band for UL transmission in the preceding state and the same memory unit needs to be reallocated to a different band for UL transmission in the succeeding state:</w:t>
            </w:r>
          </w:p>
          <w:p w14:paraId="788A307C"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lastRenderedPageBreak/>
              <w:t>Case 1: Switching from State 1: 1Tx (band A) – 1Tx (band B) to State 2: 1Tx (band C) – 1Tx (band D)</w:t>
            </w:r>
          </w:p>
          <w:p w14:paraId="6872EE9E"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 xml:space="preserve">Case 2: Switching from State 1: 1Tx (band A) – 1Tx (band B) to State 2: 2Tx (band C or band D) </w:t>
            </w:r>
          </w:p>
          <w:p w14:paraId="1C39210E"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 xml:space="preserve">Case 3: Switching from State 1: 2Tx (band C or band D) to State 2: 1Tx (band A) – 1Tx (band B) </w:t>
            </w:r>
          </w:p>
          <w:p w14:paraId="56B5E103" w14:textId="77777777" w:rsidR="004D5322" w:rsidRDefault="00E85189">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1A862282"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p w14:paraId="26E696B7" w14:textId="77777777" w:rsidR="004D5322" w:rsidRDefault="004D5322">
            <w:pPr>
              <w:spacing w:before="120" w:after="120"/>
              <w:rPr>
                <w:rFonts w:eastAsia="Batang"/>
                <w:b/>
                <w:sz w:val="22"/>
                <w:szCs w:val="22"/>
                <w:lang w:val="en-US" w:eastAsia="ko-KR"/>
              </w:rPr>
            </w:pPr>
          </w:p>
        </w:tc>
      </w:tr>
      <w:tr w:rsidR="004D5322" w14:paraId="4B87A7A7" w14:textId="77777777">
        <w:tc>
          <w:tcPr>
            <w:tcW w:w="644" w:type="dxa"/>
          </w:tcPr>
          <w:p w14:paraId="237E1FC2"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14]</w:t>
            </w:r>
          </w:p>
        </w:tc>
        <w:tc>
          <w:tcPr>
            <w:tcW w:w="8984" w:type="dxa"/>
          </w:tcPr>
          <w:p w14:paraId="38951D09"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Proposal 5:</w:t>
            </w:r>
            <w:r>
              <w:rPr>
                <w:rFonts w:cs="Arial"/>
                <w:i/>
                <w:iCs/>
                <w:color w:val="000000" w:themeColor="text1"/>
              </w:rPr>
              <w:t xml:space="preserve"> For Option 3, RAN4 to discuss and decide the need and applicability for increased interruption and preparation procedure time for some specific switching cases/patterns</w:t>
            </w:r>
          </w:p>
        </w:tc>
      </w:tr>
      <w:tr w:rsidR="004D5322" w14:paraId="1E563CD1" w14:textId="77777777">
        <w:tc>
          <w:tcPr>
            <w:tcW w:w="644" w:type="dxa"/>
          </w:tcPr>
          <w:p w14:paraId="2E37932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514FEB6" w14:textId="77777777" w:rsidR="004D5322" w:rsidRDefault="00E85189">
            <w:pPr>
              <w:pStyle w:val="affd"/>
              <w:numPr>
                <w:ilvl w:val="0"/>
                <w:numId w:val="24"/>
              </w:numPr>
              <w:spacing w:after="0"/>
              <w:ind w:leftChars="0"/>
              <w:rPr>
                <w:b/>
                <w:i/>
                <w:lang w:eastAsia="ko-KR"/>
              </w:rPr>
            </w:pPr>
            <w:r>
              <w:rPr>
                <w:b/>
                <w:i/>
                <w:lang w:eastAsia="ko-KR"/>
              </w:rPr>
              <w:t>For UL Tx switching among 3/4 bands:</w:t>
            </w:r>
          </w:p>
          <w:p w14:paraId="317C40CB" w14:textId="77777777" w:rsidR="004D5322" w:rsidRDefault="00E85189">
            <w:pPr>
              <w:pStyle w:val="affd"/>
              <w:numPr>
                <w:ilvl w:val="0"/>
                <w:numId w:val="25"/>
              </w:numPr>
              <w:spacing w:after="0"/>
              <w:ind w:leftChars="0" w:left="714" w:hanging="357"/>
              <w:rPr>
                <w:b/>
                <w:i/>
                <w:lang w:eastAsia="ko-KR"/>
              </w:rPr>
            </w:pPr>
            <w:r>
              <w:rPr>
                <w:b/>
                <w:i/>
                <w:lang w:eastAsia="ko-KR"/>
              </w:rPr>
              <w:t>Support Option#1 and Option#2.</w:t>
            </w:r>
          </w:p>
          <w:p w14:paraId="06CE79D3" w14:textId="77777777" w:rsidR="004D5322" w:rsidRDefault="00E85189">
            <w:pPr>
              <w:pStyle w:val="affd"/>
              <w:numPr>
                <w:ilvl w:val="0"/>
                <w:numId w:val="25"/>
              </w:numPr>
              <w:spacing w:after="0"/>
              <w:ind w:leftChars="0" w:left="714" w:hanging="357"/>
              <w:rPr>
                <w:b/>
                <w:i/>
                <w:lang w:eastAsia="ko-KR"/>
              </w:rPr>
            </w:pPr>
            <w:r>
              <w:rPr>
                <w:b/>
                <w:i/>
                <w:lang w:eastAsia="ko-KR"/>
              </w:rPr>
              <w:t>Do not support Option#4.</w:t>
            </w:r>
          </w:p>
          <w:p w14:paraId="3A245178" w14:textId="77777777" w:rsidR="004D5322" w:rsidRDefault="00E85189">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4BB7F332" w14:textId="77777777">
        <w:tc>
          <w:tcPr>
            <w:tcW w:w="644" w:type="dxa"/>
          </w:tcPr>
          <w:p w14:paraId="6D67D7B1"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3CAA33A" w14:textId="77777777" w:rsidR="004D5322" w:rsidRDefault="00E85189">
            <w:pPr>
              <w:pStyle w:val="affd"/>
              <w:ind w:leftChars="0" w:left="0"/>
              <w:rPr>
                <w:b/>
                <w:i/>
                <w:lang w:eastAsia="ko-KR"/>
              </w:rPr>
            </w:pPr>
            <w:r>
              <w:rPr>
                <w:b/>
                <w:i/>
                <w:lang w:eastAsia="ko-KR"/>
              </w:rPr>
              <w:t>Observation 3</w:t>
            </w:r>
            <w:r>
              <w:rPr>
                <w:b/>
                <w:i/>
                <w:lang w:eastAsia="ko-KR"/>
              </w:rPr>
              <w:tab/>
              <w:t>To support Alt 1 while addressing the claimed UE complexity, the notion of anchor band to switch a TX chain to/from, can be reflected properly in the procedure such that the relaxed UE complexity does not result in scheduling complexity.</w:t>
            </w:r>
          </w:p>
          <w:p w14:paraId="4FE4C0B6" w14:textId="77777777" w:rsidR="004D5322" w:rsidRDefault="00E85189">
            <w:pPr>
              <w:pStyle w:val="affd"/>
              <w:ind w:leftChars="0" w:left="0"/>
              <w:rPr>
                <w:b/>
                <w:i/>
                <w:lang w:eastAsia="ko-KR"/>
              </w:rPr>
            </w:pPr>
            <w:r>
              <w:rPr>
                <w:b/>
                <w:i/>
                <w:lang w:eastAsia="ko-KR"/>
              </w:rPr>
              <w:t>Proposal 5</w:t>
            </w:r>
            <w:r>
              <w:rPr>
                <w:b/>
                <w:i/>
                <w:lang w:eastAsia="ko-KR"/>
              </w:rPr>
              <w:tab/>
              <w:t>Apply the following procedures for dynamic UL Tx switching across 3 or 4 bands:</w:t>
            </w:r>
          </w:p>
          <w:p w14:paraId="15C1DB63" w14:textId="77777777" w:rsidR="004D5322" w:rsidRDefault="00E85189">
            <w:pPr>
              <w:pStyle w:val="affd"/>
              <w:ind w:left="960"/>
              <w:rPr>
                <w:b/>
                <w:i/>
                <w:lang w:eastAsia="ko-KR"/>
              </w:rPr>
            </w:pPr>
            <w:r>
              <w:rPr>
                <w:rFonts w:hint="eastAsia"/>
                <w:b/>
                <w:i/>
                <w:lang w:eastAsia="ko-KR"/>
              </w:rPr>
              <w:t>•</w:t>
            </w:r>
            <w:r>
              <w:rPr>
                <w:b/>
                <w:i/>
                <w:lang w:eastAsia="ko-KR"/>
              </w:rPr>
              <w:tab/>
              <w:t xml:space="preserve">Indicate N band(s) among 3 or 4 bands are configured as anchor band(s). </w:t>
            </w:r>
          </w:p>
          <w:p w14:paraId="490A3390" w14:textId="77777777" w:rsidR="004D5322" w:rsidRDefault="00E85189">
            <w:pPr>
              <w:pStyle w:val="affd"/>
              <w:ind w:left="960"/>
              <w:rPr>
                <w:b/>
                <w:i/>
                <w:lang w:eastAsia="ko-KR"/>
              </w:rPr>
            </w:pPr>
            <w:r>
              <w:rPr>
                <w:rFonts w:hint="eastAsia"/>
                <w:b/>
                <w:i/>
                <w:lang w:eastAsia="ko-KR"/>
              </w:rPr>
              <w:t>•</w:t>
            </w:r>
            <w:r>
              <w:rPr>
                <w:b/>
                <w:i/>
                <w:lang w:eastAsia="ko-KR"/>
              </w:rPr>
              <w:tab/>
              <w:t>N = 1 for dynamic UL TX switching across 3 bands</w:t>
            </w:r>
          </w:p>
          <w:p w14:paraId="276909E9" w14:textId="77777777" w:rsidR="004D5322" w:rsidRDefault="00E85189">
            <w:pPr>
              <w:pStyle w:val="affd"/>
              <w:ind w:left="960"/>
              <w:rPr>
                <w:b/>
                <w:i/>
                <w:lang w:eastAsia="ko-KR"/>
              </w:rPr>
            </w:pPr>
            <w:r>
              <w:rPr>
                <w:rFonts w:hint="eastAsia"/>
                <w:b/>
                <w:i/>
                <w:lang w:eastAsia="ko-KR"/>
              </w:rPr>
              <w:t>•</w:t>
            </w:r>
            <w:r>
              <w:rPr>
                <w:b/>
                <w:i/>
                <w:lang w:eastAsia="ko-KR"/>
              </w:rPr>
              <w:tab/>
              <w:t>N = 2 for dynamic UL TX switching across 4 bands (FFS N=1)</w:t>
            </w:r>
          </w:p>
          <w:p w14:paraId="03ADE705" w14:textId="77777777" w:rsidR="004D5322" w:rsidRDefault="00E85189">
            <w:pPr>
              <w:pStyle w:val="affd"/>
              <w:ind w:left="960"/>
              <w:rPr>
                <w:b/>
                <w:i/>
                <w:lang w:eastAsia="ko-KR"/>
              </w:rPr>
            </w:pPr>
            <w:r>
              <w:rPr>
                <w:rFonts w:hint="eastAsia"/>
                <w:b/>
                <w:i/>
                <w:lang w:eastAsia="ko-KR"/>
              </w:rPr>
              <w:t>•</w:t>
            </w:r>
            <w:r>
              <w:rPr>
                <w:b/>
                <w:i/>
                <w:lang w:eastAsia="ko-KR"/>
              </w:rPr>
              <w:tab/>
              <w:t xml:space="preserve">For an indicated UL transmission, if after the preceding UL transmission, the UE is under operation state that is different from the ending state, and if none of the bands in the ending and operation states are an anchor band, the UE expects that the indicated UL transmission to occur after at least a gap of duration X after the end of the proceeding transmission.  </w:t>
            </w:r>
          </w:p>
          <w:p w14:paraId="41846735" w14:textId="77777777" w:rsidR="004D5322" w:rsidRDefault="00E85189">
            <w:pPr>
              <w:pStyle w:val="affd"/>
              <w:ind w:left="960"/>
              <w:rPr>
                <w:b/>
                <w:i/>
                <w:lang w:eastAsia="ko-KR"/>
              </w:rPr>
            </w:pPr>
            <w:r>
              <w:rPr>
                <w:rFonts w:hint="eastAsia"/>
                <w:b/>
                <w:i/>
                <w:lang w:eastAsia="ko-KR"/>
              </w:rPr>
              <w:t>•</w:t>
            </w:r>
            <w:r>
              <w:rPr>
                <w:b/>
                <w:i/>
                <w:lang w:eastAsia="ko-KR"/>
              </w:rPr>
              <w:tab/>
              <w:t>Note: Operation state refers to the state of Tx chains on two bands before an indicated UL transmission</w:t>
            </w:r>
          </w:p>
          <w:p w14:paraId="0F784588" w14:textId="77777777" w:rsidR="004D5322" w:rsidRDefault="00E85189">
            <w:pPr>
              <w:pStyle w:val="affd"/>
              <w:ind w:left="960"/>
              <w:rPr>
                <w:b/>
                <w:i/>
                <w:lang w:eastAsia="ko-KR"/>
              </w:rPr>
            </w:pPr>
            <w:r>
              <w:rPr>
                <w:rFonts w:hint="eastAsia"/>
                <w:b/>
                <w:i/>
                <w:lang w:eastAsia="ko-KR"/>
              </w:rPr>
              <w:t>•</w:t>
            </w:r>
            <w:r>
              <w:rPr>
                <w:b/>
                <w:i/>
                <w:lang w:eastAsia="ko-KR"/>
              </w:rPr>
              <w:tab/>
              <w:t>Note: Ending state refers to the state of Tx chains on two bands after transmission of an indicated UL transmission</w:t>
            </w:r>
          </w:p>
          <w:p w14:paraId="14102DC1" w14:textId="77777777" w:rsidR="004D5322" w:rsidRDefault="00E85189">
            <w:pPr>
              <w:pStyle w:val="affd"/>
              <w:ind w:left="960"/>
              <w:rPr>
                <w:b/>
                <w:i/>
                <w:lang w:eastAsia="ko-KR"/>
              </w:rPr>
            </w:pPr>
            <w:r>
              <w:rPr>
                <w:rFonts w:hint="eastAsia"/>
                <w:b/>
                <w:i/>
                <w:lang w:eastAsia="ko-KR"/>
              </w:rPr>
              <w:t>•</w:t>
            </w:r>
            <w:r>
              <w:rPr>
                <w:b/>
                <w:i/>
                <w:lang w:eastAsia="ko-KR"/>
              </w:rPr>
              <w:tab/>
              <w:t>FSS on X (e.g. slot duration corresponding to the band w largest SCS)</w:t>
            </w:r>
          </w:p>
        </w:tc>
      </w:tr>
      <w:tr w:rsidR="004D5322" w14:paraId="221E6298" w14:textId="77777777">
        <w:tc>
          <w:tcPr>
            <w:tcW w:w="644" w:type="dxa"/>
          </w:tcPr>
          <w:p w14:paraId="6AF993D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A96E4F" w14:textId="77777777" w:rsidR="004D5322" w:rsidRDefault="00E85189">
            <w:pPr>
              <w:spacing w:afterLines="50" w:after="120"/>
              <w:jc w:val="both"/>
              <w:rPr>
                <w:rFonts w:eastAsiaTheme="minorEastAsia"/>
                <w:b/>
                <w:bCs/>
                <w:sz w:val="22"/>
              </w:rPr>
            </w:pPr>
            <w:r>
              <w:rPr>
                <w:rFonts w:eastAsiaTheme="minorEastAsia"/>
                <w:b/>
                <w:bCs/>
                <w:sz w:val="22"/>
              </w:rPr>
              <w:t>Observation 3: The complexity reduction Option 3 is applicable to both switched UL and dual UL scenarios. For UL Tx switching with 3 or 4 bands, there would be some implementations where UE memory flushing and loading are necessary for the specific switching patterns such as followings.</w:t>
            </w:r>
          </w:p>
          <w:p w14:paraId="15F98007" w14:textId="77777777" w:rsidR="004D5322" w:rsidRDefault="00E85189">
            <w:pPr>
              <w:pStyle w:val="affd"/>
              <w:numPr>
                <w:ilvl w:val="0"/>
                <w:numId w:val="40"/>
              </w:numPr>
              <w:spacing w:afterLines="50" w:after="120"/>
              <w:ind w:leftChars="0"/>
              <w:jc w:val="both"/>
              <w:rPr>
                <w:rFonts w:eastAsiaTheme="minorEastAsia"/>
                <w:b/>
                <w:bCs/>
                <w:sz w:val="22"/>
              </w:rPr>
            </w:pPr>
            <w:r>
              <w:rPr>
                <w:rFonts w:eastAsiaTheme="minorEastAsia"/>
                <w:b/>
                <w:bCs/>
                <w:sz w:val="22"/>
              </w:rPr>
              <w:lastRenderedPageBreak/>
              <w:t>Switching from a case where Tx chains are on two bands (e.g., band A and B) to another case where Tx chains are on different band from the two bands (e.g., band C) assuming the memory size of 2</w:t>
            </w:r>
          </w:p>
          <w:p w14:paraId="1FB15048" w14:textId="77777777" w:rsidR="004D5322" w:rsidRDefault="00E85189">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one band (e.g., band A) to another case where Tx chains are on different bands from the band (e.g., band B and C) assuming the memory size of 2</w:t>
            </w:r>
          </w:p>
          <w:p w14:paraId="7061956C" w14:textId="77777777" w:rsidR="004D5322" w:rsidRDefault="00E85189">
            <w:pPr>
              <w:pStyle w:val="affd"/>
              <w:numPr>
                <w:ilvl w:val="0"/>
                <w:numId w:val="40"/>
              </w:numPr>
              <w:spacing w:afterLines="50" w:after="120"/>
              <w:ind w:leftChars="0"/>
              <w:jc w:val="both"/>
              <w:rPr>
                <w:rFonts w:eastAsiaTheme="minorEastAsia"/>
                <w:b/>
                <w:bCs/>
                <w:sz w:val="22"/>
              </w:rPr>
            </w:pPr>
            <w:r>
              <w:rPr>
                <w:rFonts w:eastAsiaTheme="minorEastAsia"/>
                <w:b/>
                <w:bCs/>
                <w:sz w:val="22"/>
              </w:rPr>
              <w:t>Switching from a case where Tx chains are on two bands (e.g., band A and B) to another case where Tx chains are on two different bands from the two bands (e.g., band C and D) assuming the memory size of 2 or 3</w:t>
            </w:r>
          </w:p>
          <w:p w14:paraId="6AAE4412" w14:textId="77777777" w:rsidR="004D5322" w:rsidRDefault="00E85189">
            <w:pPr>
              <w:spacing w:afterLines="50" w:after="120"/>
              <w:jc w:val="both"/>
              <w:rPr>
                <w:rFonts w:eastAsiaTheme="minorEastAsia"/>
                <w:b/>
                <w:bCs/>
                <w:sz w:val="22"/>
              </w:rPr>
            </w:pPr>
            <w:r>
              <w:rPr>
                <w:rFonts w:eastAsiaTheme="minorEastAsia"/>
                <w:b/>
                <w:bCs/>
                <w:sz w:val="22"/>
              </w:rPr>
              <w:t>Observation 4: The additional preparation procedure time is different from the switching period. During the procedure for the memory flushing for band A and loading for band B, UL transmission on the band A and/or B would not be possible, while if another unit of the memory has band C information and no flushing/loading is performed in the unit, UL transmission on the band C would be possible even during the memory flushing/loading at another unit.</w:t>
            </w:r>
          </w:p>
          <w:p w14:paraId="3A765FD9"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6: The complexity reduction Option 3 should be considered as possible optional restriction based on UE capability.</w:t>
            </w:r>
          </w:p>
          <w:p w14:paraId="6A47E497" w14:textId="77777777" w:rsidR="004D5322" w:rsidRDefault="00E85189">
            <w:pPr>
              <w:pStyle w:val="affd"/>
              <w:numPr>
                <w:ilvl w:val="0"/>
                <w:numId w:val="41"/>
              </w:numPr>
              <w:spacing w:afterLines="50" w:after="120"/>
              <w:ind w:leftChars="0"/>
              <w:jc w:val="both"/>
              <w:rPr>
                <w:rFonts w:eastAsiaTheme="minorEastAsia"/>
                <w:b/>
                <w:bCs/>
                <w:sz w:val="22"/>
              </w:rPr>
            </w:pPr>
            <w:r>
              <w:rPr>
                <w:rFonts w:eastAsiaTheme="minorEastAsia" w:hint="eastAsia"/>
                <w:b/>
                <w:bCs/>
                <w:sz w:val="22"/>
              </w:rPr>
              <w:t>R</w:t>
            </w:r>
            <w:r>
              <w:rPr>
                <w:rFonts w:eastAsiaTheme="minorEastAsia"/>
                <w:b/>
                <w:bCs/>
                <w:sz w:val="22"/>
              </w:rPr>
              <w:t>eporting the UE memory size is required, while reporting/indicating specific switching patterns where the additional preparation procedure time is required would not be necessary.</w:t>
            </w:r>
          </w:p>
          <w:p w14:paraId="6319701C"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1EEDAA8" w14:textId="77777777" w:rsidR="004D5322" w:rsidRDefault="00E85189">
            <w:pPr>
              <w:pStyle w:val="affd"/>
              <w:numPr>
                <w:ilvl w:val="0"/>
                <w:numId w:val="27"/>
              </w:numPr>
              <w:spacing w:afterLines="50" w:after="120"/>
              <w:ind w:leftChars="0"/>
              <w:jc w:val="both"/>
              <w:rPr>
                <w:rFonts w:eastAsiaTheme="minorEastAsia"/>
                <w:b/>
                <w:bCs/>
                <w:sz w:val="22"/>
              </w:rPr>
            </w:pPr>
            <w:r>
              <w:rPr>
                <w:rFonts w:eastAsiaTheme="minorEastAsia"/>
                <w:b/>
                <w:bCs/>
                <w:sz w:val="22"/>
              </w:rPr>
              <w:t>UE capability regarding the supported memory size for Rel-18 UL Tx switching across 3 or 4 bands</w:t>
            </w:r>
          </w:p>
          <w:p w14:paraId="23473BDF"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There is no such capability for Rel-16/17 UL Tx switching, and hence new capability </w:t>
            </w:r>
            <w:proofErr w:type="spellStart"/>
            <w:r>
              <w:rPr>
                <w:rFonts w:eastAsiaTheme="minorEastAsia"/>
                <w:b/>
                <w:bCs/>
                <w:sz w:val="22"/>
              </w:rPr>
              <w:t>signaling</w:t>
            </w:r>
            <w:proofErr w:type="spellEnd"/>
            <w:r>
              <w:rPr>
                <w:rFonts w:eastAsiaTheme="minorEastAsia"/>
                <w:b/>
                <w:bCs/>
                <w:sz w:val="22"/>
              </w:rPr>
              <w:t xml:space="preserve"> is necessary if the complexity reduction Option 3 is supported.</w:t>
            </w:r>
          </w:p>
          <w:p w14:paraId="7ED08F82"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b/>
                <w:bCs/>
                <w:sz w:val="22"/>
              </w:rPr>
              <w:t xml:space="preserve">Corresponding RRC </w:t>
            </w:r>
            <w:proofErr w:type="spellStart"/>
            <w:r>
              <w:rPr>
                <w:rFonts w:eastAsiaTheme="minorEastAsia"/>
                <w:b/>
                <w:bCs/>
                <w:sz w:val="22"/>
              </w:rPr>
              <w:t>signaling</w:t>
            </w:r>
            <w:proofErr w:type="spellEnd"/>
            <w:r>
              <w:rPr>
                <w:rFonts w:eastAsiaTheme="minorEastAsia"/>
                <w:b/>
                <w:bCs/>
                <w:sz w:val="22"/>
              </w:rPr>
              <w:t xml:space="preserve"> would not be necessary since UE and </w:t>
            </w:r>
            <w:proofErr w:type="spellStart"/>
            <w:r>
              <w:rPr>
                <w:rFonts w:eastAsiaTheme="minorEastAsia"/>
                <w:b/>
                <w:bCs/>
                <w:sz w:val="22"/>
              </w:rPr>
              <w:t>gNB</w:t>
            </w:r>
            <w:proofErr w:type="spellEnd"/>
            <w:r>
              <w:rPr>
                <w:rFonts w:eastAsiaTheme="minorEastAsia"/>
                <w:b/>
                <w:bCs/>
                <w:sz w:val="22"/>
              </w:rPr>
              <w:t xml:space="preserve"> can have common understanding regarding when the additional preparation procedure time is necessary for the UE based on the memory size reported by the UE.</w:t>
            </w:r>
          </w:p>
        </w:tc>
      </w:tr>
      <w:tr w:rsidR="004D5322" w14:paraId="0BD61201" w14:textId="77777777">
        <w:tc>
          <w:tcPr>
            <w:tcW w:w="644" w:type="dxa"/>
          </w:tcPr>
          <w:p w14:paraId="02B91825"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18]</w:t>
            </w:r>
          </w:p>
        </w:tc>
        <w:tc>
          <w:tcPr>
            <w:tcW w:w="8984" w:type="dxa"/>
          </w:tcPr>
          <w:p w14:paraId="11DFFC64" w14:textId="77777777" w:rsidR="004D5322" w:rsidRDefault="00E85189">
            <w:pPr>
              <w:rPr>
                <w:b/>
                <w:bCs/>
                <w:lang w:eastAsia="zh-CN"/>
              </w:rPr>
            </w:pPr>
            <w:r>
              <w:rPr>
                <w:b/>
                <w:bCs/>
                <w:lang w:eastAsia="zh-CN"/>
              </w:rPr>
              <w:t xml:space="preserve">Proposal 3: For inter-band UL CA </w:t>
            </w:r>
            <w:r>
              <w:rPr>
                <w:rFonts w:hint="eastAsia"/>
                <w:b/>
                <w:bCs/>
                <w:lang w:eastAsia="zh-CN"/>
              </w:rPr>
              <w:t>Op</w:t>
            </w:r>
            <w:r>
              <w:rPr>
                <w:b/>
                <w:bCs/>
                <w:lang w:eastAsia="zh-CN"/>
              </w:rPr>
              <w:t>tion 1 and Option 2 without SUL for UL Tx switching among 3 or 4 bands, adopt following Options for complexity reduction with the highlighted revisions.</w:t>
            </w:r>
          </w:p>
          <w:p w14:paraId="58E23D9A" w14:textId="77777777" w:rsidR="004D5322" w:rsidRDefault="00E85189">
            <w:pPr>
              <w:pStyle w:val="affd"/>
              <w:numPr>
                <w:ilvl w:val="0"/>
                <w:numId w:val="34"/>
              </w:numPr>
              <w:ind w:leftChars="0"/>
              <w:rPr>
                <w:b/>
                <w:bCs/>
                <w:sz w:val="20"/>
                <w:lang w:eastAsia="zh-CN"/>
              </w:rPr>
            </w:pPr>
            <w:r>
              <w:rPr>
                <w:b/>
                <w:bCs/>
                <w:sz w:val="20"/>
                <w:lang w:eastAsia="zh-CN"/>
              </w:rPr>
              <w:t xml:space="preserve">Identify an anchor band in the switching band combination among the bands. </w:t>
            </w:r>
          </w:p>
          <w:p w14:paraId="7A623367" w14:textId="77777777" w:rsidR="004D5322" w:rsidRDefault="00E85189">
            <w:pPr>
              <w:pStyle w:val="affd"/>
              <w:numPr>
                <w:ilvl w:val="0"/>
                <w:numId w:val="34"/>
              </w:numPr>
              <w:ind w:leftChars="0"/>
              <w:rPr>
                <w:b/>
                <w:bCs/>
                <w:sz w:val="20"/>
                <w:lang w:eastAsia="zh-CN"/>
              </w:rPr>
            </w:pPr>
            <w:r>
              <w:rPr>
                <w:b/>
                <w:bCs/>
                <w:sz w:val="20"/>
                <w:lang w:eastAsia="zh-CN"/>
              </w:rPr>
              <w:t>Direct switching is only between anchor band and non-anchor band.</w:t>
            </w:r>
          </w:p>
          <w:p w14:paraId="245AFD4A" w14:textId="77777777" w:rsidR="004D5322" w:rsidRDefault="00E85189">
            <w:pPr>
              <w:pStyle w:val="affd"/>
              <w:numPr>
                <w:ilvl w:val="0"/>
                <w:numId w:val="34"/>
              </w:numPr>
              <w:ind w:leftChars="0"/>
              <w:rPr>
                <w:b/>
                <w:bCs/>
                <w:sz w:val="20"/>
                <w:lang w:eastAsia="zh-CN"/>
              </w:rPr>
            </w:pPr>
            <w:r>
              <w:rPr>
                <w:b/>
                <w:bCs/>
                <w:sz w:val="20"/>
                <w:lang w:eastAsia="zh-CN"/>
              </w:rPr>
              <w:t>Indirect switch between non-anchor bands is allowed and revised Option 3 as below.</w:t>
            </w:r>
          </w:p>
          <w:p w14:paraId="51B3D7EC" w14:textId="77777777" w:rsidR="004D5322" w:rsidRDefault="00E85189">
            <w:pPr>
              <w:pStyle w:val="affd"/>
              <w:numPr>
                <w:ilvl w:val="1"/>
                <w:numId w:val="34"/>
              </w:numPr>
              <w:ind w:leftChars="0"/>
              <w:rPr>
                <w:b/>
                <w:bCs/>
                <w:sz w:val="20"/>
                <w:lang w:eastAsia="zh-CN"/>
              </w:rPr>
            </w:pPr>
            <w:r>
              <w:rPr>
                <w:b/>
                <w:bCs/>
                <w:sz w:val="20"/>
                <w:lang w:eastAsia="zh-CN"/>
              </w:rPr>
              <w:t xml:space="preserve">Indirect switch means that the gap time is increased, which in principle allows going through a two-step RF state switch sequence {non-anchor </w:t>
            </w:r>
            <w:r>
              <w:rPr>
                <w:rFonts w:ascii="Wingdings" w:eastAsia="Wingdings" w:hAnsi="Wingdings" w:cs="Wingdings"/>
                <w:b/>
                <w:bCs/>
                <w:sz w:val="20"/>
                <w:lang w:eastAsia="zh-CN"/>
              </w:rPr>
              <w:t></w:t>
            </w:r>
            <w:r>
              <w:rPr>
                <w:b/>
                <w:bCs/>
                <w:sz w:val="20"/>
                <w:lang w:eastAsia="zh-CN"/>
              </w:rPr>
              <w:t xml:space="preserve"> anchor </w:t>
            </w:r>
            <w:r>
              <w:rPr>
                <w:rFonts w:ascii="Wingdings" w:eastAsia="Wingdings" w:hAnsi="Wingdings" w:cs="Wingdings"/>
                <w:b/>
                <w:bCs/>
                <w:sz w:val="20"/>
                <w:lang w:eastAsia="zh-CN"/>
              </w:rPr>
              <w:t></w:t>
            </w:r>
            <w:r>
              <w:rPr>
                <w:b/>
                <w:bCs/>
                <w:sz w:val="20"/>
                <w:lang w:eastAsia="zh-CN"/>
              </w:rPr>
              <w:t xml:space="preserve"> other non-anchor}, irrespective of whether transmission in anchor in the middle state is performed or not. </w:t>
            </w:r>
            <w:r>
              <w:rPr>
                <w:b/>
                <w:bCs/>
                <w:lang w:eastAsia="zh-CN"/>
              </w:rPr>
              <w:t xml:space="preserve"> </w:t>
            </w:r>
          </w:p>
          <w:p w14:paraId="7B6F62FB" w14:textId="77777777" w:rsidR="004D5322" w:rsidRDefault="00E85189">
            <w:pPr>
              <w:numPr>
                <w:ilvl w:val="1"/>
                <w:numId w:val="34"/>
              </w:numPr>
              <w:overflowPunct/>
              <w:autoSpaceDE/>
              <w:autoSpaceDN/>
              <w:adjustRightInd/>
              <w:spacing w:after="0"/>
              <w:textAlignment w:val="auto"/>
              <w:rPr>
                <w:b/>
                <w:lang w:eastAsia="zh-CN"/>
              </w:rPr>
            </w:pPr>
            <w:r>
              <w:rPr>
                <w:b/>
                <w:lang w:eastAsia="zh-CN"/>
              </w:rPr>
              <w:t xml:space="preserve">Revised Option 3: UE is allowed with more </w:t>
            </w:r>
            <w:r>
              <w:rPr>
                <w:b/>
                <w:strike/>
                <w:color w:val="FF0000"/>
                <w:lang w:eastAsia="zh-CN"/>
              </w:rPr>
              <w:t xml:space="preserve">preparation procedure time (or </w:t>
            </w:r>
            <w:r>
              <w:rPr>
                <w:b/>
                <w:lang w:eastAsia="zh-CN"/>
              </w:rPr>
              <w:t>interruption time</w:t>
            </w:r>
            <w:r>
              <w:rPr>
                <w:b/>
                <w:strike/>
                <w:color w:val="FF0000"/>
                <w:lang w:eastAsia="zh-CN"/>
              </w:rPr>
              <w:t>)</w:t>
            </w:r>
            <w:r>
              <w:rPr>
                <w:b/>
                <w:lang w:eastAsia="zh-CN"/>
              </w:rPr>
              <w:t xml:space="preserve"> only for non-direct switching band pairs </w:t>
            </w:r>
            <w:r>
              <w:rPr>
                <w:b/>
                <w:strike/>
                <w:color w:val="FF0000"/>
                <w:lang w:eastAsia="zh-CN"/>
              </w:rPr>
              <w:t>some specific switching cases/patterns</w:t>
            </w:r>
            <w:r>
              <w:rPr>
                <w:b/>
                <w:lang w:eastAsia="zh-CN"/>
              </w:rPr>
              <w:t xml:space="preserve">. </w:t>
            </w:r>
          </w:p>
          <w:p w14:paraId="7B3526C0"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 xml:space="preserve">The non-direct switching band pairs could be reported as UE capability and/or configured by network. </w:t>
            </w:r>
          </w:p>
          <w:p w14:paraId="411C7F6C" w14:textId="77777777" w:rsidR="004D5322" w:rsidRDefault="00E85189">
            <w:pPr>
              <w:numPr>
                <w:ilvl w:val="2"/>
                <w:numId w:val="34"/>
              </w:numPr>
              <w:overflowPunct/>
              <w:autoSpaceDE/>
              <w:autoSpaceDN/>
              <w:adjustRightInd/>
              <w:spacing w:after="0"/>
              <w:textAlignment w:val="auto"/>
              <w:rPr>
                <w:rFonts w:eastAsia="MS Mincho"/>
                <w:b/>
                <w:lang w:eastAsia="zh-CN"/>
              </w:rPr>
            </w:pPr>
            <w:r>
              <w:rPr>
                <w:rFonts w:eastAsia="MS Mincho"/>
                <w:b/>
                <w:lang w:eastAsia="zh-CN"/>
              </w:rPr>
              <w:t>The longer interruption time could use the sum of the two switches and no RAN4 work is expected.</w:t>
            </w:r>
          </w:p>
          <w:p w14:paraId="7D512CD2" w14:textId="77777777" w:rsidR="004D5322" w:rsidRDefault="00E85189">
            <w:pPr>
              <w:numPr>
                <w:ilvl w:val="0"/>
                <w:numId w:val="34"/>
              </w:numPr>
              <w:overflowPunct/>
              <w:autoSpaceDE/>
              <w:autoSpaceDN/>
              <w:adjustRightInd/>
              <w:spacing w:after="0"/>
              <w:textAlignment w:val="auto"/>
              <w:rPr>
                <w:b/>
                <w:lang w:eastAsia="zh-CN"/>
              </w:rPr>
            </w:pPr>
            <w:r>
              <w:rPr>
                <w:b/>
                <w:lang w:eastAsia="zh-CN"/>
              </w:rPr>
              <w:t xml:space="preserve">No restriction on the UEs choice of MIMO capability on any of the bands/CCs involved in the Rel-18 UL Tx switching band combination </w:t>
            </w:r>
          </w:p>
          <w:p w14:paraId="2E316548"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380751B3"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lastRenderedPageBreak/>
              <w:t>Which SCS assumed for symbol duration is TBD.</w:t>
            </w:r>
          </w:p>
        </w:tc>
      </w:tr>
      <w:tr w:rsidR="004D5322" w14:paraId="25931EB6" w14:textId="77777777">
        <w:tc>
          <w:tcPr>
            <w:tcW w:w="644" w:type="dxa"/>
          </w:tcPr>
          <w:p w14:paraId="2E7D58E7"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19C853A9" w14:textId="77777777" w:rsidR="004D5322" w:rsidRDefault="00E85189">
            <w:pPr>
              <w:spacing w:before="240" w:after="240"/>
              <w:rPr>
                <w:rFonts w:eastAsiaTheme="minorEastAsia"/>
                <w:b/>
                <w:sz w:val="22"/>
                <w:szCs w:val="22"/>
                <w:lang w:val="en-US" w:eastAsia="zh-TW"/>
              </w:rPr>
            </w:pPr>
            <w:r>
              <w:rPr>
                <w:rFonts w:eastAsiaTheme="minorEastAsia"/>
                <w:b/>
                <w:sz w:val="22"/>
                <w:szCs w:val="22"/>
                <w:lang w:val="en-US" w:eastAsia="zh-TW"/>
              </w:rPr>
              <w:t>Observation 2:</w:t>
            </w:r>
            <w:r>
              <w:rPr>
                <w:rFonts w:eastAsia="Times New Roman"/>
                <w:b/>
                <w:sz w:val="22"/>
                <w:szCs w:val="22"/>
              </w:rPr>
              <w:t xml:space="preserve"> Option 3 </w:t>
            </w:r>
            <w:r>
              <w:rPr>
                <w:rFonts w:eastAsiaTheme="minorEastAsia"/>
                <w:b/>
                <w:sz w:val="22"/>
                <w:szCs w:val="22"/>
                <w:lang w:val="en-US" w:eastAsia="zh-TW"/>
              </w:rPr>
              <w:t xml:space="preserve">can be satisfied by using Rel. 16, Rel. 17 band pair switching period indication and with a new UL Tx switching band pair switching period indication for 1T-1T case (e.g. </w:t>
            </w:r>
            <w:r>
              <w:rPr>
                <w:rFonts w:eastAsia="Times New Roman"/>
                <w:b/>
                <w:i/>
                <w:sz w:val="22"/>
                <w:szCs w:val="22"/>
              </w:rPr>
              <w:t>uplinkTxSwitchingPeriod1T1T-r18</w:t>
            </w:r>
            <w:r>
              <w:rPr>
                <w:rFonts w:eastAsiaTheme="minorEastAsia"/>
                <w:b/>
                <w:sz w:val="22"/>
                <w:szCs w:val="22"/>
                <w:lang w:val="en-US" w:eastAsia="zh-TW"/>
              </w:rPr>
              <w:t>).</w:t>
            </w:r>
          </w:p>
          <w:p w14:paraId="353E47A6" w14:textId="77777777" w:rsidR="004D5322" w:rsidRDefault="00E85189">
            <w:pPr>
              <w:rPr>
                <w:rFonts w:eastAsiaTheme="minorEastAsia"/>
                <w:b/>
                <w:sz w:val="22"/>
                <w:szCs w:val="22"/>
                <w:lang w:val="en-US" w:eastAsia="zh-TW"/>
              </w:rPr>
            </w:pPr>
            <w:r>
              <w:rPr>
                <w:rFonts w:eastAsiaTheme="minorEastAsia"/>
                <w:b/>
                <w:sz w:val="22"/>
                <w:szCs w:val="22"/>
                <w:lang w:val="en-US" w:eastAsia="zh-TW"/>
              </w:rPr>
              <w:t xml:space="preserve">Proposal 1: UE should support Option 1, 2 and 3 by introducing new band pair UE capability for 1T-1T (e.g. </w:t>
            </w:r>
            <w:r>
              <w:rPr>
                <w:rFonts w:eastAsiaTheme="minorEastAsia"/>
                <w:b/>
                <w:i/>
                <w:sz w:val="22"/>
                <w:szCs w:val="22"/>
                <w:lang w:val="en-US" w:eastAsia="zh-TW"/>
              </w:rPr>
              <w:t>ULTxSwitchingBandPair</w:t>
            </w:r>
            <w:r>
              <w:rPr>
                <w:rFonts w:eastAsiaTheme="minorEastAsia"/>
                <w:b/>
                <w:sz w:val="22"/>
                <w:szCs w:val="22"/>
                <w:lang w:val="en-US" w:eastAsia="zh-TW"/>
              </w:rPr>
              <w:t xml:space="preserve">1T-1T-r18), 1T-2T (e.g. </w:t>
            </w:r>
            <w:r>
              <w:rPr>
                <w:rFonts w:eastAsiaTheme="minorEastAsia"/>
                <w:b/>
                <w:i/>
                <w:sz w:val="22"/>
                <w:szCs w:val="22"/>
                <w:lang w:val="en-US" w:eastAsia="zh-TW"/>
              </w:rPr>
              <w:t>ULTxSwitchingBandPair</w:t>
            </w:r>
            <w:r>
              <w:rPr>
                <w:rFonts w:eastAsiaTheme="minorEastAsia"/>
                <w:b/>
                <w:sz w:val="22"/>
                <w:szCs w:val="22"/>
                <w:lang w:val="en-US" w:eastAsia="zh-TW"/>
              </w:rPr>
              <w:t xml:space="preserve">1T-2T-r18), and 2T-2T (e.g. </w:t>
            </w:r>
            <w:r>
              <w:rPr>
                <w:rFonts w:eastAsiaTheme="minorEastAsia"/>
                <w:b/>
                <w:i/>
                <w:sz w:val="22"/>
                <w:szCs w:val="22"/>
                <w:lang w:val="en-US" w:eastAsia="zh-TW"/>
              </w:rPr>
              <w:t>ULTxSwitchingBandPair</w:t>
            </w:r>
            <w:r>
              <w:rPr>
                <w:rFonts w:eastAsiaTheme="minorEastAsia"/>
                <w:b/>
                <w:sz w:val="22"/>
                <w:szCs w:val="22"/>
                <w:lang w:val="en-US" w:eastAsia="zh-TW"/>
              </w:rPr>
              <w:t>2T-2T-r18) Tx states, each band pair parameter includes</w:t>
            </w:r>
          </w:p>
          <w:p w14:paraId="314F6932" w14:textId="77777777" w:rsidR="004D5322" w:rsidRDefault="00E85189">
            <w:pPr>
              <w:pStyle w:val="affd"/>
              <w:numPr>
                <w:ilvl w:val="0"/>
                <w:numId w:val="28"/>
              </w:numPr>
              <w:spacing w:after="0"/>
              <w:ind w:leftChars="0"/>
              <w:contextualSpacing/>
              <w:rPr>
                <w:rFonts w:eastAsiaTheme="minorEastAsia"/>
                <w:b/>
                <w:sz w:val="22"/>
                <w:szCs w:val="22"/>
                <w:lang w:val="en-US" w:eastAsia="zh-TW"/>
              </w:rPr>
            </w:pPr>
            <w:proofErr w:type="gramStart"/>
            <w:r>
              <w:rPr>
                <w:rFonts w:eastAsiaTheme="minorEastAsia" w:hint="eastAsia"/>
                <w:b/>
                <w:sz w:val="22"/>
                <w:szCs w:val="22"/>
                <w:lang w:val="en-US" w:eastAsia="zh-TW"/>
              </w:rPr>
              <w:t>a</w:t>
            </w:r>
            <w:proofErr w:type="gramEnd"/>
            <w:r>
              <w:rPr>
                <w:rFonts w:eastAsiaTheme="minorEastAsia"/>
                <w:b/>
                <w:sz w:val="22"/>
                <w:szCs w:val="22"/>
                <w:lang w:val="en-US" w:eastAsia="zh-TW"/>
              </w:rPr>
              <w:t xml:space="preserve"> uplink Tx switching option indication (e.g. </w:t>
            </w:r>
            <w:r>
              <w:rPr>
                <w:rFonts w:eastAsiaTheme="minorEastAsia"/>
                <w:b/>
                <w:i/>
                <w:sz w:val="22"/>
                <w:szCs w:val="22"/>
                <w:lang w:val="en-US" w:eastAsia="zh-TW"/>
              </w:rPr>
              <w:t>uplinkTxSwitching-OptionSupport-r18</w:t>
            </w:r>
            <w:r>
              <w:rPr>
                <w:rFonts w:eastAsiaTheme="minorEastAsia"/>
                <w:b/>
                <w:sz w:val="22"/>
                <w:szCs w:val="22"/>
                <w:lang w:val="en-US" w:eastAsia="zh-TW"/>
              </w:rPr>
              <w:t xml:space="preserve">), and </w:t>
            </w:r>
          </w:p>
          <w:p w14:paraId="4E837E5A" w14:textId="77777777" w:rsidR="004D5322" w:rsidRDefault="00E85189">
            <w:pPr>
              <w:pStyle w:val="affd"/>
              <w:numPr>
                <w:ilvl w:val="0"/>
                <w:numId w:val="28"/>
              </w:numPr>
              <w:spacing w:after="0"/>
              <w:ind w:leftChars="0"/>
              <w:contextualSpacing/>
              <w:rPr>
                <w:rFonts w:eastAsiaTheme="minorEastAsia"/>
                <w:b/>
                <w:sz w:val="22"/>
                <w:szCs w:val="22"/>
                <w:lang w:val="en-US" w:eastAsia="zh-TW"/>
              </w:rPr>
            </w:pPr>
            <w:r>
              <w:rPr>
                <w:rFonts w:eastAsiaTheme="minorEastAsia"/>
                <w:b/>
                <w:sz w:val="22"/>
                <w:szCs w:val="22"/>
                <w:lang w:val="en-US" w:eastAsia="zh-TW"/>
              </w:rPr>
              <w:t xml:space="preserve">a Tx switching period (e.g. </w:t>
            </w:r>
            <w:r>
              <w:rPr>
                <w:rFonts w:eastAsia="Times New Roman"/>
                <w:b/>
                <w:i/>
                <w:sz w:val="22"/>
                <w:szCs w:val="22"/>
              </w:rPr>
              <w:t>uplinkTxSwitchingPeriod1T1T-r18</w:t>
            </w:r>
            <w:r>
              <w:rPr>
                <w:rFonts w:eastAsiaTheme="minorEastAsia"/>
                <w:b/>
                <w:sz w:val="22"/>
                <w:szCs w:val="22"/>
                <w:lang w:val="en-US" w:eastAsia="zh-TW"/>
              </w:rPr>
              <w:t>)</w:t>
            </w:r>
          </w:p>
        </w:tc>
      </w:tr>
    </w:tbl>
    <w:p w14:paraId="180DE1B2" w14:textId="77777777" w:rsidR="004D5322" w:rsidRDefault="004D5322">
      <w:pPr>
        <w:spacing w:afterLines="50" w:after="120"/>
        <w:jc w:val="both"/>
        <w:rPr>
          <w:rFonts w:eastAsia="MS Mincho"/>
          <w:sz w:val="22"/>
          <w:szCs w:val="22"/>
        </w:rPr>
      </w:pPr>
    </w:p>
    <w:p w14:paraId="67981844"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50F87D3B" w14:textId="77777777">
        <w:tc>
          <w:tcPr>
            <w:tcW w:w="9628" w:type="dxa"/>
          </w:tcPr>
          <w:p w14:paraId="50E7E82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3 [2], [4], [6], [7], [8], [10], [12], [13], [15], [16], [17], [18], [19]</w:t>
            </w:r>
          </w:p>
          <w:p w14:paraId="6BC21F3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witched UL and/or Dual UL</w:t>
            </w:r>
          </w:p>
          <w:p w14:paraId="1135902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Only for Dual UL [2]</w:t>
            </w:r>
          </w:p>
          <w:p w14:paraId="4EE6E62E"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For both Switched UL and Dual UL [2], [17]</w:t>
            </w:r>
          </w:p>
          <w:p w14:paraId="0B19424A"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Definition of additional preparation procedure time or interruption time</w:t>
            </w:r>
          </w:p>
          <w:p w14:paraId="6310C09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Additional preparation procedure time is required when memory is flushing and reloading [2], [3], [4], [6], [8], [10], [13], [17]</w:t>
            </w:r>
          </w:p>
          <w:p w14:paraId="14BA1590"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UL transmission on a band for which the memory is flushing and reloading cannot be performed [2], [6], [10], [13], [17]</w:t>
            </w:r>
          </w:p>
          <w:p w14:paraId="41D9F693"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L transmission on a band for which the memory is flushing and reloading is possible and memory flushing/reloading can start after the start of the UL transmission [8]</w:t>
            </w:r>
          </w:p>
          <w:p w14:paraId="61D54742"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The value of additional preparation time or interruption time should be discussed in RAN4 [5], [9], [10], [11]</w:t>
            </w:r>
          </w:p>
          <w:p w14:paraId="4E1B915B" w14:textId="77777777" w:rsidR="004D5322" w:rsidRDefault="00E85189">
            <w:pPr>
              <w:pStyle w:val="affd"/>
              <w:numPr>
                <w:ilvl w:val="3"/>
                <w:numId w:val="30"/>
              </w:numPr>
              <w:spacing w:afterLines="50" w:after="120"/>
              <w:ind w:leftChars="0"/>
              <w:jc w:val="both"/>
              <w:rPr>
                <w:rFonts w:eastAsia="MS Mincho"/>
                <w:sz w:val="22"/>
                <w:szCs w:val="22"/>
              </w:rPr>
            </w:pPr>
            <w:r>
              <w:rPr>
                <w:rFonts w:eastAsia="MS Mincho" w:hint="eastAsia"/>
                <w:sz w:val="22"/>
                <w:szCs w:val="22"/>
              </w:rPr>
              <w:t>H</w:t>
            </w:r>
            <w:r>
              <w:rPr>
                <w:rFonts w:eastAsia="MS Mincho"/>
                <w:sz w:val="22"/>
                <w:szCs w:val="22"/>
              </w:rPr>
              <w:t>ow long additional preparation time is required can be discussed in RAN1 [8], [12], [18]</w:t>
            </w:r>
          </w:p>
          <w:p w14:paraId="12A43CD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 xml:space="preserve">Additional preparation time can be within a reference slot (minimum interval between two UL Tx </w:t>
            </w:r>
            <w:proofErr w:type="spellStart"/>
            <w:r>
              <w:rPr>
                <w:rFonts w:eastAsia="MS Mincho"/>
                <w:sz w:val="22"/>
                <w:szCs w:val="22"/>
              </w:rPr>
              <w:t>switchings</w:t>
            </w:r>
            <w:proofErr w:type="spellEnd"/>
            <w:r>
              <w:rPr>
                <w:rFonts w:eastAsia="MS Mincho"/>
                <w:sz w:val="22"/>
                <w:szCs w:val="22"/>
              </w:rPr>
              <w:t>) and does not include interruption and switching period [8]</w:t>
            </w:r>
          </w:p>
          <w:p w14:paraId="41BF6D82"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preparation time is required when switching between non-anchor bands is performed and it is minimum gap from the end of the preceding transmission to succeeding transmission [16]</w:t>
            </w:r>
          </w:p>
          <w:p w14:paraId="67D8E6CC"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which is sum of two switching periods for indirect switching [18]</w:t>
            </w:r>
          </w:p>
          <w:p w14:paraId="071B0065"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Longer interruption time based on per band pair switching period [19]</w:t>
            </w:r>
          </w:p>
          <w:p w14:paraId="31EAE5D4"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pecific switching cases/patterns</w:t>
            </w:r>
          </w:p>
          <w:p w14:paraId="1B7FC644"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hen the number of bands involved for a switching exceeds the memory size [2], [8], [17]</w:t>
            </w:r>
          </w:p>
          <w:p w14:paraId="0FE5E6CA"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When the memory of a band combination including 3 or 4 bands is larger than a bandwidth threshold [3]</w:t>
            </w:r>
          </w:p>
          <w:p w14:paraId="01D37CD3"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When more than 2 bands are involved for a switching [4], [10], [12], [13]</w:t>
            </w:r>
          </w:p>
          <w:p w14:paraId="296848ED"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All switching cases/patterns [15]</w:t>
            </w:r>
          </w:p>
          <w:p w14:paraId="20C26E44"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When none of the bands involved in the switching is an anchor band [16], [18]</w:t>
            </w:r>
          </w:p>
          <w:p w14:paraId="5E0CD9BA"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w:t>
            </w:r>
          </w:p>
          <w:p w14:paraId="2E09A929"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Reporting the memory size [2], [8], [17]</w:t>
            </w:r>
          </w:p>
          <w:p w14:paraId="43AB55A6"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lastRenderedPageBreak/>
              <w:t>R</w:t>
            </w:r>
            <w:r>
              <w:rPr>
                <w:rFonts w:eastAsia="MS Mincho"/>
                <w:sz w:val="22"/>
                <w:szCs w:val="22"/>
              </w:rPr>
              <w:t>eporting whether/how long the additional preparation time is needed [2], [3], [4], [6], [7], [10], [12], [13]</w:t>
            </w:r>
          </w:p>
          <w:p w14:paraId="1F018D49"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eporting the cases requiring the additional preparation time [5], [7]</w:t>
            </w:r>
          </w:p>
          <w:p w14:paraId="1995E40B"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Reporting per band pair switching period [19]</w:t>
            </w:r>
          </w:p>
          <w:p w14:paraId="265A2827"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nchor band(s)</w:t>
            </w:r>
          </w:p>
          <w:p w14:paraId="6BC335CF"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One anchor band is indicated among 3 bands configured for UL Tx switching, and two anchor bands are indicated among 4 bands configured for UL Tx switching [16]</w:t>
            </w:r>
          </w:p>
          <w:p w14:paraId="3AF437A4"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One anchor band is identified among 3 or 4 bands configured for UL Tx switching [18]</w:t>
            </w:r>
          </w:p>
          <w:p w14:paraId="460768B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tudy potential performance impact due to additional preparation procedure time or interruption time [3], [9]</w:t>
            </w:r>
          </w:p>
          <w:p w14:paraId="25492207"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urther clarification is necessary [5], [11]</w:t>
            </w:r>
          </w:p>
          <w:p w14:paraId="01AB2F74"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AN4 should discuss and decide the need and applicability for additional preparation procedure time or interruption time [14]</w:t>
            </w:r>
          </w:p>
          <w:p w14:paraId="1F481E81" w14:textId="77777777" w:rsidR="004D5322" w:rsidRDefault="004D5322">
            <w:pPr>
              <w:spacing w:afterLines="50" w:after="120"/>
              <w:jc w:val="both"/>
              <w:rPr>
                <w:rFonts w:eastAsia="MS Mincho"/>
                <w:sz w:val="22"/>
                <w:szCs w:val="22"/>
              </w:rPr>
            </w:pPr>
          </w:p>
          <w:p w14:paraId="2CC6F88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sharing across bands is possible and necessary in some cases [2], [6]</w:t>
            </w:r>
          </w:p>
          <w:p w14:paraId="7C52D639" w14:textId="77777777" w:rsidR="00065334" w:rsidRDefault="00065334" w:rsidP="00065334">
            <w:pPr>
              <w:pStyle w:val="affd"/>
              <w:ind w:left="960"/>
              <w:rPr>
                <w:rFonts w:eastAsia="MS Mincho"/>
                <w:sz w:val="22"/>
                <w:szCs w:val="22"/>
              </w:rPr>
            </w:pPr>
          </w:p>
          <w:p w14:paraId="683956B1" w14:textId="77777777" w:rsidR="004D5322" w:rsidRDefault="004D5322">
            <w:pPr>
              <w:pStyle w:val="affd"/>
              <w:ind w:left="960"/>
              <w:rPr>
                <w:rFonts w:eastAsia="MS Mincho"/>
                <w:sz w:val="22"/>
                <w:szCs w:val="22"/>
              </w:rPr>
            </w:pPr>
          </w:p>
          <w:p w14:paraId="7ABFA39B"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M</w:t>
            </w:r>
            <w:r>
              <w:rPr>
                <w:rFonts w:eastAsia="MS Mincho"/>
                <w:sz w:val="22"/>
                <w:szCs w:val="22"/>
              </w:rPr>
              <w:t>emory is related to supported bandwidth of each band [3]</w:t>
            </w:r>
          </w:p>
          <w:p w14:paraId="10F134D5" w14:textId="77777777" w:rsidR="00065334" w:rsidRPr="00065334" w:rsidRDefault="00065334" w:rsidP="00065334">
            <w:pPr>
              <w:pStyle w:val="affd"/>
              <w:ind w:left="960"/>
              <w:rPr>
                <w:rFonts w:eastAsia="MS Mincho"/>
                <w:sz w:val="22"/>
                <w:szCs w:val="22"/>
              </w:rPr>
            </w:pPr>
          </w:p>
          <w:p w14:paraId="24F47350" w14:textId="77777777" w:rsidR="004D5322" w:rsidRDefault="00E85189">
            <w:pPr>
              <w:pStyle w:val="affd"/>
              <w:numPr>
                <w:ilvl w:val="0"/>
                <w:numId w:val="30"/>
              </w:numPr>
              <w:ind w:leftChars="0"/>
              <w:rPr>
                <w:rFonts w:eastAsia="MS Mincho"/>
                <w:sz w:val="22"/>
                <w:szCs w:val="22"/>
              </w:rPr>
            </w:pPr>
            <w:r>
              <w:rPr>
                <w:rFonts w:eastAsia="MS Mincho"/>
                <w:sz w:val="22"/>
                <w:szCs w:val="22"/>
              </w:rPr>
              <w:t>Memory is necessary for each switching band pair and cannot be shared by different band pairs [18]</w:t>
            </w:r>
          </w:p>
        </w:tc>
      </w:tr>
    </w:tbl>
    <w:p w14:paraId="67E930F9" w14:textId="77777777" w:rsidR="004D5322" w:rsidRDefault="004D5322">
      <w:pPr>
        <w:spacing w:afterLines="50" w:after="120"/>
        <w:jc w:val="both"/>
        <w:rPr>
          <w:rFonts w:eastAsia="MS Mincho"/>
          <w:sz w:val="22"/>
          <w:szCs w:val="22"/>
        </w:rPr>
      </w:pPr>
    </w:p>
    <w:p w14:paraId="7808B9EA" w14:textId="77777777" w:rsidR="004D5322" w:rsidRDefault="00E85189">
      <w:pPr>
        <w:spacing w:afterLines="50" w:after="120"/>
        <w:jc w:val="both"/>
        <w:rPr>
          <w:rFonts w:eastAsia="MS Mincho"/>
          <w:sz w:val="22"/>
          <w:szCs w:val="22"/>
        </w:rPr>
      </w:pPr>
      <w:r>
        <w:rPr>
          <w:rFonts w:eastAsia="MS Mincho"/>
          <w:sz w:val="22"/>
          <w:szCs w:val="22"/>
        </w:rPr>
        <w:t xml:space="preserve">It seems that majority is ok to support the complexity reduction option 3 in principle, but there are some different understandings on the implication of the complexity reduction option 3. In addition, companies may have different implementations in mind regarding the memory used for UL Tx switching. </w:t>
      </w:r>
      <w:r>
        <w:rPr>
          <w:rFonts w:eastAsia="MS Mincho" w:hint="eastAsia"/>
          <w:sz w:val="22"/>
          <w:szCs w:val="22"/>
        </w:rPr>
        <w:t>T</w:t>
      </w:r>
      <w:r>
        <w:rPr>
          <w:rFonts w:eastAsia="MS Mincho"/>
          <w:sz w:val="22"/>
          <w:szCs w:val="22"/>
        </w:rPr>
        <w:t>herefore, the moderator would like to ask companies to provide feedback if any on the above summary and following discussion points to reach some common understandings.</w:t>
      </w:r>
    </w:p>
    <w:p w14:paraId="01D130B6" w14:textId="77777777" w:rsidR="004D5322" w:rsidRDefault="00E85189">
      <w:pPr>
        <w:pStyle w:val="30"/>
        <w:rPr>
          <w:rFonts w:eastAsia="MS Mincho"/>
          <w:b/>
          <w:bCs/>
          <w:sz w:val="22"/>
          <w:szCs w:val="22"/>
          <w:u w:val="single"/>
        </w:rPr>
      </w:pPr>
      <w:r>
        <w:rPr>
          <w:rFonts w:eastAsia="MS Mincho"/>
          <w:b/>
          <w:bCs/>
          <w:sz w:val="22"/>
          <w:szCs w:val="22"/>
          <w:u w:val="single"/>
        </w:rPr>
        <w:t>Proposed discussion 3.3</w:t>
      </w:r>
    </w:p>
    <w:p w14:paraId="51465C68"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Companies are encouraged to provide views on following points</w:t>
      </w:r>
    </w:p>
    <w:p w14:paraId="1353D4A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Q1: Regarding the memory unit</w:t>
      </w:r>
    </w:p>
    <w:p w14:paraId="1211F77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unit is related to number of bands</w:t>
      </w:r>
    </w:p>
    <w:p w14:paraId="564F602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unit is related to bandwidth of each band</w:t>
      </w:r>
    </w:p>
    <w:p w14:paraId="3E29974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memory unit is related to number of band pairs</w:t>
      </w:r>
    </w:p>
    <w:p w14:paraId="5C9D857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Q2: </w:t>
      </w:r>
      <w:r>
        <w:rPr>
          <w:rFonts w:eastAsia="MS Mincho" w:hint="eastAsia"/>
          <w:b/>
          <w:bCs/>
          <w:sz w:val="22"/>
          <w:szCs w:val="22"/>
        </w:rPr>
        <w:t>R</w:t>
      </w:r>
      <w:r>
        <w:rPr>
          <w:rFonts w:eastAsia="MS Mincho"/>
          <w:b/>
          <w:bCs/>
          <w:sz w:val="22"/>
          <w:szCs w:val="22"/>
        </w:rPr>
        <w:t>egarding the memory sharing and definition of additional preparation time or interruption time</w:t>
      </w:r>
    </w:p>
    <w:p w14:paraId="22150330"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sharing is possible, and additional preparation time is a time required for memory flushing and reloading where UL transmission cannot be performed on a band for which the memory is flushing and reloading</w:t>
      </w:r>
    </w:p>
    <w:p w14:paraId="1B2818B0"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memory sharing is not possible, and additional interruption time is a time required for indirect switching such as a sum of two switching periods</w:t>
      </w:r>
    </w:p>
    <w:p w14:paraId="6C47E00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Q3: </w:t>
      </w:r>
      <w:r>
        <w:rPr>
          <w:rFonts w:eastAsia="MS Mincho" w:hint="eastAsia"/>
          <w:b/>
          <w:bCs/>
          <w:sz w:val="22"/>
          <w:szCs w:val="22"/>
        </w:rPr>
        <w:t>R</w:t>
      </w:r>
      <w:r>
        <w:rPr>
          <w:rFonts w:eastAsia="MS Mincho"/>
          <w:b/>
          <w:bCs/>
          <w:sz w:val="22"/>
          <w:szCs w:val="22"/>
        </w:rPr>
        <w:t>egarding the memory size</w:t>
      </w:r>
    </w:p>
    <w:p w14:paraId="1C69EF9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memory size is UE capability</w:t>
      </w:r>
    </w:p>
    <w:p w14:paraId="271A451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only same memory size as in Rel-17 is assumed</w:t>
      </w:r>
    </w:p>
    <w:p w14:paraId="35DA0C4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Q4: </w:t>
      </w:r>
      <w:r>
        <w:rPr>
          <w:rFonts w:eastAsia="MS Mincho" w:hint="eastAsia"/>
          <w:b/>
          <w:bCs/>
          <w:sz w:val="22"/>
          <w:szCs w:val="22"/>
        </w:rPr>
        <w:t>R</w:t>
      </w:r>
      <w:r>
        <w:rPr>
          <w:rFonts w:eastAsia="MS Mincho"/>
          <w:b/>
          <w:bCs/>
          <w:sz w:val="22"/>
          <w:szCs w:val="22"/>
        </w:rPr>
        <w:t>egarding the value of additional preparation time or interruption time</w:t>
      </w:r>
    </w:p>
    <w:p w14:paraId="0916CA9B"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lastRenderedPageBreak/>
        <w:t>O</w:t>
      </w:r>
      <w:r>
        <w:rPr>
          <w:rFonts w:eastAsia="MS Mincho"/>
          <w:b/>
          <w:bCs/>
          <w:sz w:val="22"/>
          <w:szCs w:val="22"/>
        </w:rPr>
        <w:t>ption 1: it should be discussed in RAN1</w:t>
      </w:r>
    </w:p>
    <w:p w14:paraId="4A674D9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2: it should be discussed in RAN4</w:t>
      </w:r>
    </w:p>
    <w:p w14:paraId="7819477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Q</w:t>
      </w:r>
      <w:r>
        <w:rPr>
          <w:rFonts w:eastAsia="MS Mincho"/>
          <w:b/>
          <w:bCs/>
          <w:sz w:val="22"/>
          <w:szCs w:val="22"/>
        </w:rPr>
        <w:t>5: Regarding the specific switching case/pattern where the additional preparation time or interruption time is necessary</w:t>
      </w:r>
    </w:p>
    <w:p w14:paraId="7CD697D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1: only when the number of bands involved for a switching exceeds the memory size</w:t>
      </w:r>
    </w:p>
    <w:p w14:paraId="4F8CBCA5"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Option 2: when bandwidth of 3 or 4 bands exceeds a certain threshold based on the memory size</w:t>
      </w:r>
    </w:p>
    <w:p w14:paraId="652DEB2B"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3: only when none of the bands involved in the switching is an anchor band</w:t>
      </w:r>
    </w:p>
    <w:p w14:paraId="2DA3B9A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O</w:t>
      </w:r>
      <w:r>
        <w:rPr>
          <w:rFonts w:eastAsia="MS Mincho"/>
          <w:b/>
          <w:bCs/>
          <w:sz w:val="22"/>
          <w:szCs w:val="22"/>
        </w:rPr>
        <w:t>ption 4: all switching cases/patterns</w:t>
      </w:r>
    </w:p>
    <w:p w14:paraId="7D16C848"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4D5322" w14:paraId="17D2BB05" w14:textId="77777777">
        <w:tc>
          <w:tcPr>
            <w:tcW w:w="1945" w:type="dxa"/>
            <w:shd w:val="clear" w:color="auto" w:fill="F2F2F2" w:themeFill="background1" w:themeFillShade="F2"/>
          </w:tcPr>
          <w:p w14:paraId="6E0E795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C51591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D8207B5" w14:textId="77777777">
        <w:tc>
          <w:tcPr>
            <w:tcW w:w="1945" w:type="dxa"/>
          </w:tcPr>
          <w:p w14:paraId="0A5D5A21" w14:textId="77777777" w:rsidR="004D5322" w:rsidRDefault="00E85189">
            <w:pPr>
              <w:spacing w:afterLines="50" w:after="120"/>
              <w:jc w:val="both"/>
              <w:rPr>
                <w:sz w:val="22"/>
                <w:lang w:val="en-US"/>
              </w:rPr>
            </w:pPr>
            <w:r>
              <w:rPr>
                <w:sz w:val="22"/>
                <w:lang w:val="en-US"/>
              </w:rPr>
              <w:t>MediaTek</w:t>
            </w:r>
          </w:p>
        </w:tc>
        <w:tc>
          <w:tcPr>
            <w:tcW w:w="7683" w:type="dxa"/>
          </w:tcPr>
          <w:p w14:paraId="3A575704" w14:textId="77777777" w:rsidR="004D5322" w:rsidRDefault="00E85189">
            <w:pPr>
              <w:spacing w:afterLines="50" w:after="120"/>
              <w:jc w:val="both"/>
              <w:rPr>
                <w:sz w:val="22"/>
                <w:lang w:val="en-US"/>
              </w:rPr>
            </w:pPr>
            <w:r>
              <w:rPr>
                <w:sz w:val="22"/>
                <w:lang w:val="en-US"/>
              </w:rPr>
              <w:t>Based on RAN4 input, R4-2214464, “</w:t>
            </w:r>
            <w:r>
              <w:rPr>
                <w:i/>
                <w:iCs/>
                <w:sz w:val="22"/>
                <w:lang w:val="en-US"/>
              </w:rPr>
              <w:t>For UL switching period with Tx switching across 3 or 4 bands, RAN4 agreed to reuse the same set of values as in Rel-16/17, i.e., {35 us, 140 us, 210 us} for UL CA and SUL</w:t>
            </w:r>
            <w:r>
              <w:rPr>
                <w:sz w:val="22"/>
                <w:lang w:val="en-US"/>
              </w:rPr>
              <w:t>.”, we don’t see a need for new switching period from RF perspective.</w:t>
            </w:r>
          </w:p>
          <w:p w14:paraId="43B202AE" w14:textId="77777777" w:rsidR="004D5322" w:rsidRDefault="00E85189">
            <w:pPr>
              <w:spacing w:afterLines="50" w:after="120"/>
              <w:jc w:val="both"/>
              <w:rPr>
                <w:sz w:val="22"/>
                <w:lang w:val="en-US"/>
              </w:rPr>
            </w:pPr>
            <w:r>
              <w:rPr>
                <w:sz w:val="22"/>
                <w:lang w:val="en-US"/>
              </w:rPr>
              <w:t xml:space="preserve">However, if there are some </w:t>
            </w:r>
            <w:proofErr w:type="spellStart"/>
            <w:r>
              <w:rPr>
                <w:sz w:val="22"/>
                <w:lang w:val="en-US"/>
              </w:rPr>
              <w:t>Ues</w:t>
            </w:r>
            <w:proofErr w:type="spellEnd"/>
            <w:r>
              <w:rPr>
                <w:sz w:val="22"/>
                <w:lang w:val="en-US"/>
              </w:rPr>
              <w:t xml:space="preserve"> require more PUSCH preparation time due to having more configured carriers, then this should be applicable to all the switching cases within the 3 or 4 bands.</w:t>
            </w:r>
          </w:p>
          <w:p w14:paraId="1F1D98F7" w14:textId="77777777" w:rsidR="004D5322" w:rsidRDefault="00E85189">
            <w:pPr>
              <w:spacing w:afterLines="50" w:after="120"/>
              <w:jc w:val="both"/>
              <w:rPr>
                <w:sz w:val="22"/>
                <w:lang w:val="en-US"/>
              </w:rPr>
            </w:pPr>
            <w:r>
              <w:rPr>
                <w:sz w:val="22"/>
                <w:lang w:val="en-US"/>
              </w:rPr>
              <w:t>Regarding the “</w:t>
            </w:r>
            <w:proofErr w:type="spellStart"/>
            <w:r>
              <w:rPr>
                <w:sz w:val="22"/>
                <w:lang w:val="en-US"/>
              </w:rPr>
              <w:t>meomory</w:t>
            </w:r>
            <w:proofErr w:type="spellEnd"/>
            <w:r>
              <w:rPr>
                <w:sz w:val="22"/>
                <w:lang w:val="en-US"/>
              </w:rPr>
              <w:t xml:space="preserve"> sharing”, it is not clear to us at what level this sharing is done, is it for “RF configurations”? or is it for “L1/RRC configurations”? Anyway, we don’t think RAN1 should discuss such detailed UE implementations. All what RAN1 need to discuss if there is a need to introduce new UE capability for extra PUSCH preparation time or not.</w:t>
            </w:r>
          </w:p>
        </w:tc>
      </w:tr>
      <w:tr w:rsidR="004D5322" w14:paraId="084E4C05" w14:textId="77777777">
        <w:tc>
          <w:tcPr>
            <w:tcW w:w="1945" w:type="dxa"/>
          </w:tcPr>
          <w:p w14:paraId="106E8BA4" w14:textId="77777777" w:rsidR="004D5322" w:rsidRDefault="00E85189">
            <w:pPr>
              <w:spacing w:afterLines="50" w:after="120"/>
              <w:jc w:val="both"/>
              <w:rPr>
                <w:sz w:val="22"/>
                <w:lang w:val="en-US"/>
              </w:rPr>
            </w:pPr>
            <w:r>
              <w:rPr>
                <w:sz w:val="22"/>
                <w:lang w:val="en-US"/>
              </w:rPr>
              <w:t xml:space="preserve">Qualcomm </w:t>
            </w:r>
          </w:p>
        </w:tc>
        <w:tc>
          <w:tcPr>
            <w:tcW w:w="7683" w:type="dxa"/>
          </w:tcPr>
          <w:p w14:paraId="7BEFC0BB" w14:textId="77777777" w:rsidR="004D5322" w:rsidRDefault="00E85189">
            <w:pPr>
              <w:spacing w:afterLines="50" w:after="120"/>
              <w:jc w:val="both"/>
              <w:rPr>
                <w:sz w:val="22"/>
                <w:lang w:val="en-US"/>
              </w:rPr>
            </w:pPr>
            <w:r>
              <w:rPr>
                <w:sz w:val="22"/>
                <w:lang w:val="en-US"/>
              </w:rPr>
              <w:t>Please find our response to the questions.</w:t>
            </w:r>
          </w:p>
          <w:p w14:paraId="37C1C1F1" w14:textId="77777777" w:rsidR="004D5322" w:rsidRDefault="00E85189">
            <w:pPr>
              <w:spacing w:afterLines="50" w:after="120"/>
              <w:jc w:val="both"/>
              <w:rPr>
                <w:sz w:val="20"/>
                <w:lang w:eastAsia="zh-CN"/>
              </w:rPr>
            </w:pPr>
            <w:r>
              <w:rPr>
                <w:sz w:val="22"/>
                <w:lang w:val="en-US"/>
              </w:rPr>
              <w:t xml:space="preserve">Q1: </w:t>
            </w:r>
            <w:r>
              <w:rPr>
                <w:sz w:val="20"/>
                <w:lang w:eastAsia="zh-CN"/>
              </w:rPr>
              <w:t>There are two types of memory used for UL transmission, which includes the memory storage of UL data and the RF memory for switching accessed by RF components for Tx switching. To optimize the fast switching the UE needs larger memory to store the RF configurations, status and some data before and after switching. The first memory storage is for each band but the memory for RF is needed for each switching band pair. Our most concerned memory is the 2</w:t>
            </w:r>
            <w:proofErr w:type="gramStart"/>
            <w:r>
              <w:rPr>
                <w:sz w:val="20"/>
                <w:vertAlign w:val="superscript"/>
                <w:lang w:eastAsia="zh-CN"/>
              </w:rPr>
              <w:t>nd</w:t>
            </w:r>
            <w:r>
              <w:rPr>
                <w:sz w:val="20"/>
                <w:lang w:eastAsia="zh-CN"/>
              </w:rPr>
              <w:t xml:space="preserve">  -</w:t>
            </w:r>
            <w:proofErr w:type="gramEnd"/>
            <w:r>
              <w:rPr>
                <w:sz w:val="20"/>
                <w:lang w:eastAsia="zh-CN"/>
              </w:rPr>
              <w:t xml:space="preserve"> memory for RF which is per band pair.</w:t>
            </w:r>
          </w:p>
          <w:p w14:paraId="1F3A05B5" w14:textId="77777777" w:rsidR="004D5322" w:rsidRDefault="00E85189">
            <w:pPr>
              <w:spacing w:afterLines="50" w:after="120"/>
              <w:jc w:val="both"/>
              <w:rPr>
                <w:sz w:val="20"/>
                <w:lang w:eastAsia="zh-CN"/>
              </w:rPr>
            </w:pPr>
            <w:r>
              <w:rPr>
                <w:sz w:val="20"/>
                <w:lang w:eastAsia="zh-CN"/>
              </w:rPr>
              <w:t>Q2: The answer is Option 2 as the memory for RF could not be shared and thus additional interruption time is needed for indirect switching between band pairs.</w:t>
            </w:r>
          </w:p>
          <w:p w14:paraId="0FF9AB5A" w14:textId="77777777" w:rsidR="004D5322" w:rsidRDefault="00E85189">
            <w:pPr>
              <w:spacing w:afterLines="50" w:after="120"/>
              <w:jc w:val="both"/>
              <w:rPr>
                <w:sz w:val="22"/>
              </w:rPr>
            </w:pPr>
            <w:r>
              <w:rPr>
                <w:sz w:val="22"/>
              </w:rPr>
              <w:t xml:space="preserve">Q3: Considering Rel-18 requires switching among 3 or 4 bands, the memory would be likely larger than Rel-17. However, as it could not be shared UE may not need to directly report its memory as a UE capability. </w:t>
            </w:r>
          </w:p>
          <w:p w14:paraId="782F50D1" w14:textId="77777777" w:rsidR="004D5322" w:rsidRDefault="00E85189">
            <w:pPr>
              <w:spacing w:afterLines="50" w:after="120"/>
              <w:jc w:val="both"/>
              <w:rPr>
                <w:sz w:val="22"/>
              </w:rPr>
            </w:pPr>
            <w:r>
              <w:rPr>
                <w:sz w:val="22"/>
              </w:rPr>
              <w:t xml:space="preserve">Q4: For indirect switch, the switching period could use sum of two switches as starting point. </w:t>
            </w:r>
          </w:p>
          <w:p w14:paraId="4A3C59D0" w14:textId="77777777" w:rsidR="004D5322" w:rsidRDefault="00E85189">
            <w:pPr>
              <w:spacing w:afterLines="50" w:after="120"/>
              <w:jc w:val="both"/>
              <w:rPr>
                <w:sz w:val="22"/>
                <w:lang w:val="en-US"/>
              </w:rPr>
            </w:pPr>
            <w:r>
              <w:rPr>
                <w:sz w:val="22"/>
              </w:rPr>
              <w:t>Q5: we prefer Option 3.</w:t>
            </w:r>
          </w:p>
        </w:tc>
      </w:tr>
      <w:tr w:rsidR="004D5322" w14:paraId="64BB2E04" w14:textId="77777777">
        <w:tc>
          <w:tcPr>
            <w:tcW w:w="1945" w:type="dxa"/>
          </w:tcPr>
          <w:p w14:paraId="3EC70BEC"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52127B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irst of all, the </w:t>
            </w:r>
            <w:r>
              <w:rPr>
                <w:rFonts w:eastAsiaTheme="minorEastAsia"/>
                <w:sz w:val="22"/>
                <w:lang w:val="en-US" w:eastAsia="zh-CN"/>
              </w:rPr>
              <w:pgNum/>
            </w:r>
            <w:proofErr w:type="spellStart"/>
            <w:r>
              <w:rPr>
                <w:rFonts w:eastAsiaTheme="minorEastAsia"/>
                <w:sz w:val="22"/>
                <w:lang w:val="en-US" w:eastAsia="zh-CN"/>
              </w:rPr>
              <w:t>emory</w:t>
            </w:r>
            <w:proofErr w:type="spellEnd"/>
            <w:r>
              <w:rPr>
                <w:rFonts w:eastAsiaTheme="minorEastAsia"/>
                <w:sz w:val="22"/>
                <w:lang w:val="en-US" w:eastAsia="zh-CN"/>
              </w:rPr>
              <w:t xml:space="preserve"> sharing is highly dependent on the implementation, we don’t think it helps to discuss memory sharing in RAN1. In addition, the previous RAN1 simulation results are based on the legacy switching period, if requires additional processing delay or interruption time is required, more simulation is needed to justify the potential gain for this case.</w:t>
            </w:r>
          </w:p>
          <w:p w14:paraId="13FE50A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B</w:t>
            </w:r>
            <w:r>
              <w:rPr>
                <w:rFonts w:eastAsiaTheme="minorEastAsia"/>
                <w:sz w:val="22"/>
                <w:lang w:val="en-US" w:eastAsia="zh-CN"/>
              </w:rPr>
              <w:t>elow, we share our views in terms of the above questions raised by FL.</w:t>
            </w:r>
          </w:p>
          <w:p w14:paraId="1E6A06F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1: Our understanding is Option2. A band with 10MHz </w:t>
            </w:r>
            <w:proofErr w:type="spellStart"/>
            <w:r>
              <w:rPr>
                <w:rFonts w:eastAsiaTheme="minorEastAsia"/>
                <w:sz w:val="22"/>
                <w:lang w:val="en-US" w:eastAsia="zh-CN"/>
              </w:rPr>
              <w:t>bandwith</w:t>
            </w:r>
            <w:proofErr w:type="spellEnd"/>
            <w:r>
              <w:rPr>
                <w:rFonts w:eastAsiaTheme="minorEastAsia"/>
                <w:sz w:val="22"/>
                <w:lang w:val="en-US" w:eastAsia="zh-CN"/>
              </w:rPr>
              <w:t xml:space="preserve"> clearly requires less memory compared with a band with 100MHz.</w:t>
            </w:r>
          </w:p>
          <w:p w14:paraId="64991C5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 xml:space="preserve">2: We don’t think memory sharing is possible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cases. Since Tx switching is done dynamically, frequent memory sharing operation </w:t>
            </w:r>
            <w:r>
              <w:rPr>
                <w:rFonts w:eastAsiaTheme="minorEastAsia"/>
                <w:sz w:val="22"/>
                <w:lang w:val="en-US" w:eastAsia="zh-CN"/>
              </w:rPr>
              <w:lastRenderedPageBreak/>
              <w:t xml:space="preserve">e.g. flushing is needed to catch up with Tx switching, which is not realistic in most of the cases.  </w:t>
            </w:r>
          </w:p>
          <w:p w14:paraId="60E06EA6"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w:t>
            </w:r>
            <w:r>
              <w:rPr>
                <w:rFonts w:eastAsiaTheme="minorEastAsia"/>
                <w:sz w:val="22"/>
                <w:lang w:val="en-US" w:eastAsia="zh-CN"/>
              </w:rPr>
              <w:t>3/Q4: We don’t think RAN1 can determine how to report UE memory size, which highly depends on UE implementation and has never been specified in NR.</w:t>
            </w:r>
          </w:p>
          <w:p w14:paraId="1D01AF9F" w14:textId="77777777" w:rsidR="004D5322" w:rsidRDefault="00E85189">
            <w:pPr>
              <w:spacing w:afterLines="50" w:after="120"/>
              <w:jc w:val="both"/>
              <w:rPr>
                <w:sz w:val="22"/>
                <w:lang w:val="en-US"/>
              </w:rPr>
            </w:pPr>
            <w:r>
              <w:rPr>
                <w:rFonts w:eastAsiaTheme="minorEastAsia"/>
                <w:sz w:val="22"/>
                <w:lang w:val="en-US" w:eastAsia="zh-CN"/>
              </w:rPr>
              <w:t xml:space="preserve">Q5: We are negative on memory sharing and it is impossible define specific switching case/pattern for memory sharing.  </w:t>
            </w:r>
          </w:p>
        </w:tc>
      </w:tr>
      <w:tr w:rsidR="004D5322" w14:paraId="1047BA11" w14:textId="77777777">
        <w:tc>
          <w:tcPr>
            <w:tcW w:w="1945" w:type="dxa"/>
          </w:tcPr>
          <w:p w14:paraId="7BE145B0" w14:textId="77777777" w:rsidR="004D5322" w:rsidRDefault="00E85189">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C3B62E8"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our understanding/assumption so far is as below, it seems different companies have different understanding/assumption on the memory according to their implementation. However, as we can observe from the summary that majority wants to have this complexity reduction option, and the support of this option would be the most important point to confirm the working assumption for some companies. So, we may need to consider some general way to cover different assumptions or to support multiple options.</w:t>
            </w:r>
          </w:p>
          <w:p w14:paraId="5D4E1C65"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18A43EC9"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700974AA"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1</w:t>
            </w:r>
          </w:p>
          <w:p w14:paraId="35CDA12F"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1</w:t>
            </w:r>
          </w:p>
          <w:p w14:paraId="2CAD52A1"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4805A9D5" w14:textId="77777777">
        <w:tc>
          <w:tcPr>
            <w:tcW w:w="1945" w:type="dxa"/>
          </w:tcPr>
          <w:p w14:paraId="2AB9CDE8"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51D0BC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our understanding is Option 2</w:t>
            </w:r>
          </w:p>
          <w:p w14:paraId="365AC57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Q2: our understanding is Option 2</w:t>
            </w:r>
          </w:p>
          <w:p w14:paraId="535621B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Q3: our understanding is Option 1</w:t>
            </w:r>
          </w:p>
          <w:p w14:paraId="2A58989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our understanding is Option 2</w:t>
            </w:r>
          </w:p>
          <w:p w14:paraId="23E29F4A" w14:textId="77777777" w:rsidR="004D5322" w:rsidRDefault="00E85189">
            <w:pPr>
              <w:spacing w:afterLines="50" w:after="120"/>
              <w:jc w:val="both"/>
              <w:rPr>
                <w:rFonts w:eastAsia="MS Mincho"/>
                <w:sz w:val="22"/>
                <w:lang w:val="en-US"/>
              </w:rPr>
            </w:pPr>
            <w:r>
              <w:rPr>
                <w:rFonts w:eastAsiaTheme="minorEastAsia"/>
                <w:sz w:val="22"/>
                <w:lang w:val="en-US" w:eastAsia="zh-CN"/>
              </w:rPr>
              <w:t>Q5: our understanding is Option 3</w:t>
            </w:r>
          </w:p>
        </w:tc>
      </w:tr>
      <w:tr w:rsidR="004D5322" w14:paraId="1C3266A5" w14:textId="77777777">
        <w:tc>
          <w:tcPr>
            <w:tcW w:w="1945" w:type="dxa"/>
          </w:tcPr>
          <w:p w14:paraId="1C5122F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6FB6A48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think that spending time discussing specific implementation related to memory sharing may not be helpful in this regard. In our view, all the proponent companies including us for option 3 realize that regardless of how exactly implementation is done, it is beneficial to introduce additional preparation/interruption time.</w:t>
            </w:r>
          </w:p>
          <w:p w14:paraId="4CD3EB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So probably the main point of discussions is covered by Q4, Q5 and partially Q1.</w:t>
            </w:r>
          </w:p>
          <w:p w14:paraId="78FC6B0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Nevertheless, here are our responses for the questions</w:t>
            </w:r>
          </w:p>
          <w:p w14:paraId="06A2B3A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Option 1</w:t>
            </w:r>
          </w:p>
          <w:p w14:paraId="2AD1D11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Q2: Option 1, but also fine with option 2</w:t>
            </w:r>
          </w:p>
          <w:p w14:paraId="4E4E98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Q3: Either option, but just to clarify we don’t expect any capability reporting related to memory sharing to be introduced </w:t>
            </w:r>
          </w:p>
          <w:p w14:paraId="383C3A3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Option 1</w:t>
            </w:r>
          </w:p>
          <w:p w14:paraId="79931FA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Option 1</w:t>
            </w:r>
          </w:p>
        </w:tc>
      </w:tr>
      <w:tr w:rsidR="004D5322" w14:paraId="443B9F4C" w14:textId="77777777">
        <w:tc>
          <w:tcPr>
            <w:tcW w:w="1945" w:type="dxa"/>
          </w:tcPr>
          <w:p w14:paraId="5498901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BDCE5D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Sharing our views on the proposed questions as follows:</w:t>
            </w:r>
          </w:p>
          <w:p w14:paraId="646A9CB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Q1: Memory unit is related to UE implementation. We </w:t>
            </w:r>
            <w:proofErr w:type="spellStart"/>
            <w:r>
              <w:rPr>
                <w:rFonts w:eastAsiaTheme="minorEastAsia" w:hint="eastAsia"/>
                <w:sz w:val="22"/>
                <w:lang w:val="en-US" w:eastAsia="zh-CN"/>
              </w:rPr>
              <w:t>slithtly</w:t>
            </w:r>
            <w:proofErr w:type="spellEnd"/>
            <w:r>
              <w:rPr>
                <w:rFonts w:eastAsiaTheme="minorEastAsia" w:hint="eastAsia"/>
                <w:sz w:val="22"/>
                <w:lang w:val="en-US" w:eastAsia="zh-CN"/>
              </w:rPr>
              <w:t xml:space="preserve"> </w:t>
            </w:r>
            <w:proofErr w:type="spellStart"/>
            <w:r>
              <w:rPr>
                <w:rFonts w:eastAsiaTheme="minorEastAsia" w:hint="eastAsia"/>
                <w:sz w:val="22"/>
                <w:lang w:val="en-US" w:eastAsia="zh-CN"/>
              </w:rPr>
              <w:t>pefer</w:t>
            </w:r>
            <w:proofErr w:type="spellEnd"/>
            <w:r>
              <w:rPr>
                <w:rFonts w:eastAsiaTheme="minorEastAsia" w:hint="eastAsia"/>
                <w:sz w:val="22"/>
                <w:lang w:val="en-US" w:eastAsia="zh-CN"/>
              </w:rPr>
              <w:t xml:space="preserve"> to adopt Option1 as the baseline to further discussion. </w:t>
            </w:r>
          </w:p>
          <w:p w14:paraId="690AB4B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For option 2, memory unit is related to </w:t>
            </w:r>
            <w:proofErr w:type="spellStart"/>
            <w:r>
              <w:rPr>
                <w:rFonts w:eastAsiaTheme="minorEastAsia" w:hint="eastAsia"/>
                <w:sz w:val="22"/>
                <w:lang w:val="en-US" w:eastAsia="zh-CN"/>
              </w:rPr>
              <w:t>bandwith</w:t>
            </w:r>
            <w:proofErr w:type="spellEnd"/>
            <w:r>
              <w:rPr>
                <w:rFonts w:eastAsiaTheme="minorEastAsia" w:hint="eastAsia"/>
                <w:sz w:val="22"/>
                <w:lang w:val="en-US" w:eastAsia="zh-CN"/>
              </w:rPr>
              <w:t xml:space="preserve"> of each band. That means, if the bandwidth configured for two CCs within the same band is the same, the number of memory units is one; otherwise, the number of memory units is </w:t>
            </w:r>
            <w:proofErr w:type="spellStart"/>
            <w:proofErr w:type="gramStart"/>
            <w:r>
              <w:rPr>
                <w:rFonts w:eastAsiaTheme="minorEastAsia" w:hint="eastAsia"/>
                <w:sz w:val="22"/>
                <w:lang w:val="en-US" w:eastAsia="zh-CN"/>
              </w:rPr>
              <w:t>two.It</w:t>
            </w:r>
            <w:proofErr w:type="spellEnd"/>
            <w:proofErr w:type="gramEnd"/>
            <w:r>
              <w:rPr>
                <w:rFonts w:eastAsiaTheme="minorEastAsia" w:hint="eastAsia"/>
                <w:sz w:val="22"/>
                <w:lang w:val="en-US" w:eastAsia="zh-CN"/>
              </w:rPr>
              <w:t xml:space="preserve"> is a bit confused that the number of memory unit is related to the bandwidth configuration. </w:t>
            </w:r>
          </w:p>
          <w:p w14:paraId="5AC42FC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Option 3 means that each band pair requires one memory unit. The number of </w:t>
            </w:r>
            <w:proofErr w:type="gramStart"/>
            <w:r>
              <w:rPr>
                <w:rFonts w:eastAsiaTheme="minorEastAsia" w:hint="eastAsia"/>
                <w:sz w:val="22"/>
                <w:lang w:val="en-US" w:eastAsia="zh-CN"/>
              </w:rPr>
              <w:t>memory</w:t>
            </w:r>
            <w:proofErr w:type="gramEnd"/>
            <w:r>
              <w:rPr>
                <w:rFonts w:eastAsiaTheme="minorEastAsia" w:hint="eastAsia"/>
                <w:sz w:val="22"/>
                <w:lang w:val="en-US" w:eastAsia="zh-CN"/>
              </w:rPr>
              <w:t xml:space="preserve"> will increase with the number of supported band pairs, at most 6 memory units for 3 bands and at most 10 memory units for 4 bands. In our understanding, these memory units will not work at the same </w:t>
            </w:r>
            <w:proofErr w:type="spellStart"/>
            <w:r>
              <w:rPr>
                <w:rFonts w:eastAsiaTheme="minorEastAsia" w:hint="eastAsia"/>
                <w:sz w:val="22"/>
                <w:lang w:val="en-US" w:eastAsia="zh-CN"/>
              </w:rPr>
              <w:t>same</w:t>
            </w:r>
            <w:proofErr w:type="spellEnd"/>
            <w:r>
              <w:rPr>
                <w:rFonts w:eastAsiaTheme="minorEastAsia" w:hint="eastAsia"/>
                <w:sz w:val="22"/>
                <w:lang w:val="en-US" w:eastAsia="zh-CN"/>
              </w:rPr>
              <w:t xml:space="preserve">. Assuming a UE capability of dual UL, only two </w:t>
            </w:r>
            <w:r>
              <w:rPr>
                <w:rFonts w:eastAsiaTheme="minorEastAsia" w:hint="eastAsia"/>
                <w:sz w:val="22"/>
                <w:lang w:val="en-US" w:eastAsia="zh-CN"/>
              </w:rPr>
              <w:lastRenderedPageBreak/>
              <w:t xml:space="preserve">bands of one band pair can be scheduled/ configured simultaneously. Only the associated memory unit works and other memory units are idle state. The efficiency of </w:t>
            </w:r>
            <w:proofErr w:type="spellStart"/>
            <w:r>
              <w:rPr>
                <w:rFonts w:eastAsiaTheme="minorEastAsia" w:hint="eastAsia"/>
                <w:sz w:val="22"/>
                <w:lang w:val="en-US" w:eastAsia="zh-CN"/>
              </w:rPr>
              <w:t>memery</w:t>
            </w:r>
            <w:proofErr w:type="spellEnd"/>
            <w:r>
              <w:rPr>
                <w:rFonts w:eastAsiaTheme="minorEastAsia" w:hint="eastAsia"/>
                <w:sz w:val="22"/>
                <w:lang w:val="en-US" w:eastAsia="zh-CN"/>
              </w:rPr>
              <w:t xml:space="preserve"> unit is very low.</w:t>
            </w:r>
          </w:p>
          <w:p w14:paraId="33695722" w14:textId="77777777" w:rsidR="004D5322" w:rsidRDefault="004D5322">
            <w:pPr>
              <w:spacing w:afterLines="50" w:after="120"/>
              <w:jc w:val="both"/>
              <w:rPr>
                <w:rFonts w:eastAsiaTheme="minorEastAsia"/>
                <w:sz w:val="22"/>
                <w:lang w:val="en-US" w:eastAsia="zh-CN"/>
              </w:rPr>
            </w:pPr>
          </w:p>
          <w:p w14:paraId="6B408086" w14:textId="5F66C848" w:rsidR="004D5322" w:rsidRDefault="00E85189">
            <w:pPr>
              <w:spacing w:afterLines="50" w:after="120"/>
              <w:jc w:val="both"/>
              <w:rPr>
                <w:rFonts w:eastAsiaTheme="minorEastAsia"/>
                <w:b/>
                <w:sz w:val="22"/>
                <w:lang w:val="en-US" w:eastAsia="zh-CN"/>
              </w:rPr>
            </w:pPr>
            <w:r>
              <w:rPr>
                <w:rFonts w:eastAsiaTheme="minorEastAsia" w:hint="eastAsia"/>
                <w:sz w:val="22"/>
                <w:lang w:val="en-US" w:eastAsia="zh-CN"/>
              </w:rPr>
              <w:t xml:space="preserve">Q2: We support the memory sharing is </w:t>
            </w:r>
            <w:r w:rsidR="00065334">
              <w:rPr>
                <w:rFonts w:eastAsiaTheme="minorEastAsia"/>
                <w:sz w:val="22"/>
                <w:lang w:val="en-US" w:eastAsia="zh-CN"/>
              </w:rPr>
              <w:pgNum/>
            </w:r>
            <w:proofErr w:type="spellStart"/>
            <w:r w:rsidR="00065334">
              <w:rPr>
                <w:rFonts w:eastAsiaTheme="minorEastAsia"/>
                <w:sz w:val="22"/>
                <w:lang w:val="en-US" w:eastAsia="zh-CN"/>
              </w:rPr>
              <w:t>quivale</w:t>
            </w:r>
            <w:proofErr w:type="spellEnd"/>
            <w:r>
              <w:rPr>
                <w:rFonts w:eastAsiaTheme="minorEastAsia" w:hint="eastAsia"/>
                <w:sz w:val="22"/>
                <w:lang w:val="en-US" w:eastAsia="zh-CN"/>
              </w:rPr>
              <w:t xml:space="preserve"> and </w:t>
            </w:r>
            <w:r>
              <w:rPr>
                <w:rFonts w:eastAsiaTheme="minorEastAsia"/>
                <w:sz w:val="22"/>
                <w:lang w:val="en-US" w:eastAsia="zh-CN"/>
              </w:rPr>
              <w:t>additional preparation time is a time required for memory flushing and reloading</w:t>
            </w:r>
            <w:r>
              <w:rPr>
                <w:rFonts w:eastAsiaTheme="minorEastAsia" w:hint="eastAsia"/>
                <w:sz w:val="22"/>
                <w:lang w:val="en-US" w:eastAsia="zh-CN"/>
              </w:rPr>
              <w:t xml:space="preserve">. </w:t>
            </w:r>
            <w:r>
              <w:rPr>
                <w:rFonts w:eastAsiaTheme="minorEastAsia" w:hint="eastAsia"/>
                <w:b/>
                <w:sz w:val="22"/>
                <w:lang w:val="en-US" w:eastAsia="zh-CN"/>
              </w:rPr>
              <w:t xml:space="preserve">But the UL transmission can </w:t>
            </w:r>
            <w:proofErr w:type="spellStart"/>
            <w:r>
              <w:rPr>
                <w:rFonts w:eastAsiaTheme="minorEastAsia" w:hint="eastAsia"/>
                <w:b/>
                <w:sz w:val="22"/>
                <w:lang w:val="en-US" w:eastAsia="zh-CN"/>
              </w:rPr>
              <w:t>performend</w:t>
            </w:r>
            <w:proofErr w:type="spellEnd"/>
            <w:r>
              <w:rPr>
                <w:rFonts w:eastAsiaTheme="minorEastAsia" w:hint="eastAsia"/>
                <w:b/>
                <w:sz w:val="22"/>
                <w:lang w:val="en-US" w:eastAsia="zh-CN"/>
              </w:rPr>
              <w:t xml:space="preserve"> on a band for </w:t>
            </w:r>
            <w:r>
              <w:rPr>
                <w:rFonts w:eastAsiaTheme="minorEastAsia"/>
                <w:b/>
                <w:sz w:val="22"/>
                <w:lang w:val="en-US" w:eastAsia="zh-CN"/>
              </w:rPr>
              <w:t>memory is flushing and reloading</w:t>
            </w:r>
            <w:r>
              <w:rPr>
                <w:rFonts w:eastAsiaTheme="minorEastAsia" w:hint="eastAsia"/>
                <w:b/>
                <w:sz w:val="22"/>
                <w:lang w:val="en-US" w:eastAsia="zh-CN"/>
              </w:rPr>
              <w:t xml:space="preserve">. </w:t>
            </w:r>
          </w:p>
          <w:p w14:paraId="248F9855" w14:textId="773F1CD5"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As shown in the figure, the baseband chip sends related RF parameter to memory unit via C-1 interface, which is the process for </w:t>
            </w:r>
            <w:r>
              <w:rPr>
                <w:rFonts w:eastAsiaTheme="minorEastAsia"/>
                <w:sz w:val="22"/>
                <w:lang w:val="en-US" w:eastAsia="zh-CN"/>
              </w:rPr>
              <w:t>memory flushing and reloading</w:t>
            </w:r>
            <w:r>
              <w:rPr>
                <w:rFonts w:eastAsiaTheme="minorEastAsia" w:hint="eastAsia"/>
                <w:sz w:val="22"/>
                <w:lang w:val="en-US" w:eastAsia="zh-CN"/>
              </w:rPr>
              <w:t xml:space="preserve">. Next,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via C-2 interface, and then UL transmission can be </w:t>
            </w:r>
            <w:r w:rsidR="00065334">
              <w:rPr>
                <w:rFonts w:eastAsiaTheme="minorEastAsia"/>
                <w:sz w:val="22"/>
                <w:lang w:val="en-US" w:eastAsia="zh-CN"/>
              </w:rPr>
              <w:pgNum/>
            </w:r>
            <w:proofErr w:type="spellStart"/>
            <w:r w:rsidR="00065334">
              <w:rPr>
                <w:rFonts w:eastAsiaTheme="minorEastAsia"/>
                <w:sz w:val="22"/>
                <w:lang w:val="en-US" w:eastAsia="zh-CN"/>
              </w:rPr>
              <w:t>quivalen</w:t>
            </w:r>
            <w:proofErr w:type="spellEnd"/>
            <w:r>
              <w:rPr>
                <w:rFonts w:eastAsiaTheme="minorEastAsia" w:hint="eastAsia"/>
                <w:sz w:val="22"/>
                <w:lang w:val="en-US" w:eastAsia="zh-CN"/>
              </w:rPr>
              <w:t xml:space="preserve">. Once the related RF parameter of memory unit will be </w:t>
            </w:r>
            <w:proofErr w:type="spellStart"/>
            <w:r>
              <w:rPr>
                <w:rFonts w:eastAsiaTheme="minorEastAsia" w:hint="eastAsia"/>
                <w:sz w:val="22"/>
                <w:lang w:val="en-US" w:eastAsia="zh-CN"/>
              </w:rPr>
              <w:t>witteren</w:t>
            </w:r>
            <w:proofErr w:type="spellEnd"/>
            <w:r>
              <w:rPr>
                <w:rFonts w:eastAsiaTheme="minorEastAsia" w:hint="eastAsia"/>
                <w:sz w:val="22"/>
                <w:lang w:val="en-US" w:eastAsia="zh-CN"/>
              </w:rPr>
              <w:t xml:space="preserve"> to FR hardware, the memory unit can perform flushing and reloading for next transmission. In another word, the UL transmission and </w:t>
            </w:r>
            <w:r>
              <w:rPr>
                <w:rFonts w:eastAsiaTheme="minorEastAsia"/>
                <w:sz w:val="22"/>
                <w:lang w:val="en-US" w:eastAsia="zh-CN"/>
              </w:rPr>
              <w:t>flushing</w:t>
            </w:r>
            <w:r>
              <w:rPr>
                <w:rFonts w:eastAsiaTheme="minorEastAsia" w:hint="eastAsia"/>
                <w:sz w:val="22"/>
                <w:lang w:val="en-US" w:eastAsia="zh-CN"/>
              </w:rPr>
              <w:t xml:space="preserve"> and reloading of </w:t>
            </w:r>
            <w:r>
              <w:rPr>
                <w:rFonts w:eastAsiaTheme="minorEastAsia"/>
                <w:sz w:val="22"/>
                <w:lang w:val="en-US" w:eastAsia="zh-CN"/>
              </w:rPr>
              <w:t>memory</w:t>
            </w:r>
            <w:r>
              <w:rPr>
                <w:rFonts w:eastAsiaTheme="minorEastAsia" w:hint="eastAsia"/>
                <w:sz w:val="22"/>
                <w:lang w:val="en-US" w:eastAsia="zh-CN"/>
              </w:rPr>
              <w:t xml:space="preserve"> can be </w:t>
            </w:r>
            <w:proofErr w:type="spellStart"/>
            <w:r>
              <w:rPr>
                <w:rFonts w:eastAsiaTheme="minorEastAsia" w:hint="eastAsia"/>
                <w:sz w:val="22"/>
                <w:lang w:val="en-US" w:eastAsia="zh-CN"/>
              </w:rPr>
              <w:t>perforemend</w:t>
            </w:r>
            <w:proofErr w:type="spellEnd"/>
            <w:r>
              <w:rPr>
                <w:rFonts w:eastAsiaTheme="minorEastAsia" w:hint="eastAsia"/>
                <w:sz w:val="22"/>
                <w:lang w:val="en-US" w:eastAsia="zh-CN"/>
              </w:rPr>
              <w:t xml:space="preserve"> in parallel. </w:t>
            </w:r>
          </w:p>
          <w:p w14:paraId="33D3ADE7" w14:textId="77777777" w:rsidR="004D5322" w:rsidRDefault="001B7982">
            <w:pPr>
              <w:spacing w:afterLines="50" w:after="120"/>
              <w:jc w:val="both"/>
              <w:rPr>
                <w:rFonts w:eastAsiaTheme="minorEastAsia"/>
                <w:sz w:val="22"/>
                <w:lang w:val="en-US" w:eastAsia="zh-CN"/>
              </w:rPr>
            </w:pPr>
            <w:r w:rsidRPr="001B7982">
              <w:rPr>
                <w:rFonts w:eastAsia="Times New Roman"/>
                <w:noProof/>
                <w:sz w:val="20"/>
                <w:szCs w:val="24"/>
                <w:lang w:val="en-US" w:eastAsia="en-US"/>
              </w:rPr>
              <w:object w:dxaOrig="7153" w:dyaOrig="3428" w14:anchorId="61593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8.5pt;height:171pt;mso-width-percent:0;mso-height-percent:0;mso-width-percent:0;mso-height-percent:0" o:ole="">
                  <v:imagedata r:id="rId8" o:title=""/>
                </v:shape>
                <o:OLEObject Type="Embed" ProgID="PowerPoint.Slide.12" ShapeID="_x0000_i1025" DrawAspect="Content" ObjectID="_1727185828" r:id="rId9"/>
              </w:object>
            </w:r>
          </w:p>
          <w:p w14:paraId="5AC3332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Q3: We slight prefer Option1.</w:t>
            </w:r>
          </w:p>
          <w:p w14:paraId="0D8E873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Q4: Option1. The additional preparation time should be discussed in RAN1.</w:t>
            </w:r>
          </w:p>
          <w:p w14:paraId="2FE6CC62" w14:textId="3D765028"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Q5: Option is preferred. W</w:t>
            </w:r>
            <w:r>
              <w:rPr>
                <w:rFonts w:eastAsiaTheme="minorEastAsia"/>
                <w:sz w:val="22"/>
                <w:lang w:val="en-US" w:eastAsia="zh-CN"/>
              </w:rPr>
              <w:t>hen the number of bands involved for a switching</w:t>
            </w:r>
            <w:r>
              <w:rPr>
                <w:rFonts w:eastAsiaTheme="minorEastAsia" w:hint="eastAsia"/>
                <w:sz w:val="22"/>
                <w:lang w:val="en-US" w:eastAsia="zh-CN"/>
              </w:rPr>
              <w:t xml:space="preserve"> doesn</w:t>
            </w:r>
            <w:r>
              <w:rPr>
                <w:rFonts w:eastAsiaTheme="minorEastAsia"/>
                <w:sz w:val="22"/>
                <w:lang w:val="en-US" w:eastAsia="zh-CN"/>
              </w:rPr>
              <w:t>’</w:t>
            </w:r>
            <w:r>
              <w:rPr>
                <w:rFonts w:eastAsiaTheme="minorEastAsia" w:hint="eastAsia"/>
                <w:sz w:val="22"/>
                <w:lang w:val="en-US" w:eastAsia="zh-CN"/>
              </w:rPr>
              <w:t>t</w:t>
            </w:r>
            <w:r>
              <w:rPr>
                <w:rFonts w:eastAsiaTheme="minorEastAsia"/>
                <w:sz w:val="22"/>
                <w:lang w:val="en-US" w:eastAsia="zh-CN"/>
              </w:rPr>
              <w:t xml:space="preserve"> exceeds the memory size</w:t>
            </w:r>
            <w:r>
              <w:rPr>
                <w:rFonts w:eastAsiaTheme="minorEastAsia" w:hint="eastAsia"/>
                <w:sz w:val="22"/>
                <w:lang w:val="en-US" w:eastAsia="zh-CN"/>
              </w:rPr>
              <w:t xml:space="preserve">, the </w:t>
            </w:r>
            <w:r w:rsidR="00065334">
              <w:rPr>
                <w:rFonts w:eastAsiaTheme="minorEastAsia"/>
                <w:sz w:val="22"/>
                <w:lang w:val="en-US" w:eastAsia="zh-CN"/>
              </w:rPr>
              <w:pgNum/>
            </w:r>
            <w:proofErr w:type="spellStart"/>
            <w:r w:rsidR="00065334">
              <w:rPr>
                <w:rFonts w:eastAsiaTheme="minorEastAsia"/>
                <w:sz w:val="22"/>
                <w:lang w:val="en-US" w:eastAsia="zh-CN"/>
              </w:rPr>
              <w:t>quivalent</w:t>
            </w:r>
            <w:proofErr w:type="spellEnd"/>
            <w:r w:rsidR="00065334">
              <w:rPr>
                <w:rFonts w:eastAsiaTheme="minorEastAsia"/>
                <w:sz w:val="22"/>
                <w:lang w:val="en-US" w:eastAsia="zh-CN"/>
              </w:rPr>
              <w:pgNum/>
            </w:r>
            <w:r>
              <w:rPr>
                <w:rFonts w:eastAsiaTheme="minorEastAsia" w:hint="eastAsia"/>
                <w:sz w:val="22"/>
                <w:lang w:val="en-US" w:eastAsia="zh-CN"/>
              </w:rPr>
              <w:t xml:space="preserve"> time is not required at all.</w:t>
            </w:r>
          </w:p>
        </w:tc>
      </w:tr>
      <w:tr w:rsidR="004D5322" w14:paraId="491FAC4A" w14:textId="77777777">
        <w:tc>
          <w:tcPr>
            <w:tcW w:w="1945" w:type="dxa"/>
          </w:tcPr>
          <w:p w14:paraId="3E5AFC54"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lastRenderedPageBreak/>
              <w:t>L</w:t>
            </w:r>
            <w:r>
              <w:rPr>
                <w:rFonts w:eastAsia="Malgun Gothic"/>
                <w:sz w:val="22"/>
                <w:lang w:val="en-US" w:eastAsia="ko-KR"/>
              </w:rPr>
              <w:t>G Electronics</w:t>
            </w:r>
          </w:p>
        </w:tc>
        <w:tc>
          <w:tcPr>
            <w:tcW w:w="7683" w:type="dxa"/>
          </w:tcPr>
          <w:p w14:paraId="438EF490"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For </w:t>
            </w:r>
            <w:r>
              <w:rPr>
                <w:rFonts w:eastAsia="Malgun Gothic" w:hint="eastAsia"/>
                <w:sz w:val="22"/>
                <w:lang w:val="en-US" w:eastAsia="ko-KR"/>
              </w:rPr>
              <w:t>Q1</w:t>
            </w:r>
            <w:r>
              <w:rPr>
                <w:rFonts w:eastAsia="Malgun Gothic"/>
                <w:sz w:val="22"/>
                <w:lang w:val="en-US" w:eastAsia="ko-KR"/>
              </w:rPr>
              <w:t>-</w:t>
            </w:r>
            <w:r>
              <w:rPr>
                <w:rFonts w:eastAsia="Malgun Gothic" w:hint="eastAsia"/>
                <w:sz w:val="22"/>
                <w:lang w:val="en-US" w:eastAsia="ko-KR"/>
              </w:rPr>
              <w:t xml:space="preserve">Q3: </w:t>
            </w:r>
            <w:r>
              <w:rPr>
                <w:rFonts w:eastAsia="Malgun Gothic"/>
                <w:sz w:val="22"/>
                <w:lang w:val="en-US" w:eastAsia="ko-KR"/>
              </w:rPr>
              <w:t>We have similar view with MediaTek that RAN1 does not need to discuss such detailed implementation options.</w:t>
            </w:r>
          </w:p>
          <w:p w14:paraId="5E490E2E"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For Q4: We don’t think </w:t>
            </w:r>
            <w:r>
              <w:rPr>
                <w:rFonts w:eastAsia="Malgun Gothic"/>
                <w:bCs/>
                <w:sz w:val="22"/>
                <w:lang w:eastAsia="ko-KR"/>
              </w:rPr>
              <w:t>the value(s) of additional preparation/interruption time should be discussed in RAN1. Rather, w</w:t>
            </w:r>
            <w:proofErr w:type="spellStart"/>
            <w:r>
              <w:rPr>
                <w:rFonts w:eastAsia="Malgun Gothic"/>
                <w:sz w:val="22"/>
                <w:lang w:val="en-US" w:eastAsia="ko-KR"/>
              </w:rPr>
              <w:t>e</w:t>
            </w:r>
            <w:proofErr w:type="spellEnd"/>
            <w:r>
              <w:rPr>
                <w:rFonts w:eastAsia="Malgun Gothic"/>
                <w:sz w:val="22"/>
                <w:lang w:val="en-US" w:eastAsia="ko-KR"/>
              </w:rPr>
              <w:t xml:space="preserve"> think RAN1 may discuss, if needed, on those values only in RAN1’s perspective (e.g., additional PUSCH preparation time), not in general (e.g., any interruption time).</w:t>
            </w:r>
          </w:p>
          <w:p w14:paraId="33B1DAB2"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For Q5: </w:t>
            </w:r>
            <w:r>
              <w:rPr>
                <w:rFonts w:eastAsia="Malgun Gothic" w:hint="eastAsia"/>
                <w:sz w:val="22"/>
                <w:lang w:val="en-US" w:eastAsia="ko-KR"/>
              </w:rPr>
              <w:t>A</w:t>
            </w:r>
            <w:r>
              <w:rPr>
                <w:rFonts w:eastAsia="Malgun Gothic"/>
                <w:sz w:val="22"/>
                <w:lang w:val="en-US" w:eastAsia="ko-KR"/>
              </w:rPr>
              <w:t>lthough we also think this issue is better to be discussed in RAN4, we slightly prefer Option 1 among the listed options. Regarding Option 3, it is unclear to us why should a discussion here be with an anchor band concept while the general Tx switching mechanism is already agreed as WA without considering such concept. And, if Option 4 is adopted, it would be an inefficient operation for the switching cases involved with only 2 bands.</w:t>
            </w:r>
          </w:p>
        </w:tc>
      </w:tr>
      <w:tr w:rsidR="004D5322" w14:paraId="10AC8D12" w14:textId="77777777">
        <w:tc>
          <w:tcPr>
            <w:tcW w:w="1945" w:type="dxa"/>
          </w:tcPr>
          <w:p w14:paraId="5F21739D" w14:textId="05719349" w:rsidR="004D5322" w:rsidRDefault="00065334">
            <w:pPr>
              <w:spacing w:afterLines="50" w:after="120"/>
              <w:jc w:val="both"/>
              <w:rPr>
                <w:rFonts w:eastAsia="Malgun Gothic"/>
                <w:sz w:val="22"/>
                <w:lang w:val="en-US" w:eastAsia="ko-KR"/>
              </w:rPr>
            </w:pPr>
            <w:r>
              <w:rPr>
                <w:rFonts w:eastAsiaTheme="minorEastAsia"/>
                <w:sz w:val="22"/>
                <w:lang w:val="en-US" w:eastAsia="zh-CN"/>
              </w:rPr>
              <w:t>V</w:t>
            </w:r>
            <w:r>
              <w:rPr>
                <w:rFonts w:eastAsiaTheme="minorEastAsia" w:hint="eastAsia"/>
                <w:sz w:val="22"/>
                <w:lang w:val="en-US" w:eastAsia="zh-CN"/>
              </w:rPr>
              <w:t>ivo</w:t>
            </w:r>
          </w:p>
        </w:tc>
        <w:tc>
          <w:tcPr>
            <w:tcW w:w="7683" w:type="dxa"/>
          </w:tcPr>
          <w:p w14:paraId="215D3AFC" w14:textId="429A5FB4" w:rsidR="004D5322" w:rsidRDefault="00E85189">
            <w:pPr>
              <w:spacing w:afterLines="50" w:after="120"/>
              <w:jc w:val="both"/>
              <w:rPr>
                <w:rFonts w:eastAsia="Malgun Gothic"/>
                <w:sz w:val="22"/>
                <w:lang w:val="en-US" w:eastAsia="ko-KR"/>
              </w:rPr>
            </w:pPr>
            <w:r>
              <w:rPr>
                <w:rFonts w:eastAsiaTheme="minorEastAsia"/>
                <w:sz w:val="22"/>
                <w:lang w:val="en-US" w:eastAsia="zh-CN"/>
              </w:rPr>
              <w:t xml:space="preserve">Memory sharing is heavily dependent on the UE implementation, we don’t think it is helpful to discuss or define how the memory sharing is working in RAN1. The intention of option3 is to allow a more relaxed the timeline for switching and processing, from RAN1’s </w:t>
            </w:r>
            <w:r w:rsidR="00065334">
              <w:rPr>
                <w:rFonts w:eastAsiaTheme="minorEastAsia"/>
                <w:sz w:val="22"/>
                <w:lang w:val="en-US" w:eastAsia="zh-CN"/>
              </w:rPr>
              <w:pgNum/>
            </w:r>
            <w:proofErr w:type="spellStart"/>
            <w:r w:rsidR="00065334">
              <w:rPr>
                <w:rFonts w:eastAsiaTheme="minorEastAsia"/>
                <w:sz w:val="22"/>
                <w:lang w:val="en-US" w:eastAsia="zh-CN"/>
              </w:rPr>
              <w:t>quivalent</w:t>
            </w:r>
            <w:proofErr w:type="spellEnd"/>
            <w:r w:rsidR="00065334">
              <w:rPr>
                <w:rFonts w:eastAsiaTheme="minorEastAsia"/>
                <w:sz w:val="22"/>
                <w:lang w:val="en-US" w:eastAsia="zh-CN"/>
              </w:rPr>
              <w:pgNum/>
            </w:r>
            <w:r>
              <w:rPr>
                <w:rFonts w:eastAsiaTheme="minorEastAsia"/>
                <w:sz w:val="22"/>
                <w:lang w:val="en-US" w:eastAsia="zh-CN"/>
              </w:rPr>
              <w:t>, RAN1 only need to decide whether the timeline can be extended or not.</w:t>
            </w:r>
          </w:p>
        </w:tc>
      </w:tr>
      <w:tr w:rsidR="004D5322" w14:paraId="41FF04AC" w14:textId="77777777">
        <w:tc>
          <w:tcPr>
            <w:tcW w:w="1945" w:type="dxa"/>
          </w:tcPr>
          <w:p w14:paraId="46ACB5D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AC9E6AE" w14:textId="77777777" w:rsidR="004D5322" w:rsidRDefault="00E85189">
            <w:pPr>
              <w:spacing w:afterLines="50" w:after="120"/>
              <w:jc w:val="both"/>
              <w:rPr>
                <w:color w:val="000000" w:themeColor="text1"/>
                <w:sz w:val="22"/>
                <w:lang w:val="en-US"/>
              </w:rPr>
            </w:pPr>
            <w:r>
              <w:rPr>
                <w:color w:val="000000" w:themeColor="text1"/>
                <w:sz w:val="22"/>
                <w:lang w:val="en-US"/>
              </w:rPr>
              <w:t xml:space="preserve">We are generally not supportive for more procedure and processing time and consider this undue complexity when extending Rel-17 UL Tx Switching to the 3 and 4 bands cases. One issue is UE implementation complexity. Changes to the procedure and processing timeline to joggle memory to (fast) load pre-stored configurations would </w:t>
            </w:r>
            <w:r>
              <w:rPr>
                <w:color w:val="000000" w:themeColor="text1"/>
                <w:sz w:val="22"/>
                <w:lang w:val="en-US"/>
              </w:rPr>
              <w:lastRenderedPageBreak/>
              <w:t xml:space="preserve">appear to ease the UE implementation. On the other hand, it requires more sophisticated inter-process management and complicated BB/RF control. The net effect that we except is that it makes the UE implementation of the Rel-17 feature more complicated. An additional concern different UE behavior depending on transmission case and release which also need to be captured by modem control. </w:t>
            </w:r>
          </w:p>
          <w:p w14:paraId="5EA383AA" w14:textId="77777777" w:rsidR="004D5322" w:rsidRDefault="00E85189">
            <w:pPr>
              <w:spacing w:afterLines="50" w:after="120"/>
              <w:jc w:val="both"/>
              <w:rPr>
                <w:rFonts w:eastAsiaTheme="minorEastAsia"/>
                <w:sz w:val="22"/>
                <w:lang w:val="en-US" w:eastAsia="zh-CN"/>
              </w:rPr>
            </w:pPr>
            <w:r>
              <w:rPr>
                <w:color w:val="000000" w:themeColor="text1"/>
                <w:sz w:val="22"/>
                <w:lang w:val="en-US"/>
              </w:rPr>
              <w:t xml:space="preserve">We are open to consider increased interruption time (&gt;210 us) for some selected Rel-17 switching cases/patterns if really necessary. This however should be decided by RAN4 (non-withstanding the earlier LS) and on a per-case basis. </w:t>
            </w:r>
          </w:p>
        </w:tc>
      </w:tr>
      <w:tr w:rsidR="004D5322" w14:paraId="022D0B34" w14:textId="77777777">
        <w:tc>
          <w:tcPr>
            <w:tcW w:w="1945" w:type="dxa"/>
          </w:tcPr>
          <w:p w14:paraId="6F63143F" w14:textId="77777777" w:rsidR="004D5322" w:rsidRDefault="00E85189">
            <w:pPr>
              <w:spacing w:afterLines="50" w:after="120"/>
              <w:jc w:val="both"/>
              <w:rPr>
                <w:rFonts w:eastAsia="MS Mincho"/>
                <w:sz w:val="22"/>
                <w:lang w:val="en-US"/>
              </w:rPr>
            </w:pPr>
            <w:r>
              <w:rPr>
                <w:rFonts w:eastAsia="MS Mincho"/>
                <w:sz w:val="22"/>
                <w:lang w:val="en-US"/>
              </w:rPr>
              <w:lastRenderedPageBreak/>
              <w:t>Xiaomi</w:t>
            </w:r>
          </w:p>
        </w:tc>
        <w:tc>
          <w:tcPr>
            <w:tcW w:w="7683" w:type="dxa"/>
          </w:tcPr>
          <w:p w14:paraId="470CA5F4" w14:textId="77777777" w:rsidR="004D5322" w:rsidRDefault="00E85189">
            <w:pPr>
              <w:spacing w:afterLines="50" w:after="120"/>
              <w:jc w:val="both"/>
              <w:rPr>
                <w:rFonts w:eastAsia="MS Mincho"/>
                <w:sz w:val="22"/>
                <w:lang w:val="en-US"/>
              </w:rPr>
            </w:pPr>
            <w:r>
              <w:rPr>
                <w:rFonts w:eastAsia="MS Mincho"/>
                <w:sz w:val="22"/>
                <w:lang w:val="en-US"/>
              </w:rPr>
              <w:t>Our preference on each question is shown as below:</w:t>
            </w:r>
          </w:p>
          <w:p w14:paraId="4B475F3A"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1: Option 1</w:t>
            </w:r>
          </w:p>
          <w:p w14:paraId="0C1D08E5"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2: Option 1</w:t>
            </w:r>
          </w:p>
          <w:p w14:paraId="50EADDFB"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3: Option 2</w:t>
            </w:r>
          </w:p>
          <w:p w14:paraId="5D52C724"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4: Option 2</w:t>
            </w:r>
          </w:p>
          <w:p w14:paraId="4BAE8B91" w14:textId="77777777" w:rsidR="004D5322" w:rsidRDefault="00E85189">
            <w:pPr>
              <w:spacing w:afterLines="50" w:after="120"/>
              <w:jc w:val="both"/>
              <w:rPr>
                <w:rFonts w:eastAsia="MS Mincho"/>
                <w:sz w:val="22"/>
                <w:lang w:val="en-US"/>
              </w:rPr>
            </w:pPr>
            <w:r>
              <w:rPr>
                <w:rFonts w:eastAsia="MS Mincho" w:hint="eastAsia"/>
                <w:sz w:val="22"/>
                <w:lang w:val="en-US"/>
              </w:rPr>
              <w:t>Q</w:t>
            </w:r>
            <w:r>
              <w:rPr>
                <w:rFonts w:eastAsia="MS Mincho"/>
                <w:sz w:val="22"/>
                <w:lang w:val="en-US"/>
              </w:rPr>
              <w:t>5: Option 1</w:t>
            </w:r>
          </w:p>
        </w:tc>
      </w:tr>
      <w:tr w:rsidR="004D5322" w14:paraId="72B7D393" w14:textId="77777777">
        <w:tc>
          <w:tcPr>
            <w:tcW w:w="1945" w:type="dxa"/>
          </w:tcPr>
          <w:p w14:paraId="15136EF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Ericsson</w:t>
            </w:r>
          </w:p>
        </w:tc>
        <w:tc>
          <w:tcPr>
            <w:tcW w:w="7683" w:type="dxa"/>
          </w:tcPr>
          <w:p w14:paraId="259569A8" w14:textId="77777777" w:rsidR="004D5322" w:rsidRDefault="00E85189">
            <w:pPr>
              <w:spacing w:afterLines="50" w:after="120"/>
              <w:jc w:val="both"/>
              <w:rPr>
                <w:rFonts w:eastAsia="MS Mincho"/>
                <w:color w:val="7030A0"/>
                <w:sz w:val="22"/>
                <w:lang w:val="en-US"/>
              </w:rPr>
            </w:pPr>
            <w:r>
              <w:rPr>
                <w:rFonts w:eastAsia="MS Mincho"/>
                <w:color w:val="7030A0"/>
                <w:sz w:val="22"/>
                <w:lang w:val="en-US"/>
              </w:rPr>
              <w:t xml:space="preserve">For Q1 to Q3, </w:t>
            </w:r>
            <w:proofErr w:type="gramStart"/>
            <w:r>
              <w:rPr>
                <w:rFonts w:eastAsia="MS Mincho"/>
                <w:color w:val="7030A0"/>
                <w:sz w:val="22"/>
                <w:lang w:val="en-US"/>
              </w:rPr>
              <w:t>We</w:t>
            </w:r>
            <w:proofErr w:type="gramEnd"/>
            <w:r>
              <w:rPr>
                <w:rFonts w:eastAsia="MS Mincho"/>
                <w:color w:val="7030A0"/>
                <w:sz w:val="22"/>
                <w:lang w:val="en-US"/>
              </w:rPr>
              <w:t xml:space="preserve"> think these </w:t>
            </w:r>
            <w:proofErr w:type="spellStart"/>
            <w:r>
              <w:rPr>
                <w:rFonts w:eastAsia="MS Mincho"/>
                <w:color w:val="7030A0"/>
                <w:sz w:val="22"/>
                <w:lang w:val="en-US"/>
              </w:rPr>
              <w:t>areimplementaiton</w:t>
            </w:r>
            <w:proofErr w:type="spellEnd"/>
            <w:r>
              <w:rPr>
                <w:rFonts w:eastAsia="MS Mincho"/>
                <w:color w:val="7030A0"/>
                <w:sz w:val="22"/>
                <w:lang w:val="en-US"/>
              </w:rPr>
              <w:t xml:space="preserve"> specific. To elaborate, when UL Tx switching on more than 2 bands add extra complexity, that is addressed by the corresponding capability. The reason is not important.</w:t>
            </w:r>
          </w:p>
          <w:p w14:paraId="70030DA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 xml:space="preserve">When a NW knows a UE is capable, what is needed to be specified is whether additional gap as compared to exiting one is needed (Q4), and better </w:t>
            </w:r>
            <w:proofErr w:type="spellStart"/>
            <w:r>
              <w:rPr>
                <w:rFonts w:eastAsia="MS Mincho"/>
                <w:color w:val="7030A0"/>
                <w:sz w:val="22"/>
                <w:lang w:val="en-US"/>
              </w:rPr>
              <w:t>insite</w:t>
            </w:r>
            <w:proofErr w:type="spellEnd"/>
            <w:r>
              <w:rPr>
                <w:rFonts w:eastAsia="MS Mincho"/>
                <w:color w:val="7030A0"/>
                <w:sz w:val="22"/>
                <w:lang w:val="en-US"/>
              </w:rPr>
              <w:t xml:space="preserve"> that how it is handled when applying the feature from 2 bands to 3 /4 bands (Q4).</w:t>
            </w:r>
          </w:p>
          <w:p w14:paraId="40306FCD" w14:textId="77777777" w:rsidR="004D5322" w:rsidRDefault="00E85189">
            <w:pPr>
              <w:spacing w:afterLines="50" w:after="120"/>
              <w:jc w:val="both"/>
              <w:rPr>
                <w:rFonts w:eastAsia="MS Mincho"/>
                <w:color w:val="7030A0"/>
                <w:sz w:val="22"/>
                <w:lang w:val="en-US"/>
              </w:rPr>
            </w:pPr>
            <w:r>
              <w:rPr>
                <w:rFonts w:eastAsia="MS Mincho"/>
                <w:color w:val="7030A0"/>
                <w:sz w:val="22"/>
                <w:lang w:val="en-US"/>
              </w:rPr>
              <w:t>Therefore, with the understanding of capability in place, we think we need to focus on Q4 and Q5 that in fact reflect the underlying implementation constraints in specification language.</w:t>
            </w:r>
          </w:p>
          <w:p w14:paraId="1D3DF01B" w14:textId="77777777" w:rsidR="004D5322" w:rsidRDefault="004D5322">
            <w:pPr>
              <w:spacing w:afterLines="50" w:after="120"/>
              <w:jc w:val="both"/>
              <w:rPr>
                <w:rFonts w:eastAsia="MS Mincho"/>
                <w:color w:val="7030A0"/>
                <w:sz w:val="22"/>
                <w:lang w:val="en-US"/>
              </w:rPr>
            </w:pPr>
          </w:p>
          <w:p w14:paraId="6C30ED1C"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Q4: Option 4.</w:t>
            </w:r>
          </w:p>
          <w:p w14:paraId="2C0538F2" w14:textId="77777777" w:rsidR="004D5322" w:rsidRDefault="00E85189">
            <w:pPr>
              <w:pStyle w:val="affd"/>
              <w:numPr>
                <w:ilvl w:val="0"/>
                <w:numId w:val="42"/>
              </w:numPr>
              <w:spacing w:afterLines="50" w:after="120"/>
              <w:ind w:leftChars="0"/>
              <w:jc w:val="both"/>
              <w:rPr>
                <w:rFonts w:eastAsia="MS Mincho"/>
                <w:color w:val="7030A0"/>
                <w:sz w:val="22"/>
                <w:lang w:val="en-US"/>
              </w:rPr>
            </w:pPr>
            <w:r>
              <w:rPr>
                <w:rFonts w:eastAsia="MS Mincho"/>
                <w:color w:val="7030A0"/>
                <w:sz w:val="22"/>
                <w:lang w:val="en-US"/>
              </w:rPr>
              <w:t xml:space="preserve">We lean towards RAN4, but we think both WGs should be involved. That can be handled by LS. </w:t>
            </w:r>
          </w:p>
          <w:p w14:paraId="5F66536F" w14:textId="77777777" w:rsidR="004D5322" w:rsidRDefault="00E85189">
            <w:pPr>
              <w:spacing w:afterLines="50" w:after="120"/>
              <w:jc w:val="both"/>
              <w:rPr>
                <w:rFonts w:eastAsia="MS Mincho"/>
                <w:color w:val="7030A0"/>
                <w:sz w:val="22"/>
                <w:lang w:val="en-US"/>
              </w:rPr>
            </w:pPr>
            <w:r>
              <w:rPr>
                <w:rFonts w:eastAsia="MS Mincho"/>
                <w:color w:val="7030A0"/>
                <w:sz w:val="22"/>
                <w:lang w:val="en-US"/>
              </w:rPr>
              <w:t>For Q5: Option 3</w:t>
            </w:r>
          </w:p>
          <w:p w14:paraId="739BBA03" w14:textId="77777777" w:rsidR="004D5322" w:rsidRDefault="00E85189">
            <w:pPr>
              <w:pStyle w:val="affd"/>
              <w:numPr>
                <w:ilvl w:val="0"/>
                <w:numId w:val="43"/>
              </w:numPr>
              <w:spacing w:afterLines="50" w:after="120"/>
              <w:ind w:leftChars="0"/>
              <w:jc w:val="both"/>
              <w:rPr>
                <w:rFonts w:eastAsia="MS Mincho"/>
                <w:color w:val="7030A0"/>
                <w:sz w:val="22"/>
                <w:lang w:val="en-US"/>
              </w:rPr>
            </w:pPr>
            <w:r>
              <w:rPr>
                <w:rFonts w:eastAsia="MS Mincho"/>
                <w:color w:val="7030A0"/>
                <w:sz w:val="22"/>
                <w:lang w:val="en-US"/>
              </w:rPr>
              <w:t xml:space="preserve">The reason is as explained before, we need to see the delta complexity as compared to Rel17. By configuration (e.g. based on indicated capability), an </w:t>
            </w:r>
            <w:proofErr w:type="spellStart"/>
            <w:r>
              <w:rPr>
                <w:rFonts w:eastAsia="MS Mincho"/>
                <w:color w:val="7030A0"/>
                <w:sz w:val="22"/>
                <w:lang w:val="en-US"/>
              </w:rPr>
              <w:t>anchore</w:t>
            </w:r>
            <w:proofErr w:type="spellEnd"/>
            <w:r>
              <w:rPr>
                <w:rFonts w:eastAsia="MS Mincho"/>
                <w:color w:val="7030A0"/>
                <w:sz w:val="22"/>
                <w:lang w:val="en-US"/>
              </w:rPr>
              <w:t xml:space="preserve"> band is determined and additional interruption time, if any, would be applicable. That simplified both operation of NW and UE implementation when </w:t>
            </w:r>
            <w:proofErr w:type="spellStart"/>
            <w:r>
              <w:rPr>
                <w:rFonts w:eastAsia="MS Mincho"/>
                <w:color w:val="7030A0"/>
                <w:sz w:val="22"/>
                <w:lang w:val="en-US"/>
              </w:rPr>
              <w:t>extensing</w:t>
            </w:r>
            <w:proofErr w:type="spellEnd"/>
            <w:r>
              <w:rPr>
                <w:rFonts w:eastAsia="MS Mincho"/>
                <w:color w:val="7030A0"/>
                <w:sz w:val="22"/>
                <w:lang w:val="en-US"/>
              </w:rPr>
              <w:t xml:space="preserve"> the support from 2 to 3 / 4 bands.</w:t>
            </w:r>
          </w:p>
          <w:p w14:paraId="383C0C7C" w14:textId="77777777" w:rsidR="004D5322" w:rsidRDefault="004D5322">
            <w:pPr>
              <w:spacing w:afterLines="50" w:after="120"/>
              <w:jc w:val="both"/>
              <w:rPr>
                <w:rFonts w:eastAsia="MS Mincho"/>
                <w:color w:val="7030A0"/>
                <w:sz w:val="22"/>
                <w:lang w:val="en-US"/>
              </w:rPr>
            </w:pPr>
          </w:p>
        </w:tc>
      </w:tr>
      <w:tr w:rsidR="004D5322" w14:paraId="05F8A14D" w14:textId="77777777">
        <w:tc>
          <w:tcPr>
            <w:tcW w:w="1945" w:type="dxa"/>
          </w:tcPr>
          <w:p w14:paraId="113CA923" w14:textId="77777777" w:rsidR="004D5322" w:rsidRDefault="00E85189">
            <w:pPr>
              <w:spacing w:afterLines="50" w:after="120"/>
              <w:jc w:val="both"/>
              <w:rPr>
                <w:rFonts w:eastAsia="MS Mincho"/>
                <w:color w:val="7030A0"/>
                <w:sz w:val="22"/>
                <w:lang w:val="en-US"/>
              </w:rPr>
            </w:pPr>
            <w:r>
              <w:rPr>
                <w:rFonts w:eastAsiaTheme="minorEastAsia"/>
                <w:sz w:val="22"/>
                <w:lang w:val="en-US" w:eastAsia="zh-CN"/>
              </w:rPr>
              <w:t>Intel</w:t>
            </w:r>
          </w:p>
        </w:tc>
        <w:tc>
          <w:tcPr>
            <w:tcW w:w="7683" w:type="dxa"/>
          </w:tcPr>
          <w:p w14:paraId="5F316B92" w14:textId="77777777" w:rsidR="004D5322" w:rsidRDefault="00E85189">
            <w:pPr>
              <w:spacing w:afterLines="50" w:after="120"/>
              <w:jc w:val="both"/>
              <w:rPr>
                <w:rFonts w:eastAsia="MS Mincho"/>
                <w:color w:val="7030A0"/>
                <w:sz w:val="22"/>
                <w:lang w:val="en-US"/>
              </w:rPr>
            </w:pPr>
            <w:r>
              <w:rPr>
                <w:rFonts w:eastAsiaTheme="minorEastAsia"/>
                <w:sz w:val="22"/>
                <w:lang w:val="en-US" w:eastAsia="zh-CN"/>
              </w:rPr>
              <w:t xml:space="preserve">We share similar view as other companies that this highly depends on UE specific implementation on memory sharing. We do not think RAN1 has the expertise to discuss this issue. </w:t>
            </w:r>
          </w:p>
        </w:tc>
      </w:tr>
      <w:tr w:rsidR="004D5322" w14:paraId="150C2E83" w14:textId="77777777">
        <w:tc>
          <w:tcPr>
            <w:tcW w:w="1945" w:type="dxa"/>
          </w:tcPr>
          <w:p w14:paraId="2E50B19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68BA6EB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think that UE does not have to report memory size to the base station, the complexity reduction can be covered by reporting different switching time and num</w:t>
            </w:r>
            <w:r>
              <w:t xml:space="preserve"> </w:t>
            </w:r>
          </w:p>
          <w:p w14:paraId="5336091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Q4: Option 1</w:t>
            </w:r>
          </w:p>
          <w:p w14:paraId="5B06BFE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Based on the switching period reported per band pair.</w:t>
            </w:r>
          </w:p>
          <w:p w14:paraId="2CFD860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 </w:t>
            </w:r>
          </w:p>
        </w:tc>
      </w:tr>
      <w:tr w:rsidR="004D5322" w14:paraId="260A3C31" w14:textId="77777777">
        <w:tc>
          <w:tcPr>
            <w:tcW w:w="1945" w:type="dxa"/>
          </w:tcPr>
          <w:p w14:paraId="0F611B4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Huawei</w:t>
            </w:r>
            <w:r>
              <w:rPr>
                <w:rFonts w:eastAsiaTheme="minorEastAsia"/>
                <w:sz w:val="22"/>
                <w:lang w:val="en-US" w:eastAsia="zh-CN"/>
              </w:rPr>
              <w:t xml:space="preserve">, </w:t>
            </w:r>
            <w:proofErr w:type="spellStart"/>
            <w:r>
              <w:rPr>
                <w:rFonts w:eastAsiaTheme="minorEastAsia"/>
                <w:sz w:val="22"/>
                <w:lang w:val="en-US" w:eastAsia="zh-CN"/>
              </w:rPr>
              <w:t>HiSilicon</w:t>
            </w:r>
            <w:proofErr w:type="spellEnd"/>
          </w:p>
        </w:tc>
        <w:tc>
          <w:tcPr>
            <w:tcW w:w="7683" w:type="dxa"/>
          </w:tcPr>
          <w:p w14:paraId="1B5F40E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More detailed analysis for the questions above are provided in our </w:t>
            </w:r>
            <w:proofErr w:type="spellStart"/>
            <w:r>
              <w:rPr>
                <w:rFonts w:eastAsiaTheme="minorEastAsia"/>
                <w:sz w:val="22"/>
                <w:lang w:val="en-US" w:eastAsia="zh-CN"/>
              </w:rPr>
              <w:t>tdoc</w:t>
            </w:r>
            <w:proofErr w:type="spellEnd"/>
            <w:r>
              <w:rPr>
                <w:rFonts w:eastAsiaTheme="minorEastAsia"/>
                <w:sz w:val="22"/>
                <w:lang w:val="en-US" w:eastAsia="zh-CN"/>
              </w:rPr>
              <w:t xml:space="preserve"> R1-2208427.</w:t>
            </w:r>
          </w:p>
          <w:p w14:paraId="304A229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Maybe we can focus on Q1 and Q2 first to align views.</w:t>
            </w:r>
          </w:p>
          <w:p w14:paraId="271E66B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Q1: Option 1 per-band.</w:t>
            </w:r>
          </w:p>
          <w:p w14:paraId="5457E647" w14:textId="073F5B36"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 xml:space="preserve">Q2: Option 1 sharable. Because a UE supporting multiple bands can be configured by RRC on any one of the bands with one sharable memory. It is universe feature in current network, irrespective of UL Tx switching. We don’t feel RF memory cannot be shared among bands, otherwise, </w:t>
            </w:r>
            <w:proofErr w:type="spellStart"/>
            <w:r>
              <w:rPr>
                <w:rFonts w:eastAsiaTheme="minorEastAsia"/>
                <w:sz w:val="22"/>
                <w:lang w:val="en-US" w:eastAsia="zh-CN"/>
              </w:rPr>
              <w:t>U</w:t>
            </w:r>
            <w:r w:rsidR="00065334">
              <w:rPr>
                <w:rFonts w:eastAsiaTheme="minorEastAsia"/>
                <w:sz w:val="22"/>
                <w:lang w:val="en-US" w:eastAsia="zh-CN"/>
              </w:rPr>
              <w:t>e</w:t>
            </w:r>
            <w:r>
              <w:rPr>
                <w:rFonts w:eastAsiaTheme="minorEastAsia"/>
                <w:sz w:val="22"/>
                <w:lang w:val="en-US" w:eastAsia="zh-CN"/>
              </w:rPr>
              <w:t>s</w:t>
            </w:r>
            <w:proofErr w:type="spellEnd"/>
            <w:r>
              <w:rPr>
                <w:rFonts w:eastAsiaTheme="minorEastAsia"/>
                <w:sz w:val="22"/>
                <w:lang w:val="en-US" w:eastAsia="zh-CN"/>
              </w:rPr>
              <w:t xml:space="preserve"> have to prepare exclusive RF memory for each band, which is not economical one. Additionally, if some UE implementation had exclusive RF memory for each band and no sharing is needed, then both bands could be operated </w:t>
            </w:r>
            <w:proofErr w:type="spellStart"/>
            <w:r>
              <w:rPr>
                <w:rFonts w:eastAsiaTheme="minorEastAsia"/>
                <w:sz w:val="22"/>
                <w:lang w:val="en-US" w:eastAsia="zh-CN"/>
              </w:rPr>
              <w:t>simultanenously</w:t>
            </w:r>
            <w:proofErr w:type="spellEnd"/>
            <w:r>
              <w:rPr>
                <w:rFonts w:eastAsiaTheme="minorEastAsia"/>
                <w:sz w:val="22"/>
                <w:lang w:val="en-US" w:eastAsia="zh-CN"/>
              </w:rPr>
              <w:t>. It makes no sense to introduce additional spec impact for such case of exclusive RF memory in the first place.</w:t>
            </w:r>
          </w:p>
          <w:p w14:paraId="4B2A238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Q4: preparation time is discussed in RAN1, which is the main reason for RAN4 to leave the memory sharing issue to RAN1. For interruption time, it is up to RAN4 and RAN4 has made decision on it. </w:t>
            </w:r>
            <w:proofErr w:type="gramStart"/>
            <w:r>
              <w:rPr>
                <w:rFonts w:eastAsiaTheme="minorEastAsia"/>
                <w:sz w:val="22"/>
                <w:lang w:val="en-US" w:eastAsia="zh-CN"/>
              </w:rPr>
              <w:t>So</w:t>
            </w:r>
            <w:proofErr w:type="gramEnd"/>
            <w:r>
              <w:rPr>
                <w:rFonts w:eastAsiaTheme="minorEastAsia"/>
                <w:sz w:val="22"/>
                <w:lang w:val="en-US" w:eastAsia="zh-CN"/>
              </w:rPr>
              <w:t xml:space="preserve"> no need further discussion in RAN1 for it.</w:t>
            </w:r>
          </w:p>
          <w:p w14:paraId="2AA20E4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Q5: Option1, which depends on the outcome of Q1.</w:t>
            </w:r>
          </w:p>
        </w:tc>
      </w:tr>
      <w:tr w:rsidR="004D5322" w14:paraId="155D114A" w14:textId="77777777">
        <w:tc>
          <w:tcPr>
            <w:tcW w:w="1945" w:type="dxa"/>
          </w:tcPr>
          <w:p w14:paraId="71B3F67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20025AA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RAN4 had recommended RAN 1 to discuss the UE memory sharing issue in the reply LS: “RAN4 would like to recommend the UE memory sharing issue to be further discussed in RAN1 if necessary.” We share with LG’s view the WA takes Alt.1 without considering the anchor band concept. Our understanding is option 1 for Q1~Q3. For Q5, we think the bands involved for previous switching and the current switching should be checked.</w:t>
            </w:r>
          </w:p>
        </w:tc>
      </w:tr>
      <w:tr w:rsidR="004D5322" w14:paraId="39E5450E" w14:textId="77777777">
        <w:tc>
          <w:tcPr>
            <w:tcW w:w="1945" w:type="dxa"/>
          </w:tcPr>
          <w:p w14:paraId="2E6CFC1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60F6DF3" w14:textId="1B772905"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Questions 1-3 are related to UE internal implementation and should not be a subject to 3GPP specification. It </w:t>
            </w:r>
            <w:proofErr w:type="spellStart"/>
            <w:r>
              <w:rPr>
                <w:rFonts w:eastAsiaTheme="minorEastAsia"/>
                <w:sz w:val="22"/>
                <w:lang w:val="en-US" w:eastAsia="zh-CN"/>
              </w:rPr>
              <w:t>maybe</w:t>
            </w:r>
            <w:proofErr w:type="spellEnd"/>
            <w:r>
              <w:rPr>
                <w:rFonts w:eastAsiaTheme="minorEastAsia"/>
                <w:sz w:val="22"/>
                <w:lang w:val="en-US" w:eastAsia="zh-CN"/>
              </w:rPr>
              <w:t xml:space="preserve"> helpful to understand different </w:t>
            </w:r>
            <w:r w:rsidR="00065334">
              <w:rPr>
                <w:rFonts w:eastAsiaTheme="minorEastAsia"/>
                <w:sz w:val="22"/>
                <w:lang w:val="en-US" w:eastAsia="zh-CN"/>
              </w:rPr>
              <w:pgNum/>
            </w:r>
            <w:proofErr w:type="spellStart"/>
            <w:r w:rsidR="00065334">
              <w:rPr>
                <w:rFonts w:eastAsiaTheme="minorEastAsia"/>
                <w:sz w:val="22"/>
                <w:lang w:val="en-US" w:eastAsia="zh-CN"/>
              </w:rPr>
              <w:t>quivalent</w:t>
            </w:r>
            <w:proofErr w:type="spellEnd"/>
            <w:r w:rsidR="00065334">
              <w:rPr>
                <w:rFonts w:eastAsiaTheme="minorEastAsia"/>
                <w:sz w:val="22"/>
                <w:lang w:val="en-US" w:eastAsia="zh-CN"/>
              </w:rPr>
              <w:pgNum/>
            </w:r>
            <w:r w:rsidR="00065334">
              <w:rPr>
                <w:rFonts w:eastAsiaTheme="minorEastAsia"/>
                <w:sz w:val="22"/>
                <w:lang w:val="en-US" w:eastAsia="zh-CN"/>
              </w:rPr>
              <w:t>ion architectures</w:t>
            </w:r>
            <w:r>
              <w:rPr>
                <w:rFonts w:eastAsiaTheme="minorEastAsia"/>
                <w:sz w:val="22"/>
                <w:lang w:val="en-US" w:eastAsia="zh-CN"/>
              </w:rPr>
              <w:t xml:space="preserve"> of the </w:t>
            </w:r>
            <w:proofErr w:type="spellStart"/>
            <w:r>
              <w:rPr>
                <w:rFonts w:eastAsiaTheme="minorEastAsia"/>
                <w:sz w:val="22"/>
                <w:lang w:val="en-US" w:eastAsia="zh-CN"/>
              </w:rPr>
              <w:t>U</w:t>
            </w:r>
            <w:r w:rsidR="00065334">
              <w:rPr>
                <w:rFonts w:eastAsiaTheme="minorEastAsia"/>
                <w:sz w:val="22"/>
                <w:lang w:val="en-US" w:eastAsia="zh-CN"/>
              </w:rPr>
              <w:t>e</w:t>
            </w:r>
            <w:r>
              <w:rPr>
                <w:rFonts w:eastAsiaTheme="minorEastAsia"/>
                <w:sz w:val="22"/>
                <w:lang w:val="en-US" w:eastAsia="zh-CN"/>
              </w:rPr>
              <w:t>s</w:t>
            </w:r>
            <w:proofErr w:type="spellEnd"/>
            <w:r>
              <w:rPr>
                <w:rFonts w:eastAsiaTheme="minorEastAsia"/>
                <w:sz w:val="22"/>
                <w:lang w:val="en-US" w:eastAsia="zh-CN"/>
              </w:rPr>
              <w:t>, but this should stay beyond specifications themselves.</w:t>
            </w:r>
          </w:p>
          <w:p w14:paraId="38F9BF3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Q4: value of additional preparation time. This is a RAN1 discussion, BUT </w:t>
            </w:r>
            <w:r>
              <w:rPr>
                <w:rFonts w:eastAsiaTheme="minorEastAsia"/>
                <w:b/>
                <w:bCs/>
                <w:sz w:val="22"/>
                <w:lang w:val="en-US" w:eastAsia="zh-CN"/>
              </w:rPr>
              <w:t xml:space="preserve">it should be clearly understood by the proponents that if additional UE preparation time is allowed, then the Rel18 </w:t>
            </w:r>
            <w:proofErr w:type="spellStart"/>
            <w:r>
              <w:rPr>
                <w:rFonts w:eastAsiaTheme="minorEastAsia"/>
                <w:b/>
                <w:bCs/>
                <w:sz w:val="22"/>
                <w:lang w:val="en-US" w:eastAsia="zh-CN"/>
              </w:rPr>
              <w:t>switchig</w:t>
            </w:r>
            <w:proofErr w:type="spellEnd"/>
            <w:r>
              <w:rPr>
                <w:rFonts w:eastAsiaTheme="minorEastAsia"/>
                <w:b/>
                <w:bCs/>
                <w:sz w:val="22"/>
                <w:lang w:val="en-US" w:eastAsia="zh-CN"/>
              </w:rPr>
              <w:t xml:space="preserve"> implementation in the network cannot leverage the Rel-16/17 switching implementation.</w:t>
            </w:r>
            <w:r>
              <w:rPr>
                <w:rFonts w:eastAsiaTheme="minorEastAsia"/>
                <w:sz w:val="22"/>
                <w:lang w:val="en-US" w:eastAsia="zh-CN"/>
              </w:rPr>
              <w:t xml:space="preserve"> New switching gap implementation is required, additional performance loss due to longer gaps would need to be factored in when determining if there is any point in configuring the UE to &gt;2 bands. There is no point in features that ensure that each and every UE architecture can be ensured to be able to implement it, no matter what the impact to performance or fragmentation to the system implementation.</w:t>
            </w:r>
          </w:p>
          <w:p w14:paraId="6029AD2B" w14:textId="5D3FF339"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Q5: The only acceptable relaxation for the system compatibility is option 3. This can be supported by the system with existing switching framework without additional loss to performance. It </w:t>
            </w:r>
            <w:proofErr w:type="spellStart"/>
            <w:r>
              <w:rPr>
                <w:rFonts w:eastAsiaTheme="minorEastAsia"/>
                <w:sz w:val="22"/>
                <w:lang w:val="en-US" w:eastAsia="zh-CN"/>
              </w:rPr>
              <w:t>maybe</w:t>
            </w:r>
            <w:proofErr w:type="spellEnd"/>
            <w:r>
              <w:rPr>
                <w:rFonts w:eastAsiaTheme="minorEastAsia"/>
                <w:sz w:val="22"/>
                <w:lang w:val="en-US" w:eastAsia="zh-CN"/>
              </w:rPr>
              <w:t xml:space="preserve"> expected that the </w:t>
            </w:r>
            <w:proofErr w:type="spellStart"/>
            <w:r>
              <w:rPr>
                <w:rFonts w:eastAsiaTheme="minorEastAsia"/>
                <w:sz w:val="22"/>
                <w:lang w:val="en-US" w:eastAsia="zh-CN"/>
              </w:rPr>
              <w:t>P</w:t>
            </w:r>
            <w:r w:rsidR="00065334">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(with PUCCH) is typically a party in switching anyway so vast majority of the switching cases would likely include the </w:t>
            </w:r>
            <w:proofErr w:type="spellStart"/>
            <w:r>
              <w:rPr>
                <w:rFonts w:eastAsiaTheme="minorEastAsia"/>
                <w:sz w:val="22"/>
                <w:lang w:val="en-US" w:eastAsia="zh-CN"/>
              </w:rPr>
              <w:t>P</w:t>
            </w:r>
            <w:r w:rsidR="00065334">
              <w:rPr>
                <w:rFonts w:eastAsiaTheme="minorEastAsia"/>
                <w:sz w:val="22"/>
                <w:lang w:val="en-US" w:eastAsia="zh-CN"/>
              </w:rPr>
              <w:t>c</w:t>
            </w:r>
            <w:r>
              <w:rPr>
                <w:rFonts w:eastAsiaTheme="minorEastAsia"/>
                <w:sz w:val="22"/>
                <w:lang w:val="en-US" w:eastAsia="zh-CN"/>
              </w:rPr>
              <w:t>ell</w:t>
            </w:r>
            <w:proofErr w:type="spellEnd"/>
            <w:r>
              <w:rPr>
                <w:rFonts w:eastAsiaTheme="minorEastAsia"/>
                <w:sz w:val="22"/>
                <w:lang w:val="en-US" w:eastAsia="zh-CN"/>
              </w:rPr>
              <w:t xml:space="preserve"> as either the source or the target. Still, to be clear, we do not support option 3 either, but it is the only one of the options that doesn’t break system compatibility when adding more bands on top of Rel-17 functionality.</w:t>
            </w:r>
          </w:p>
        </w:tc>
      </w:tr>
      <w:tr w:rsidR="004D5322" w14:paraId="315F3AC9" w14:textId="77777777">
        <w:tc>
          <w:tcPr>
            <w:tcW w:w="1945" w:type="dxa"/>
          </w:tcPr>
          <w:p w14:paraId="2B96FC49"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5A5939F6"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2C116A1C" w14:textId="77777777" w:rsidR="004D5322" w:rsidRDefault="00E85189">
            <w:pPr>
              <w:spacing w:afterLines="50" w:after="120"/>
              <w:jc w:val="both"/>
              <w:rPr>
                <w:rFonts w:eastAsia="MS Mincho"/>
                <w:sz w:val="22"/>
                <w:lang w:val="en-US"/>
              </w:rPr>
            </w:pPr>
            <w:r>
              <w:rPr>
                <w:rFonts w:eastAsia="MS Mincho"/>
                <w:sz w:val="22"/>
                <w:lang w:val="en-US"/>
              </w:rPr>
              <w:t>As many companies commented, it seems we cannot converge on a single common assumption on the memory or memory sharing issue as it is highly related to implementations. Nevertheless, according to the contributions and the summary, majority wants to support the complexity reduction option 3 in some sense.</w:t>
            </w:r>
          </w:p>
          <w:p w14:paraId="3320828C" w14:textId="77777777" w:rsidR="004D5322" w:rsidRDefault="00E85189">
            <w:pPr>
              <w:spacing w:afterLines="50" w:after="120"/>
              <w:jc w:val="both"/>
              <w:rPr>
                <w:rFonts w:eastAsia="MS Mincho"/>
                <w:sz w:val="22"/>
                <w:lang w:val="en-US"/>
              </w:rPr>
            </w:pPr>
            <w:r>
              <w:rPr>
                <w:rFonts w:eastAsia="MS Mincho" w:hint="eastAsia"/>
                <w:sz w:val="22"/>
                <w:lang w:val="en-US"/>
              </w:rPr>
              <w:t>S</w:t>
            </w:r>
            <w:r>
              <w:rPr>
                <w:rFonts w:eastAsia="MS Mincho"/>
                <w:sz w:val="22"/>
                <w:lang w:val="en-US"/>
              </w:rPr>
              <w:t>o, maybe we can try to have a possible generalized proposal to cover different implementations as below.</w:t>
            </w:r>
          </w:p>
          <w:p w14:paraId="013D0E8D"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working assumption 3.3</w:t>
            </w:r>
          </w:p>
          <w:p w14:paraId="1E63FAF6"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C9F6AA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0ACAC83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206EE149"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lt.1: same as value for switching period (for specific switching pattern)</w:t>
            </w:r>
          </w:p>
          <w:p w14:paraId="58C56D0F"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28F5B37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74F3907C" w14:textId="77777777" w:rsidR="004D5322" w:rsidRDefault="00E85189">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EFAC93A"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6068A5E"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33F6F8E3"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4B6F3E8"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19B7E426"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3EB8499D" w14:textId="77777777" w:rsidR="004D5322" w:rsidRDefault="00E85189">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EECF4A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2371DA9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61DAE635"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25BE70EC"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15FED645" w14:textId="77777777" w:rsidR="004D5322" w:rsidRDefault="00E85189">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C6EC1F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7013598C" w14:textId="77777777" w:rsidR="004D5322" w:rsidRDefault="004D5322">
            <w:pPr>
              <w:spacing w:afterLines="50" w:after="120"/>
              <w:jc w:val="both"/>
              <w:rPr>
                <w:rFonts w:eastAsia="MS Mincho"/>
                <w:sz w:val="22"/>
                <w:lang w:val="en-US"/>
              </w:rPr>
            </w:pPr>
          </w:p>
        </w:tc>
      </w:tr>
    </w:tbl>
    <w:p w14:paraId="2D5EEC4A" w14:textId="77777777" w:rsidR="004D5322" w:rsidRDefault="004D5322">
      <w:pPr>
        <w:spacing w:afterLines="50" w:after="120"/>
        <w:jc w:val="both"/>
        <w:rPr>
          <w:rFonts w:eastAsia="MS Mincho"/>
          <w:sz w:val="22"/>
          <w:szCs w:val="22"/>
          <w:lang w:val="en-US"/>
        </w:rPr>
      </w:pPr>
    </w:p>
    <w:p w14:paraId="2D9BA05C" w14:textId="77777777" w:rsidR="004D5322" w:rsidRDefault="00E85189">
      <w:pPr>
        <w:rPr>
          <w:rFonts w:eastAsia="MS Mincho"/>
          <w:b/>
          <w:bCs/>
          <w:sz w:val="22"/>
          <w:szCs w:val="22"/>
          <w:u w:val="single"/>
        </w:rPr>
      </w:pPr>
      <w:r>
        <w:rPr>
          <w:rFonts w:eastAsia="MS Mincho"/>
          <w:b/>
          <w:bCs/>
          <w:sz w:val="22"/>
          <w:szCs w:val="22"/>
          <w:u w:val="single"/>
        </w:rPr>
        <w:t>Updated Proposed working assumption 3.3</w:t>
      </w:r>
    </w:p>
    <w:p w14:paraId="4663BC38"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7B387F2A"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17371C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value of the additional preparation time</w:t>
      </w:r>
    </w:p>
    <w:p w14:paraId="04DFF0E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p>
    <w:p w14:paraId="1E2A7896"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5E60C6B7"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ask RAN4</w:t>
      </w:r>
    </w:p>
    <w:p w14:paraId="41B44B79" w14:textId="77777777" w:rsidR="004D5322" w:rsidRDefault="00E85189">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lastRenderedPageBreak/>
        <w:t>O</w:t>
      </w:r>
      <w:r>
        <w:rPr>
          <w:rFonts w:eastAsia="MS Mincho"/>
          <w:b/>
          <w:bCs/>
          <w:sz w:val="22"/>
          <w:szCs w:val="22"/>
        </w:rPr>
        <w:t>ther</w:t>
      </w:r>
      <w:proofErr w:type="gramEnd"/>
      <w:r>
        <w:rPr>
          <w:rFonts w:eastAsia="MS Mincho"/>
          <w:b/>
          <w:bCs/>
          <w:sz w:val="22"/>
          <w:szCs w:val="22"/>
        </w:rPr>
        <w:t xml:space="preserve"> alternative is not precluded</w:t>
      </w:r>
    </w:p>
    <w:p w14:paraId="3CC03780"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information including how to report/identify the specific switching patterns where additional preparation time is necessary</w:t>
      </w:r>
    </w:p>
    <w:p w14:paraId="351DFB79"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5A451FDB"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28E3F8AA"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4CC75F02"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1794B3FC" w14:textId="77777777" w:rsidR="004D5322" w:rsidRDefault="00E85189">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EC97F5F"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has some restriction during the additional preparation time</w:t>
      </w:r>
    </w:p>
    <w:p w14:paraId="53283B86"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9805F9E"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p>
    <w:p w14:paraId="5CE1055E"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only restriction on UL transmission on some bands (not all bands)</w:t>
      </w:r>
    </w:p>
    <w:p w14:paraId="3F97C03D" w14:textId="77777777" w:rsidR="004D5322" w:rsidRDefault="00E85189">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3BB6BCE0" w14:textId="77777777" w:rsidR="004D5322" w:rsidRDefault="00E85189">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6C78B99C"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eedback form for 3.3</w:t>
      </w:r>
    </w:p>
    <w:tbl>
      <w:tblPr>
        <w:tblStyle w:val="aff8"/>
        <w:tblW w:w="0" w:type="auto"/>
        <w:tblLook w:val="04A0" w:firstRow="1" w:lastRow="0" w:firstColumn="1" w:lastColumn="0" w:noHBand="0" w:noVBand="1"/>
      </w:tblPr>
      <w:tblGrid>
        <w:gridCol w:w="1945"/>
        <w:gridCol w:w="7683"/>
      </w:tblGrid>
      <w:tr w:rsidR="004D5322" w14:paraId="43908DFB" w14:textId="77777777">
        <w:tc>
          <w:tcPr>
            <w:tcW w:w="1945" w:type="dxa"/>
            <w:shd w:val="clear" w:color="auto" w:fill="F2F2F2" w:themeFill="background1" w:themeFillShade="F2"/>
          </w:tcPr>
          <w:p w14:paraId="6E75868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DB63EB6"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66231BBE" w14:textId="77777777">
        <w:tc>
          <w:tcPr>
            <w:tcW w:w="1945" w:type="dxa"/>
          </w:tcPr>
          <w:p w14:paraId="1BA3A310" w14:textId="77777777" w:rsidR="004D5322" w:rsidRDefault="00E85189">
            <w:pPr>
              <w:spacing w:afterLines="50" w:after="120"/>
              <w:jc w:val="both"/>
              <w:rPr>
                <w:sz w:val="22"/>
                <w:lang w:val="en-US"/>
              </w:rPr>
            </w:pPr>
            <w:r>
              <w:rPr>
                <w:sz w:val="22"/>
                <w:lang w:val="en-US"/>
              </w:rPr>
              <w:t>Qualcomm</w:t>
            </w:r>
          </w:p>
        </w:tc>
        <w:tc>
          <w:tcPr>
            <w:tcW w:w="7683" w:type="dxa"/>
          </w:tcPr>
          <w:p w14:paraId="6FB35E39" w14:textId="77777777" w:rsidR="004D5322" w:rsidRDefault="00E85189">
            <w:pPr>
              <w:spacing w:afterLines="50" w:after="120"/>
              <w:jc w:val="both"/>
              <w:rPr>
                <w:sz w:val="22"/>
                <w:lang w:val="en-US"/>
              </w:rPr>
            </w:pPr>
            <w:r>
              <w:rPr>
                <w:sz w:val="22"/>
                <w:lang w:val="en-US"/>
              </w:rPr>
              <w:t>Thanks for FL’s proposal and efforts to merge the proposals together.</w:t>
            </w:r>
          </w:p>
          <w:p w14:paraId="4F32A080" w14:textId="77777777" w:rsidR="004D5322" w:rsidRDefault="00E85189">
            <w:pPr>
              <w:spacing w:afterLines="50" w:after="120"/>
              <w:jc w:val="both"/>
              <w:rPr>
                <w:sz w:val="22"/>
                <w:lang w:val="en-US"/>
              </w:rPr>
            </w:pPr>
            <w:r>
              <w:rPr>
                <w:sz w:val="22"/>
                <w:lang w:val="en-US"/>
              </w:rPr>
              <w:t xml:space="preserve">Based on previous discussion, our understanding there are at least two different proposals covered in this Option. One proposal needs additional preparation time without any UL Tx interrupted, and another (our) proposal wants some additional switching time as for some band pair (non-anchor to non-anchor) would need double switch time. </w:t>
            </w:r>
          </w:p>
          <w:p w14:paraId="644428A3" w14:textId="77777777" w:rsidR="004D5322" w:rsidRDefault="00E85189">
            <w:pPr>
              <w:spacing w:afterLines="50" w:after="120"/>
              <w:jc w:val="both"/>
              <w:rPr>
                <w:sz w:val="22"/>
                <w:lang w:val="en-US"/>
              </w:rPr>
            </w:pPr>
            <w:r>
              <w:rPr>
                <w:sz w:val="22"/>
                <w:lang w:val="en-US"/>
              </w:rPr>
              <w:t>For major bullets, we have concern on using “preparation time” as this is used for UE or Network internal processing without UL transmission interrupted, which also pointed out by some companies in previous meeting. We prefer to use other neutral wording or just remove “preparation”.</w:t>
            </w:r>
          </w:p>
          <w:p w14:paraId="25D7E2C3" w14:textId="77777777" w:rsidR="004D5322" w:rsidRDefault="004D5322">
            <w:pPr>
              <w:spacing w:afterLines="50" w:after="120"/>
              <w:jc w:val="both"/>
              <w:rPr>
                <w:sz w:val="22"/>
                <w:lang w:val="en-US"/>
              </w:rPr>
            </w:pPr>
          </w:p>
        </w:tc>
      </w:tr>
      <w:tr w:rsidR="004D5322" w14:paraId="72F07288" w14:textId="77777777">
        <w:tc>
          <w:tcPr>
            <w:tcW w:w="1945" w:type="dxa"/>
          </w:tcPr>
          <w:p w14:paraId="6BEC3E1C" w14:textId="58A3F3CF" w:rsidR="004D5322" w:rsidRDefault="00065334">
            <w:pPr>
              <w:spacing w:afterLines="50" w:after="120"/>
              <w:jc w:val="both"/>
              <w:rPr>
                <w:sz w:val="22"/>
                <w:lang w:val="en-US"/>
              </w:rPr>
            </w:pPr>
            <w:r>
              <w:rPr>
                <w:rFonts w:eastAsiaTheme="minorEastAsia"/>
                <w:sz w:val="22"/>
                <w:lang w:val="en-US" w:eastAsia="zh-CN"/>
              </w:rPr>
              <w:t>Vivo</w:t>
            </w:r>
          </w:p>
        </w:tc>
        <w:tc>
          <w:tcPr>
            <w:tcW w:w="7683" w:type="dxa"/>
          </w:tcPr>
          <w:p w14:paraId="61179C3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hanks for FL’s update.  </w:t>
            </w:r>
          </w:p>
          <w:p w14:paraId="61D03D3F" w14:textId="6C75A819" w:rsidR="004D5322" w:rsidRDefault="00E85189">
            <w:pPr>
              <w:spacing w:afterLines="50" w:after="120"/>
              <w:jc w:val="both"/>
              <w:rPr>
                <w:rFonts w:eastAsiaTheme="minorEastAsia"/>
                <w:sz w:val="22"/>
                <w:lang w:val="en-US" w:eastAsia="zh-CN"/>
              </w:rPr>
            </w:pPr>
            <w:r>
              <w:rPr>
                <w:rFonts w:eastAsiaTheme="minorEastAsia"/>
                <w:sz w:val="22"/>
                <w:lang w:val="en-US" w:eastAsia="zh-CN"/>
              </w:rPr>
              <w:t>For alt1 in the “</w:t>
            </w:r>
            <w:r>
              <w:rPr>
                <w:rFonts w:eastAsiaTheme="minorEastAsia" w:hint="eastAsia"/>
                <w:sz w:val="22"/>
                <w:lang w:val="en-US" w:eastAsia="zh-CN"/>
              </w:rPr>
              <w:t>F</w:t>
            </w:r>
            <w:r>
              <w:rPr>
                <w:rFonts w:eastAsiaTheme="minorEastAsia"/>
                <w:sz w:val="22"/>
                <w:lang w:val="en-US" w:eastAsia="zh-CN"/>
              </w:rPr>
              <w:t xml:space="preserve">FS on the value of the additional preparation time”, we would like ask for clarification: the additional preparation time is separate from the switching period, right? </w:t>
            </w:r>
            <w:r w:rsidR="00065334">
              <w:rPr>
                <w:rFonts w:eastAsiaTheme="minorEastAsia"/>
                <w:sz w:val="22"/>
                <w:lang w:val="en-US" w:eastAsia="zh-CN"/>
              </w:rPr>
              <w:t>I</w:t>
            </w:r>
            <w:r>
              <w:rPr>
                <w:rFonts w:eastAsiaTheme="minorEastAsia"/>
                <w:sz w:val="22"/>
                <w:lang w:val="en-US" w:eastAsia="zh-CN"/>
              </w:rPr>
              <w:t xml:space="preserve">f not, </w:t>
            </w:r>
            <w:proofErr w:type="spellStart"/>
            <w:r>
              <w:rPr>
                <w:rFonts w:eastAsiaTheme="minorEastAsia"/>
                <w:sz w:val="22"/>
                <w:lang w:val="en-US" w:eastAsia="zh-CN"/>
              </w:rPr>
              <w:t>e.g</w:t>
            </w:r>
            <w:proofErr w:type="spellEnd"/>
            <w:r>
              <w:rPr>
                <w:rFonts w:eastAsiaTheme="minorEastAsia"/>
                <w:sz w:val="22"/>
                <w:lang w:val="en-US" w:eastAsia="zh-CN"/>
              </w:rPr>
              <w:t xml:space="preserve">, if additional preparation time includes switching period, then alt1 means no additional time for sharing. </w:t>
            </w:r>
          </w:p>
          <w:p w14:paraId="0CCA893C" w14:textId="45DF7C15" w:rsidR="004D5322" w:rsidRDefault="00065334">
            <w:pPr>
              <w:spacing w:afterLines="50" w:after="120"/>
              <w:jc w:val="both"/>
              <w:rPr>
                <w:rFonts w:eastAsiaTheme="minorEastAsia"/>
                <w:sz w:val="22"/>
                <w:lang w:val="en-US" w:eastAsia="zh-CN"/>
              </w:rPr>
            </w:pPr>
            <w:r>
              <w:rPr>
                <w:rFonts w:eastAsiaTheme="minorEastAsia"/>
                <w:sz w:val="22"/>
                <w:lang w:val="en-US" w:eastAsia="zh-CN"/>
              </w:rPr>
              <w:t>Alt2 for restriction in the 2</w:t>
            </w:r>
            <w:r>
              <w:rPr>
                <w:rFonts w:eastAsiaTheme="minorEastAsia"/>
                <w:sz w:val="22"/>
                <w:vertAlign w:val="superscript"/>
                <w:lang w:val="en-US" w:eastAsia="zh-CN"/>
              </w:rPr>
              <w:t>nd</w:t>
            </w:r>
            <w:r>
              <w:rPr>
                <w:rFonts w:eastAsiaTheme="minorEastAsia"/>
                <w:sz w:val="22"/>
                <w:lang w:val="en-US" w:eastAsia="zh-CN"/>
              </w:rPr>
              <w:t xml:space="preserve"> sub-bullet is not clear to us. Does it mean that UE apply the additional preparation time only for UL on some bands in the configured 3/4 bands? If yes, we prefer to revise the wording</w:t>
            </w:r>
          </w:p>
          <w:p w14:paraId="50FF7320"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Pr>
                <w:rFonts w:eastAsia="MS Mincho"/>
                <w:b/>
                <w:bCs/>
                <w:color w:val="FF0000"/>
                <w:sz w:val="22"/>
                <w:szCs w:val="22"/>
              </w:rPr>
              <w:t>additional preparation time is applied for</w:t>
            </w:r>
            <w:r>
              <w:rPr>
                <w:rFonts w:eastAsia="MS Mincho"/>
                <w:b/>
                <w:bCs/>
                <w:sz w:val="22"/>
                <w:szCs w:val="22"/>
              </w:rPr>
              <w:t xml:space="preserve"> </w:t>
            </w:r>
            <w:r>
              <w:rPr>
                <w:rFonts w:eastAsia="MS Mincho"/>
                <w:b/>
                <w:bCs/>
                <w:strike/>
                <w:color w:val="FF0000"/>
                <w:sz w:val="22"/>
                <w:szCs w:val="22"/>
              </w:rPr>
              <w:t>only restriction on</w:t>
            </w:r>
            <w:r>
              <w:rPr>
                <w:rFonts w:eastAsia="MS Mincho"/>
                <w:b/>
                <w:bCs/>
                <w:sz w:val="22"/>
                <w:szCs w:val="22"/>
              </w:rPr>
              <w:t xml:space="preserve"> UL transmission on some bands (not all bands)</w:t>
            </w:r>
          </w:p>
        </w:tc>
      </w:tr>
      <w:tr w:rsidR="004D5322" w14:paraId="31213EE0" w14:textId="77777777">
        <w:tc>
          <w:tcPr>
            <w:tcW w:w="1945" w:type="dxa"/>
          </w:tcPr>
          <w:p w14:paraId="0D66B86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8BE1287" w14:textId="2F230863"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 xml:space="preserve">imilar view as </w:t>
            </w:r>
            <w:proofErr w:type="spellStart"/>
            <w:r>
              <w:rPr>
                <w:rFonts w:eastAsiaTheme="minorEastAsia"/>
                <w:sz w:val="22"/>
                <w:lang w:val="en-US" w:eastAsia="zh-CN"/>
              </w:rPr>
              <w:t>othe</w:t>
            </w:r>
            <w:proofErr w:type="spellEnd"/>
            <w:r>
              <w:rPr>
                <w:rFonts w:eastAsiaTheme="minorEastAsia"/>
                <w:sz w:val="22"/>
                <w:lang w:val="en-US" w:eastAsia="zh-CN"/>
              </w:rPr>
              <w:t xml:space="preserve"> companies, it is impossible to discuss and agree on the UE implementation on memory sharing. Based on the input from different companies, there are already several different implementation flavors already. Thus, we agree that </w:t>
            </w:r>
            <w:r>
              <w:rPr>
                <w:rFonts w:eastAsiaTheme="minorEastAsia"/>
                <w:sz w:val="22"/>
                <w:lang w:val="en-US" w:eastAsia="zh-CN"/>
              </w:rPr>
              <w:lastRenderedPageBreak/>
              <w:t xml:space="preserve">we should not continue the discussion of </w:t>
            </w:r>
            <w:r w:rsidR="00065334">
              <w:rPr>
                <w:rFonts w:eastAsiaTheme="minorEastAsia"/>
                <w:sz w:val="22"/>
                <w:lang w:val="en-US" w:eastAsia="zh-CN"/>
              </w:rPr>
              <w:pgNum/>
            </w:r>
            <w:proofErr w:type="spellStart"/>
            <w:r w:rsidR="00065334">
              <w:rPr>
                <w:rFonts w:eastAsiaTheme="minorEastAsia"/>
                <w:sz w:val="22"/>
                <w:lang w:val="en-US" w:eastAsia="zh-CN"/>
              </w:rPr>
              <w:t>quiva</w:t>
            </w:r>
            <w:proofErr w:type="spellEnd"/>
            <w:r>
              <w:rPr>
                <w:rFonts w:eastAsiaTheme="minorEastAsia"/>
                <w:sz w:val="22"/>
                <w:lang w:val="en-US" w:eastAsia="zh-CN"/>
              </w:rPr>
              <w:t xml:space="preserve"> sharing at least in RAN1. If companies see the need to discuss it, companies can submit </w:t>
            </w:r>
            <w:proofErr w:type="spellStart"/>
            <w:r>
              <w:rPr>
                <w:rFonts w:eastAsiaTheme="minorEastAsia"/>
                <w:sz w:val="22"/>
                <w:lang w:val="en-US" w:eastAsia="zh-CN"/>
              </w:rPr>
              <w:t>tdocs</w:t>
            </w:r>
            <w:proofErr w:type="spellEnd"/>
            <w:r>
              <w:rPr>
                <w:rFonts w:eastAsiaTheme="minorEastAsia"/>
                <w:sz w:val="22"/>
                <w:lang w:val="en-US" w:eastAsia="zh-CN"/>
              </w:rPr>
              <w:t xml:space="preserve"> to RAN4.</w:t>
            </w:r>
          </w:p>
          <w:p w14:paraId="6ED9923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hen in terms of more preparation time and </w:t>
            </w:r>
            <w:proofErr w:type="spellStart"/>
            <w:r>
              <w:rPr>
                <w:rFonts w:eastAsiaTheme="minorEastAsia"/>
                <w:sz w:val="22"/>
                <w:lang w:val="en-US" w:eastAsia="zh-CN"/>
              </w:rPr>
              <w:t>intertuption</w:t>
            </w:r>
            <w:proofErr w:type="spellEnd"/>
            <w:r>
              <w:rPr>
                <w:rFonts w:eastAsiaTheme="minorEastAsia"/>
                <w:sz w:val="22"/>
                <w:lang w:val="en-US" w:eastAsia="zh-CN"/>
              </w:rPr>
              <w:t xml:space="preserve"> time, as we commented in the 1</w:t>
            </w:r>
            <w:r>
              <w:rPr>
                <w:rFonts w:eastAsiaTheme="minorEastAsia"/>
                <w:sz w:val="22"/>
                <w:vertAlign w:val="superscript"/>
                <w:lang w:val="en-US" w:eastAsia="zh-CN"/>
              </w:rPr>
              <w:t>st</w:t>
            </w:r>
            <w:r>
              <w:rPr>
                <w:rFonts w:eastAsiaTheme="minorEastAsia"/>
                <w:sz w:val="22"/>
                <w:lang w:val="en-US" w:eastAsia="zh-CN"/>
              </w:rPr>
              <w:t xml:space="preserve"> round discussion, proponents of more preparation time and interruption time should bring simulation results to show the performance impact. The condition to agree to support UL Tx switching among 3/4 bands is the performance gain. </w:t>
            </w:r>
            <w:r>
              <w:rPr>
                <w:rFonts w:eastAsiaTheme="minorEastAsia" w:hint="eastAsia"/>
                <w:sz w:val="22"/>
                <w:lang w:val="en-US" w:eastAsia="zh-CN"/>
              </w:rPr>
              <w:t>Th</w:t>
            </w:r>
            <w:r>
              <w:rPr>
                <w:rFonts w:eastAsiaTheme="minorEastAsia"/>
                <w:sz w:val="22"/>
                <w:lang w:val="en-US" w:eastAsia="zh-CN"/>
              </w:rPr>
              <w:t>e previous simulation results assume no additional preparation time and interruption time. Thus, the performance impact should be discussed at the first place.</w:t>
            </w:r>
          </w:p>
          <w:p w14:paraId="2BCB4BA2" w14:textId="77777777" w:rsidR="004D5322" w:rsidRDefault="00E85189">
            <w:pPr>
              <w:spacing w:afterLines="50" w:after="120"/>
              <w:jc w:val="both"/>
              <w:rPr>
                <w:sz w:val="22"/>
                <w:lang w:val="en-US"/>
              </w:rPr>
            </w:pPr>
            <w:r>
              <w:rPr>
                <w:rFonts w:eastAsiaTheme="minorEastAsia"/>
                <w:sz w:val="22"/>
                <w:lang w:val="en-US" w:eastAsia="zh-CN"/>
              </w:rPr>
              <w:t xml:space="preserve"> Agreeing on the proposal without a clear understanding on the detailed number of preparation time or interruption time is not meaningful. For example, if companies require a pretty large preparation time or interruption time, then the necessity to have R18 UL Tx switching is questionable.</w:t>
            </w:r>
          </w:p>
        </w:tc>
      </w:tr>
      <w:tr w:rsidR="004D5322" w14:paraId="64E8293E" w14:textId="77777777">
        <w:tc>
          <w:tcPr>
            <w:tcW w:w="1945" w:type="dxa"/>
          </w:tcPr>
          <w:p w14:paraId="6375D39E" w14:textId="77777777" w:rsidR="004D5322" w:rsidRDefault="00E85189">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3A442FBD" w14:textId="77777777" w:rsidR="004D5322" w:rsidRDefault="00E85189">
            <w:pPr>
              <w:spacing w:afterLines="50" w:after="120"/>
              <w:jc w:val="both"/>
              <w:rPr>
                <w:rFonts w:eastAsiaTheme="minorEastAsia"/>
                <w:sz w:val="22"/>
                <w:lang w:val="en-US" w:eastAsia="zh-CN"/>
              </w:rPr>
            </w:pPr>
            <w:r>
              <w:rPr>
                <w:sz w:val="22"/>
                <w:lang w:val="en-US"/>
              </w:rPr>
              <w:t>We are fine with FL proposal</w:t>
            </w:r>
          </w:p>
        </w:tc>
      </w:tr>
      <w:tr w:rsidR="004D5322" w14:paraId="0C95D096" w14:textId="77777777">
        <w:tc>
          <w:tcPr>
            <w:tcW w:w="1945" w:type="dxa"/>
          </w:tcPr>
          <w:p w14:paraId="39832995" w14:textId="77777777" w:rsidR="004D5322" w:rsidRDefault="00E85189">
            <w:pPr>
              <w:spacing w:afterLines="50" w:after="120"/>
              <w:jc w:val="both"/>
              <w:rPr>
                <w:sz w:val="22"/>
                <w:lang w:val="en-US"/>
              </w:rPr>
            </w:pPr>
            <w:r>
              <w:rPr>
                <w:rFonts w:eastAsia="Malgun Gothic" w:hint="eastAsia"/>
                <w:sz w:val="22"/>
                <w:lang w:val="en-US" w:eastAsia="ko-KR"/>
              </w:rPr>
              <w:t>LG</w:t>
            </w:r>
            <w:r>
              <w:rPr>
                <w:rFonts w:eastAsia="Malgun Gothic"/>
                <w:sz w:val="22"/>
                <w:lang w:val="en-US" w:eastAsia="ko-KR"/>
              </w:rPr>
              <w:t xml:space="preserve"> Electronics</w:t>
            </w:r>
          </w:p>
        </w:tc>
        <w:tc>
          <w:tcPr>
            <w:tcW w:w="7683" w:type="dxa"/>
          </w:tcPr>
          <w:p w14:paraId="77DF0ED8"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Updated formulation of the proposal seems better to us. We are fine with three main bullets. </w:t>
            </w:r>
          </w:p>
          <w:p w14:paraId="43496CE1" w14:textId="77777777" w:rsidR="004D5322" w:rsidRDefault="00E85189">
            <w:pPr>
              <w:spacing w:afterLines="50" w:after="120"/>
              <w:jc w:val="both"/>
              <w:rPr>
                <w:rFonts w:eastAsia="Malgun Gothic"/>
                <w:sz w:val="22"/>
                <w:lang w:val="en-US" w:eastAsia="ko-KR"/>
              </w:rPr>
            </w:pPr>
            <w:r>
              <w:rPr>
                <w:rFonts w:eastAsia="Malgun Gothic"/>
                <w:sz w:val="22"/>
                <w:lang w:val="en-US" w:eastAsia="ko-KR"/>
              </w:rPr>
              <w:t>Regarding the 1</w:t>
            </w:r>
            <w:r>
              <w:rPr>
                <w:rFonts w:eastAsia="Malgun Gothic"/>
                <w:sz w:val="22"/>
                <w:vertAlign w:val="superscript"/>
                <w:lang w:val="en-US" w:eastAsia="ko-KR"/>
              </w:rPr>
              <w:t>st</w:t>
            </w:r>
            <w:r>
              <w:rPr>
                <w:rFonts w:eastAsia="Malgun Gothic"/>
                <w:sz w:val="22"/>
                <w:lang w:val="en-US" w:eastAsia="ko-KR"/>
              </w:rPr>
              <w:t xml:space="preserve"> main bullet, </w:t>
            </w:r>
          </w:p>
          <w:p w14:paraId="72E2C9AE" w14:textId="77777777" w:rsidR="004D5322" w:rsidRDefault="00E85189">
            <w:pPr>
              <w:pStyle w:val="affd"/>
              <w:numPr>
                <w:ilvl w:val="0"/>
                <w:numId w:val="23"/>
              </w:numPr>
              <w:spacing w:afterLines="50" w:after="120"/>
              <w:ind w:leftChars="0"/>
              <w:jc w:val="both"/>
              <w:rPr>
                <w:rFonts w:eastAsia="Malgun Gothic"/>
                <w:sz w:val="22"/>
                <w:lang w:val="en-US" w:eastAsia="ko-KR"/>
              </w:rPr>
            </w:pPr>
            <w:r>
              <w:rPr>
                <w:rFonts w:eastAsia="Malgun Gothic"/>
                <w:sz w:val="22"/>
                <w:lang w:val="en-US" w:eastAsia="ko-KR"/>
              </w:rPr>
              <w:t xml:space="preserve">For the </w:t>
            </w:r>
            <w:r>
              <w:rPr>
                <w:rFonts w:eastAsia="Malgun Gothic" w:hint="eastAsia"/>
                <w:sz w:val="22"/>
                <w:lang w:val="en-US" w:eastAsia="ko-KR"/>
              </w:rPr>
              <w:t>1</w:t>
            </w:r>
            <w:r>
              <w:rPr>
                <w:rFonts w:eastAsia="Malgun Gothic" w:hint="eastAsia"/>
                <w:sz w:val="22"/>
                <w:vertAlign w:val="superscript"/>
                <w:lang w:val="en-US" w:eastAsia="ko-KR"/>
              </w:rPr>
              <w:t>st</w:t>
            </w:r>
            <w:r>
              <w:rPr>
                <w:rFonts w:eastAsia="Malgun Gothic" w:hint="eastAsia"/>
                <w:sz w:val="22"/>
                <w:lang w:val="en-US" w:eastAsia="ko-KR"/>
              </w:rPr>
              <w:t xml:space="preserve"> </w:t>
            </w:r>
            <w:r>
              <w:rPr>
                <w:rFonts w:eastAsia="Malgun Gothic"/>
                <w:sz w:val="22"/>
                <w:lang w:val="en-US" w:eastAsia="ko-KR"/>
              </w:rPr>
              <w:t xml:space="preserve">FFS, we are fine with reporting </w:t>
            </w:r>
            <w:r>
              <w:rPr>
                <w:rFonts w:eastAsia="Malgun Gothic"/>
                <w:bCs/>
                <w:sz w:val="22"/>
                <w:lang w:eastAsia="ko-KR"/>
              </w:rPr>
              <w:t xml:space="preserve">a value of the additional preparation time for specific switching pattern. However, </w:t>
            </w:r>
            <w:r>
              <w:rPr>
                <w:rFonts w:eastAsia="Malgun Gothic"/>
                <w:sz w:val="22"/>
                <w:lang w:val="en-US" w:eastAsia="ko-KR"/>
              </w:rPr>
              <w:t>it is unclear to us if “</w:t>
            </w:r>
            <w:r>
              <w:rPr>
                <w:rFonts w:eastAsia="Malgun Gothic"/>
                <w:bCs/>
                <w:sz w:val="22"/>
                <w:lang w:eastAsia="ko-KR"/>
              </w:rPr>
              <w:t>switching period” in the proposal refers to one value of {35 us, 140 us, 210 us}. If so, we are not sure the switching period can be sufficient as an additional preparation time for any switching pattern. For clarify, it does not mean that RAN4 involvement is needed for determining the value. In this perspective, we support Alt 2.</w:t>
            </w:r>
          </w:p>
          <w:p w14:paraId="015FFF2B" w14:textId="77777777" w:rsidR="004D5322" w:rsidRDefault="00E85189">
            <w:pPr>
              <w:pStyle w:val="affd"/>
              <w:numPr>
                <w:ilvl w:val="0"/>
                <w:numId w:val="23"/>
              </w:numPr>
              <w:spacing w:afterLines="50" w:after="120"/>
              <w:ind w:leftChars="0"/>
              <w:jc w:val="both"/>
              <w:rPr>
                <w:rFonts w:eastAsia="Malgun Gothic"/>
                <w:sz w:val="22"/>
                <w:lang w:val="en-US" w:eastAsia="ko-KR"/>
              </w:rPr>
            </w:pPr>
            <w:r>
              <w:rPr>
                <w:rFonts w:eastAsia="Malgun Gothic"/>
                <w:bCs/>
                <w:sz w:val="22"/>
                <w:lang w:eastAsia="ko-KR"/>
              </w:rPr>
              <w:t>For the 2</w:t>
            </w:r>
            <w:r>
              <w:rPr>
                <w:rFonts w:eastAsia="Malgun Gothic"/>
                <w:bCs/>
                <w:sz w:val="22"/>
                <w:vertAlign w:val="superscript"/>
                <w:lang w:eastAsia="ko-KR"/>
              </w:rPr>
              <w:t>nd</w:t>
            </w:r>
            <w:r>
              <w:rPr>
                <w:rFonts w:eastAsia="Malgun Gothic"/>
                <w:bCs/>
                <w:sz w:val="22"/>
                <w:lang w:eastAsia="ko-KR"/>
              </w:rPr>
              <w:t xml:space="preserve"> FFS, we prefer Alt 1 due to its full flexibility. We can think the situation that one UE may require an additional time due to the number of bands involved for a switching but another UE may require due to sum of bandwidth among bands involved for the switching. To address these cases with one principle, Alt 1 can be a reasonable solution.</w:t>
            </w:r>
          </w:p>
          <w:p w14:paraId="5ACCB7E9" w14:textId="77777777" w:rsidR="004D5322" w:rsidRDefault="00E85189">
            <w:pPr>
              <w:spacing w:afterLines="50" w:after="120"/>
              <w:jc w:val="both"/>
              <w:rPr>
                <w:rFonts w:eastAsia="Malgun Gothic"/>
                <w:sz w:val="22"/>
                <w:lang w:val="en-US" w:eastAsia="ko-KR"/>
              </w:rPr>
            </w:pPr>
            <w:r>
              <w:rPr>
                <w:rFonts w:eastAsia="Malgun Gothic"/>
                <w:sz w:val="22"/>
                <w:lang w:val="en-US" w:eastAsia="ko-KR"/>
              </w:rPr>
              <w:t>Regarding the 2</w:t>
            </w:r>
            <w:r>
              <w:rPr>
                <w:rFonts w:eastAsia="Malgun Gothic"/>
                <w:sz w:val="22"/>
                <w:vertAlign w:val="superscript"/>
                <w:lang w:val="en-US" w:eastAsia="ko-KR"/>
              </w:rPr>
              <w:t>nd</w:t>
            </w:r>
            <w:r>
              <w:rPr>
                <w:rFonts w:eastAsia="Malgun Gothic"/>
                <w:sz w:val="22"/>
                <w:lang w:val="en-US" w:eastAsia="ko-KR"/>
              </w:rPr>
              <w:t xml:space="preserve"> main bullet, we are open to discuss </w:t>
            </w:r>
            <w:r>
              <w:rPr>
                <w:rFonts w:eastAsia="Malgun Gothic" w:hint="eastAsia"/>
                <w:sz w:val="22"/>
                <w:lang w:val="en-US" w:eastAsia="ko-KR"/>
              </w:rPr>
              <w:t>on</w:t>
            </w:r>
            <w:r>
              <w:rPr>
                <w:rFonts w:eastAsia="Malgun Gothic"/>
                <w:sz w:val="22"/>
                <w:lang w:val="en-US" w:eastAsia="ko-KR"/>
              </w:rPr>
              <w:t xml:space="preserve"> either alternative. Alt 1 can give a better complexity reduction as well as this is </w:t>
            </w:r>
            <w:proofErr w:type="spellStart"/>
            <w:r>
              <w:rPr>
                <w:rFonts w:eastAsia="Malgun Gothic"/>
                <w:sz w:val="22"/>
                <w:lang w:val="en-US" w:eastAsia="ko-KR"/>
              </w:rPr>
              <w:t>analoguos</w:t>
            </w:r>
            <w:proofErr w:type="spellEnd"/>
            <w:r>
              <w:rPr>
                <w:rFonts w:eastAsia="Malgun Gothic"/>
                <w:sz w:val="22"/>
                <w:lang w:val="en-US" w:eastAsia="ko-KR"/>
              </w:rPr>
              <w:t xml:space="preserve"> to Rel-17, but Alt 2 can be beneficial for some UE.</w:t>
            </w:r>
          </w:p>
          <w:p w14:paraId="7AB854B0" w14:textId="77777777" w:rsidR="004D5322" w:rsidRDefault="00E85189">
            <w:pPr>
              <w:spacing w:afterLines="50" w:after="120"/>
              <w:jc w:val="both"/>
              <w:rPr>
                <w:sz w:val="22"/>
                <w:lang w:val="en-US"/>
              </w:rPr>
            </w:pPr>
            <w:r>
              <w:rPr>
                <w:rFonts w:eastAsia="Malgun Gothic"/>
                <w:sz w:val="22"/>
                <w:lang w:val="en-US" w:eastAsia="ko-KR"/>
              </w:rPr>
              <w:t xml:space="preserve">The last main bullet is FFS. We can further discuss after the previous two main bullets are concluded. </w:t>
            </w:r>
          </w:p>
        </w:tc>
      </w:tr>
      <w:tr w:rsidR="004D5322" w14:paraId="68C1DF29" w14:textId="77777777">
        <w:tc>
          <w:tcPr>
            <w:tcW w:w="1945" w:type="dxa"/>
          </w:tcPr>
          <w:p w14:paraId="6A6FCCA7"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5E0B0B6B" w14:textId="77777777" w:rsidR="004D5322" w:rsidRDefault="00E85189">
            <w:pPr>
              <w:spacing w:afterLines="50" w:after="120"/>
              <w:jc w:val="both"/>
              <w:rPr>
                <w:rFonts w:eastAsia="Malgun Gothic"/>
                <w:sz w:val="22"/>
                <w:lang w:val="en-US" w:eastAsia="ko-KR"/>
              </w:rPr>
            </w:pPr>
            <w:r>
              <w:rPr>
                <w:sz w:val="22"/>
                <w:lang w:val="en-US"/>
              </w:rPr>
              <w:t>As we indicated in our 1</w:t>
            </w:r>
            <w:r>
              <w:rPr>
                <w:sz w:val="22"/>
                <w:vertAlign w:val="superscript"/>
                <w:lang w:val="en-US"/>
              </w:rPr>
              <w:t>st</w:t>
            </w:r>
            <w:r>
              <w:rPr>
                <w:sz w:val="22"/>
                <w:lang w:val="en-US"/>
              </w:rPr>
              <w:t xml:space="preserve"> Round comments, we are generally not in favor of allowing for more preparation time. We are not sure to understand the updated FL proposal and some clarification from FL during online presentation is appreciated. Does the additional preparation time for some specific switching patterns then explicitly include the actual switching time or rather not?</w:t>
            </w:r>
          </w:p>
        </w:tc>
      </w:tr>
      <w:tr w:rsidR="004D5322" w14:paraId="2B0119B8" w14:textId="77777777">
        <w:tc>
          <w:tcPr>
            <w:tcW w:w="1945" w:type="dxa"/>
          </w:tcPr>
          <w:p w14:paraId="709B192F" w14:textId="77777777" w:rsidR="004D5322" w:rsidRDefault="00E85189">
            <w:pPr>
              <w:spacing w:afterLines="50" w:after="120"/>
              <w:jc w:val="both"/>
              <w:rPr>
                <w:sz w:val="22"/>
                <w:lang w:val="en-US"/>
              </w:rPr>
            </w:pPr>
            <w:r>
              <w:rPr>
                <w:rFonts w:eastAsia="宋体" w:hint="eastAsia"/>
                <w:sz w:val="22"/>
                <w:lang w:val="en-US" w:eastAsia="zh-CN"/>
              </w:rPr>
              <w:t>OPPO</w:t>
            </w:r>
          </w:p>
        </w:tc>
        <w:tc>
          <w:tcPr>
            <w:tcW w:w="7683" w:type="dxa"/>
          </w:tcPr>
          <w:p w14:paraId="0922127E" w14:textId="77777777" w:rsidR="004D5322" w:rsidRDefault="00E85189">
            <w:pPr>
              <w:spacing w:afterLines="50" w:after="120"/>
              <w:jc w:val="both"/>
              <w:rPr>
                <w:rFonts w:eastAsia="宋体"/>
                <w:sz w:val="22"/>
                <w:lang w:val="en-US" w:eastAsia="zh-CN"/>
              </w:rPr>
            </w:pPr>
            <w:r>
              <w:rPr>
                <w:rFonts w:eastAsia="宋体" w:hint="eastAsia"/>
                <w:sz w:val="22"/>
                <w:lang w:val="en-US" w:eastAsia="zh-CN"/>
              </w:rPr>
              <w:t>We support this proposal in principle.</w:t>
            </w:r>
            <w:r>
              <w:rPr>
                <w:rFonts w:eastAsia="宋体"/>
                <w:sz w:val="22"/>
                <w:lang w:val="en-US" w:eastAsia="zh-CN"/>
              </w:rPr>
              <w:t xml:space="preserve"> </w:t>
            </w:r>
          </w:p>
          <w:p w14:paraId="7B2C2D55" w14:textId="77777777" w:rsidR="004D5322" w:rsidRDefault="00E85189">
            <w:pPr>
              <w:spacing w:afterLines="50" w:after="120"/>
              <w:jc w:val="both"/>
              <w:rPr>
                <w:rFonts w:eastAsia="宋体"/>
                <w:sz w:val="22"/>
                <w:lang w:val="en-US" w:eastAsia="zh-CN"/>
              </w:rPr>
            </w:pPr>
            <w:r>
              <w:rPr>
                <w:rFonts w:eastAsia="宋体"/>
                <w:sz w:val="22"/>
                <w:lang w:val="en-US" w:eastAsia="zh-CN"/>
              </w:rPr>
              <w:t xml:space="preserve">Given there is not much time left in RAN1 for this WI, maybe it deserves a consideration to merge “preparation time” into “switch time”, so as to avoid dealing with a new concept in specification.  </w:t>
            </w:r>
          </w:p>
          <w:p w14:paraId="68D4139B" w14:textId="77777777" w:rsidR="004D5322" w:rsidRDefault="00E85189">
            <w:pPr>
              <w:spacing w:afterLines="50" w:after="120"/>
              <w:jc w:val="both"/>
              <w:rPr>
                <w:sz w:val="22"/>
                <w:lang w:val="en-US"/>
              </w:rPr>
            </w:pPr>
            <w:r>
              <w:rPr>
                <w:rFonts w:eastAsia="宋体"/>
                <w:sz w:val="22"/>
                <w:lang w:val="en-US" w:eastAsia="zh-CN"/>
              </w:rPr>
              <w:t>We are also not quite sure about the value of “</w:t>
            </w:r>
            <w:r>
              <w:rPr>
                <w:rFonts w:eastAsia="MS Mincho" w:hint="eastAsia"/>
                <w:b/>
                <w:bCs/>
                <w:sz w:val="22"/>
                <w:szCs w:val="22"/>
              </w:rPr>
              <w:t>A</w:t>
            </w:r>
            <w:r>
              <w:rPr>
                <w:rFonts w:eastAsia="MS Mincho"/>
                <w:b/>
                <w:bCs/>
                <w:sz w:val="22"/>
                <w:szCs w:val="22"/>
              </w:rPr>
              <w:t>lt.3: ask RAN4</w:t>
            </w:r>
            <w:r>
              <w:rPr>
                <w:rFonts w:eastAsia="宋体"/>
                <w:sz w:val="22"/>
                <w:lang w:val="en-US" w:eastAsia="zh-CN"/>
              </w:rPr>
              <w:t xml:space="preserve">” given the cycle of LS between RAN1 and RAN4 might miss the RAN1 ending time for this WI. </w:t>
            </w:r>
          </w:p>
        </w:tc>
      </w:tr>
      <w:tr w:rsidR="003B2C79" w14:paraId="2FFE706E" w14:textId="77777777">
        <w:tc>
          <w:tcPr>
            <w:tcW w:w="1945" w:type="dxa"/>
          </w:tcPr>
          <w:p w14:paraId="73565ED9" w14:textId="37F4CA72" w:rsidR="003B2C79" w:rsidRDefault="003B2C79">
            <w:pPr>
              <w:spacing w:afterLines="50" w:after="120"/>
              <w:jc w:val="both"/>
              <w:rPr>
                <w:rFonts w:eastAsia="宋体"/>
                <w:sz w:val="22"/>
                <w:lang w:val="en-US" w:eastAsia="zh-CN"/>
              </w:rPr>
            </w:pPr>
            <w:r>
              <w:rPr>
                <w:rFonts w:eastAsia="宋体"/>
                <w:sz w:val="22"/>
                <w:lang w:val="en-US" w:eastAsia="zh-CN"/>
              </w:rPr>
              <w:t>Apple</w:t>
            </w:r>
          </w:p>
        </w:tc>
        <w:tc>
          <w:tcPr>
            <w:tcW w:w="7683" w:type="dxa"/>
          </w:tcPr>
          <w:p w14:paraId="48E59665" w14:textId="77777777" w:rsidR="003B2C79" w:rsidRDefault="003B2C79">
            <w:pPr>
              <w:spacing w:afterLines="50" w:after="120"/>
              <w:jc w:val="both"/>
              <w:rPr>
                <w:rFonts w:eastAsia="宋体"/>
                <w:sz w:val="22"/>
                <w:lang w:val="en-US" w:eastAsia="zh-CN"/>
              </w:rPr>
            </w:pPr>
            <w:r>
              <w:rPr>
                <w:rFonts w:eastAsia="宋体"/>
                <w:sz w:val="22"/>
                <w:lang w:val="en-US" w:eastAsia="zh-CN"/>
              </w:rPr>
              <w:t>In principle, we support the proposal</w:t>
            </w:r>
          </w:p>
          <w:p w14:paraId="5381A75D" w14:textId="66449B06" w:rsidR="003B2C79" w:rsidRDefault="003B2C79">
            <w:pPr>
              <w:spacing w:afterLines="50" w:after="120"/>
              <w:jc w:val="both"/>
              <w:rPr>
                <w:rFonts w:eastAsia="宋体"/>
                <w:sz w:val="22"/>
                <w:lang w:val="en-US" w:eastAsia="zh-CN"/>
              </w:rPr>
            </w:pPr>
            <w:r>
              <w:rPr>
                <w:rFonts w:eastAsia="宋体"/>
                <w:sz w:val="22"/>
                <w:lang w:val="en-US" w:eastAsia="zh-CN"/>
              </w:rPr>
              <w:t>However, on the 1</w:t>
            </w:r>
            <w:r w:rsidRPr="003B2C79">
              <w:rPr>
                <w:rFonts w:eastAsia="宋体"/>
                <w:sz w:val="22"/>
                <w:vertAlign w:val="superscript"/>
                <w:lang w:val="en-US" w:eastAsia="zh-CN"/>
              </w:rPr>
              <w:t>st</w:t>
            </w:r>
            <w:r>
              <w:rPr>
                <w:rFonts w:eastAsia="宋体"/>
                <w:sz w:val="22"/>
                <w:lang w:val="en-US" w:eastAsia="zh-CN"/>
              </w:rPr>
              <w:t xml:space="preserve"> FFS regarding the value of the additional time, we think </w:t>
            </w:r>
            <w:r w:rsidR="00065334">
              <w:rPr>
                <w:rFonts w:eastAsia="宋体"/>
                <w:sz w:val="22"/>
                <w:lang w:val="en-US" w:eastAsia="zh-CN"/>
              </w:rPr>
              <w:pgNum/>
            </w:r>
            <w:r w:rsidR="00065334">
              <w:rPr>
                <w:rFonts w:eastAsia="宋体"/>
                <w:sz w:val="22"/>
                <w:lang w:val="en-US" w:eastAsia="zh-CN"/>
              </w:rPr>
              <w:t>qui</w:t>
            </w:r>
            <w:r>
              <w:rPr>
                <w:rFonts w:eastAsia="宋体"/>
                <w:sz w:val="22"/>
                <w:lang w:val="en-US" w:eastAsia="zh-CN"/>
              </w:rPr>
              <w:t xml:space="preserve"> this should be </w:t>
            </w:r>
            <w:proofErr w:type="spellStart"/>
            <w:r>
              <w:rPr>
                <w:rFonts w:eastAsia="宋体"/>
                <w:sz w:val="22"/>
                <w:lang w:val="en-US" w:eastAsia="zh-CN"/>
              </w:rPr>
              <w:t>hanled</w:t>
            </w:r>
            <w:proofErr w:type="spellEnd"/>
            <w:r>
              <w:rPr>
                <w:rFonts w:eastAsia="宋体"/>
                <w:sz w:val="22"/>
                <w:lang w:val="en-US" w:eastAsia="zh-CN"/>
              </w:rPr>
              <w:t xml:space="preserve"> in RAN1, as RAN4 already concluded on switching period values. </w:t>
            </w:r>
          </w:p>
        </w:tc>
      </w:tr>
      <w:tr w:rsidR="00B12694" w14:paraId="4A294194" w14:textId="77777777">
        <w:tc>
          <w:tcPr>
            <w:tcW w:w="1945" w:type="dxa"/>
          </w:tcPr>
          <w:p w14:paraId="4FF45AFA" w14:textId="43DE1491" w:rsidR="00B12694" w:rsidRDefault="00B12694" w:rsidP="00B12694">
            <w:pPr>
              <w:spacing w:afterLines="50" w:after="120"/>
              <w:jc w:val="both"/>
              <w:rPr>
                <w:rFonts w:eastAsia="宋体"/>
                <w:sz w:val="22"/>
                <w:lang w:val="en-US" w:eastAsia="zh-CN"/>
              </w:rPr>
            </w:pPr>
            <w:r>
              <w:rPr>
                <w:rFonts w:eastAsia="宋体"/>
                <w:sz w:val="22"/>
                <w:lang w:val="en-US" w:eastAsia="zh-CN"/>
              </w:rPr>
              <w:t xml:space="preserve">Huawei, </w:t>
            </w:r>
            <w:proofErr w:type="spellStart"/>
            <w:r>
              <w:rPr>
                <w:rFonts w:eastAsia="宋体"/>
                <w:sz w:val="22"/>
                <w:lang w:val="en-US" w:eastAsia="zh-CN"/>
              </w:rPr>
              <w:t>HiSilicon</w:t>
            </w:r>
            <w:proofErr w:type="spellEnd"/>
          </w:p>
        </w:tc>
        <w:tc>
          <w:tcPr>
            <w:tcW w:w="7683" w:type="dxa"/>
          </w:tcPr>
          <w:p w14:paraId="39C7CE7A" w14:textId="77777777" w:rsidR="00B12694" w:rsidRDefault="00B12694" w:rsidP="00B12694">
            <w:pPr>
              <w:spacing w:afterLines="50" w:after="120"/>
              <w:jc w:val="both"/>
              <w:rPr>
                <w:rFonts w:eastAsia="宋体"/>
                <w:sz w:val="22"/>
                <w:lang w:val="en-US" w:eastAsia="zh-CN"/>
              </w:rPr>
            </w:pPr>
            <w:r>
              <w:rPr>
                <w:rFonts w:eastAsia="宋体"/>
                <w:sz w:val="22"/>
                <w:lang w:val="en-US" w:eastAsia="zh-CN"/>
              </w:rPr>
              <w:t xml:space="preserve">For a UE configured with Rel-18 4-band UL Tx switching, if the scheduled transmissions are only on two of 4 bands, e.g. at slot#1 on carrier#1, slot#2 on carrier#2, slot#3 still on carrier#1, then there is no UE memory needed. In this case, </w:t>
            </w:r>
            <w:r>
              <w:rPr>
                <w:rFonts w:eastAsia="宋体"/>
                <w:sz w:val="22"/>
                <w:lang w:val="en-US" w:eastAsia="zh-CN"/>
              </w:rPr>
              <w:lastRenderedPageBreak/>
              <w:t>the UE behavior should be the same as Rel-16/17, i.e. no additional preparation time is needed.</w:t>
            </w:r>
          </w:p>
          <w:p w14:paraId="4148E2F4" w14:textId="77777777" w:rsidR="00B12694" w:rsidRDefault="00B12694" w:rsidP="00B12694">
            <w:pPr>
              <w:spacing w:afterLines="50" w:after="120"/>
              <w:jc w:val="both"/>
              <w:rPr>
                <w:rFonts w:eastAsia="宋体"/>
                <w:sz w:val="22"/>
                <w:lang w:val="en-US" w:eastAsia="zh-CN"/>
              </w:rPr>
            </w:pPr>
            <w:r>
              <w:rPr>
                <w:rFonts w:eastAsia="宋体"/>
                <w:sz w:val="22"/>
                <w:lang w:val="en-US" w:eastAsia="zh-CN"/>
              </w:rPr>
              <w:t>Therefore, a note is suggested to add,</w:t>
            </w:r>
          </w:p>
          <w:p w14:paraId="6C5313BE" w14:textId="2437932B" w:rsidR="00B12694" w:rsidRDefault="00B12694" w:rsidP="00B12694">
            <w:pPr>
              <w:spacing w:afterLines="50" w:after="120"/>
              <w:jc w:val="both"/>
              <w:rPr>
                <w:rFonts w:eastAsia="宋体"/>
                <w:sz w:val="22"/>
                <w:lang w:val="en-US" w:eastAsia="zh-CN"/>
              </w:rPr>
            </w:pPr>
            <w:r>
              <w:rPr>
                <w:rFonts w:eastAsia="宋体"/>
                <w:sz w:val="22"/>
                <w:lang w:val="en-US" w:eastAsia="zh-CN"/>
              </w:rPr>
              <w:t>Note: If the UE is scheduled only between two out of 4 bands, then the Rel-16/17 UE behavior is reused, i.e. if an UL Tx switching and its previous UL Tx switching are triggered only between the same two bands, then no additional preparation time is needed.</w:t>
            </w:r>
          </w:p>
        </w:tc>
      </w:tr>
      <w:tr w:rsidR="00B12694" w14:paraId="12CF0FC7" w14:textId="77777777">
        <w:tc>
          <w:tcPr>
            <w:tcW w:w="1945" w:type="dxa"/>
          </w:tcPr>
          <w:p w14:paraId="75938D92" w14:textId="03159B03" w:rsidR="00B12694" w:rsidRDefault="00B12694" w:rsidP="00B12694">
            <w:pPr>
              <w:spacing w:afterLines="50" w:after="120"/>
              <w:jc w:val="both"/>
              <w:rPr>
                <w:rFonts w:eastAsia="宋体"/>
                <w:sz w:val="22"/>
                <w:lang w:val="en-US" w:eastAsia="zh-CN"/>
              </w:rPr>
            </w:pPr>
            <w:r>
              <w:rPr>
                <w:rFonts w:eastAsia="宋体"/>
                <w:sz w:val="22"/>
                <w:lang w:val="en-US" w:eastAsia="zh-CN"/>
              </w:rPr>
              <w:lastRenderedPageBreak/>
              <w:t>MediaTek</w:t>
            </w:r>
          </w:p>
        </w:tc>
        <w:tc>
          <w:tcPr>
            <w:tcW w:w="7683" w:type="dxa"/>
          </w:tcPr>
          <w:p w14:paraId="6EE87304" w14:textId="77777777" w:rsidR="00B12694" w:rsidRDefault="00B12694" w:rsidP="00B12694">
            <w:pPr>
              <w:spacing w:afterLines="50" w:after="120"/>
              <w:jc w:val="both"/>
              <w:rPr>
                <w:sz w:val="22"/>
                <w:lang w:val="en-US" w:eastAsia="en-US"/>
              </w:rPr>
            </w:pPr>
            <w:r>
              <w:rPr>
                <w:rFonts w:eastAsia="宋体"/>
                <w:sz w:val="22"/>
                <w:lang w:val="en-US" w:eastAsia="zh-CN"/>
              </w:rPr>
              <w:t xml:space="preserve">As we commented in earlier, </w:t>
            </w:r>
            <w:r>
              <w:rPr>
                <w:sz w:val="22"/>
                <w:lang w:val="en-US" w:eastAsia="en-US"/>
              </w:rPr>
              <w:t>RAN4 already provided input on switching gap by reusing the same set of values as in Rel-16/17, i.e., {35 us, 140 us, 210 us}, and we don’t see a need for new “interruption” to be introduced in RAN1.</w:t>
            </w:r>
          </w:p>
          <w:p w14:paraId="38AAFD95" w14:textId="669151BF" w:rsidR="00B12694" w:rsidRDefault="00B12694" w:rsidP="00B12694">
            <w:pPr>
              <w:spacing w:afterLines="50" w:after="120"/>
              <w:jc w:val="both"/>
              <w:rPr>
                <w:rFonts w:eastAsia="宋体"/>
                <w:sz w:val="22"/>
                <w:lang w:val="en-US" w:eastAsia="zh-CN"/>
              </w:rPr>
            </w:pPr>
            <w:r>
              <w:rPr>
                <w:sz w:val="22"/>
                <w:lang w:val="en-US" w:eastAsia="en-US"/>
              </w:rPr>
              <w:t xml:space="preserve">Also, we are fine with having UE capability for longer PUSCH preparation time (N2) due to having more configured carriers, however this should be applicable to all the switching cases within the 3 or 4 bands. </w:t>
            </w:r>
            <w:proofErr w:type="spellStart"/>
            <w:r>
              <w:rPr>
                <w:sz w:val="22"/>
                <w:lang w:val="en-US" w:eastAsia="en-US"/>
              </w:rPr>
              <w:t>Otherwaise</w:t>
            </w:r>
            <w:proofErr w:type="spellEnd"/>
            <w:r>
              <w:rPr>
                <w:sz w:val="22"/>
                <w:lang w:val="en-US" w:eastAsia="en-US"/>
              </w:rPr>
              <w:t xml:space="preserve">, there could be </w:t>
            </w:r>
            <w:proofErr w:type="spellStart"/>
            <w:r>
              <w:rPr>
                <w:sz w:val="22"/>
                <w:lang w:val="en-US" w:eastAsia="en-US"/>
              </w:rPr>
              <w:t>piplining</w:t>
            </w:r>
            <w:proofErr w:type="spellEnd"/>
            <w:r>
              <w:rPr>
                <w:sz w:val="22"/>
                <w:lang w:val="en-US" w:eastAsia="en-US"/>
              </w:rPr>
              <w:t xml:space="preserve"> issues due to different PUSCH preparation times.</w:t>
            </w:r>
          </w:p>
        </w:tc>
      </w:tr>
      <w:tr w:rsidR="006D3EEC" w14:paraId="4D8BCDC0" w14:textId="77777777">
        <w:tc>
          <w:tcPr>
            <w:tcW w:w="1945" w:type="dxa"/>
          </w:tcPr>
          <w:p w14:paraId="06810D28" w14:textId="037393ED" w:rsidR="006D3EEC" w:rsidRPr="006D3EEC" w:rsidRDefault="006D3EEC">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AD56F6E" w14:textId="2AFA8017" w:rsidR="006D3EEC" w:rsidRDefault="006D3EEC">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6710C0A7" w14:textId="41E4BE1B" w:rsidR="00F37455" w:rsidRDefault="00F37455">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tried to address </w:t>
            </w:r>
            <w:proofErr w:type="spellStart"/>
            <w:r>
              <w:rPr>
                <w:rFonts w:eastAsia="MS Mincho"/>
                <w:sz w:val="22"/>
                <w:lang w:val="en-US"/>
              </w:rPr>
              <w:t>companies’s</w:t>
            </w:r>
            <w:proofErr w:type="spellEnd"/>
            <w:r>
              <w:rPr>
                <w:rFonts w:eastAsia="MS Mincho"/>
                <w:sz w:val="22"/>
                <w:lang w:val="en-US"/>
              </w:rPr>
              <w:t xml:space="preserve"> comments as much as possible in the following updated proposal. We can further discuss during GTW session. Please note that as I clarified, this proposal is to cover different implementations in general manner. </w:t>
            </w:r>
          </w:p>
          <w:p w14:paraId="296BBB3D" w14:textId="77777777" w:rsidR="006D3EEC" w:rsidRDefault="006D3EEC" w:rsidP="006D3EEC">
            <w:pPr>
              <w:rPr>
                <w:rFonts w:eastAsia="MS Mincho"/>
                <w:b/>
                <w:bCs/>
                <w:sz w:val="22"/>
                <w:szCs w:val="22"/>
                <w:u w:val="single"/>
              </w:rPr>
            </w:pPr>
            <w:r>
              <w:rPr>
                <w:rFonts w:eastAsia="MS Mincho"/>
                <w:b/>
                <w:bCs/>
                <w:sz w:val="22"/>
                <w:szCs w:val="22"/>
                <w:u w:val="single"/>
              </w:rPr>
              <w:t>Updated Proposed working assumption 3.3</w:t>
            </w:r>
          </w:p>
          <w:p w14:paraId="154CEA97" w14:textId="782F1545" w:rsidR="006D3EEC" w:rsidRPr="00F37455" w:rsidRDefault="006D3EEC" w:rsidP="00F37455">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If Rel-18 UL Tx switching for 3 or 4 bands is supported, UE is allowed to have additional </w:t>
            </w:r>
            <w:r w:rsidRPr="006D3EEC">
              <w:rPr>
                <w:rFonts w:eastAsia="MS Mincho"/>
                <w:b/>
                <w:bCs/>
                <w:strike/>
                <w:color w:val="FF0000"/>
                <w:sz w:val="22"/>
                <w:szCs w:val="22"/>
              </w:rPr>
              <w:t xml:space="preserve">preparation </w:t>
            </w:r>
            <w:r>
              <w:rPr>
                <w:rFonts w:eastAsia="MS Mincho"/>
                <w:b/>
                <w:bCs/>
                <w:sz w:val="22"/>
                <w:szCs w:val="22"/>
              </w:rPr>
              <w:t>time for specific switching patterns based on UE capability</w:t>
            </w:r>
          </w:p>
          <w:p w14:paraId="473823A2" w14:textId="2542F8BB" w:rsidR="006D3EEC" w:rsidRDefault="006D3EEC" w:rsidP="006D3EE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can report information regarding required additional </w:t>
            </w:r>
            <w:r w:rsidRPr="006D3EEC">
              <w:rPr>
                <w:rFonts w:eastAsia="MS Mincho"/>
                <w:b/>
                <w:bCs/>
                <w:strike/>
                <w:color w:val="FF0000"/>
                <w:sz w:val="22"/>
                <w:szCs w:val="22"/>
              </w:rPr>
              <w:t xml:space="preserve">preparation </w:t>
            </w:r>
            <w:r>
              <w:rPr>
                <w:rFonts w:eastAsia="MS Mincho"/>
                <w:b/>
                <w:bCs/>
                <w:sz w:val="22"/>
                <w:szCs w:val="22"/>
              </w:rPr>
              <w:t>time for specific switching patterns</w:t>
            </w:r>
          </w:p>
          <w:p w14:paraId="4FBBCCFA" w14:textId="77777777" w:rsidR="006D3EEC" w:rsidRDefault="006D3EEC" w:rsidP="006D3EE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6D3EEC">
              <w:rPr>
                <w:rFonts w:eastAsia="MS Mincho"/>
                <w:b/>
                <w:bCs/>
                <w:strike/>
                <w:color w:val="FF0000"/>
                <w:sz w:val="22"/>
                <w:szCs w:val="22"/>
              </w:rPr>
              <w:t xml:space="preserve">preparation </w:t>
            </w:r>
            <w:r>
              <w:rPr>
                <w:rFonts w:eastAsia="MS Mincho"/>
                <w:b/>
                <w:bCs/>
                <w:sz w:val="22"/>
                <w:szCs w:val="22"/>
              </w:rPr>
              <w:t>time</w:t>
            </w:r>
          </w:p>
          <w:p w14:paraId="72B36577" w14:textId="34FA8F5C"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value for switching period (for specific switching pattern)</w:t>
            </w:r>
            <w:r w:rsidRPr="006D3EEC">
              <w:rPr>
                <w:rFonts w:eastAsia="MS Mincho"/>
                <w:b/>
                <w:bCs/>
                <w:color w:val="FF0000"/>
                <w:sz w:val="22"/>
                <w:szCs w:val="22"/>
              </w:rPr>
              <w:t>, i.e., no additional reporting is necessary</w:t>
            </w:r>
          </w:p>
          <w:p w14:paraId="67486D7B"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Alt.2: different from the value for switching period, e.g., like minimum separation between </w:t>
            </w:r>
            <w:proofErr w:type="spellStart"/>
            <w:r>
              <w:rPr>
                <w:rFonts w:eastAsia="MS Mincho"/>
                <w:b/>
                <w:bCs/>
                <w:sz w:val="22"/>
                <w:szCs w:val="22"/>
              </w:rPr>
              <w:t>switchings</w:t>
            </w:r>
            <w:proofErr w:type="spellEnd"/>
          </w:p>
          <w:p w14:paraId="609CED36" w14:textId="77777777" w:rsidR="006D3EEC" w:rsidRPr="00F37455" w:rsidRDefault="006D3EEC" w:rsidP="006D3EEC">
            <w:pPr>
              <w:pStyle w:val="affd"/>
              <w:numPr>
                <w:ilvl w:val="3"/>
                <w:numId w:val="21"/>
              </w:numPr>
              <w:spacing w:afterLines="50" w:after="120"/>
              <w:ind w:leftChars="0"/>
              <w:jc w:val="both"/>
              <w:rPr>
                <w:rFonts w:eastAsia="MS Mincho"/>
                <w:b/>
                <w:bCs/>
                <w:strike/>
                <w:color w:val="FF0000"/>
                <w:sz w:val="22"/>
                <w:szCs w:val="22"/>
              </w:rPr>
            </w:pPr>
            <w:r w:rsidRPr="00F37455">
              <w:rPr>
                <w:rFonts w:eastAsia="MS Mincho" w:hint="eastAsia"/>
                <w:b/>
                <w:bCs/>
                <w:strike/>
                <w:color w:val="FF0000"/>
                <w:sz w:val="22"/>
                <w:szCs w:val="22"/>
              </w:rPr>
              <w:t>A</w:t>
            </w:r>
            <w:r w:rsidRPr="00F37455">
              <w:rPr>
                <w:rFonts w:eastAsia="MS Mincho"/>
                <w:b/>
                <w:bCs/>
                <w:strike/>
                <w:color w:val="FF0000"/>
                <w:sz w:val="22"/>
                <w:szCs w:val="22"/>
              </w:rPr>
              <w:t>lt.3: ask RAN4</w:t>
            </w:r>
          </w:p>
          <w:p w14:paraId="7F450F2C" w14:textId="77777777" w:rsidR="006D3EEC" w:rsidRDefault="006D3EEC" w:rsidP="006D3EE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17641408" w14:textId="77777777" w:rsidR="006D3EEC" w:rsidRDefault="006D3EEC" w:rsidP="006D3EE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6D3EEC">
              <w:rPr>
                <w:rFonts w:eastAsia="MS Mincho"/>
                <w:b/>
                <w:bCs/>
                <w:strike/>
                <w:color w:val="FF0000"/>
                <w:sz w:val="22"/>
                <w:szCs w:val="22"/>
              </w:rPr>
              <w:t xml:space="preserve">preparation </w:t>
            </w:r>
            <w:r>
              <w:rPr>
                <w:rFonts w:eastAsia="MS Mincho"/>
                <w:b/>
                <w:bCs/>
                <w:sz w:val="22"/>
                <w:szCs w:val="22"/>
              </w:rPr>
              <w:t>time is necessary</w:t>
            </w:r>
          </w:p>
          <w:p w14:paraId="756132EC"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2CEB7488"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5FE2555A"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8F156A2" w14:textId="77777777"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lt.3: reporting bandwidth threshold and specific switching patterns are switching where </w:t>
            </w:r>
            <w:r>
              <w:rPr>
                <w:rFonts w:eastAsia="MS Mincho"/>
                <w:b/>
                <w:bCs/>
                <w:sz w:val="22"/>
                <w:szCs w:val="22"/>
              </w:rPr>
              <w:lastRenderedPageBreak/>
              <w:t>sum of bandwidth among bands involved for the switching exceeds the threshold</w:t>
            </w:r>
          </w:p>
          <w:p w14:paraId="2D953EC6" w14:textId="77777777" w:rsidR="006D3EEC" w:rsidRDefault="006D3EEC" w:rsidP="006D3EE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5195F511" w14:textId="37C37587" w:rsidR="006D3EEC" w:rsidRDefault="006D3EEC" w:rsidP="006D3EE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 xml:space="preserve">E </w:t>
            </w:r>
            <w:r w:rsidRPr="006D3EEC">
              <w:rPr>
                <w:rFonts w:eastAsia="MS Mincho"/>
                <w:b/>
                <w:bCs/>
                <w:color w:val="FF0000"/>
                <w:sz w:val="22"/>
                <w:szCs w:val="22"/>
              </w:rPr>
              <w:t>may have</w:t>
            </w:r>
            <w:r>
              <w:rPr>
                <w:rFonts w:eastAsia="MS Mincho"/>
                <w:b/>
                <w:bCs/>
                <w:sz w:val="22"/>
                <w:szCs w:val="22"/>
              </w:rPr>
              <w:t xml:space="preserve"> some restriction during the additional </w:t>
            </w:r>
            <w:r w:rsidRPr="006D3EEC">
              <w:rPr>
                <w:rFonts w:eastAsia="MS Mincho"/>
                <w:b/>
                <w:bCs/>
                <w:strike/>
                <w:color w:val="FF0000"/>
                <w:sz w:val="22"/>
                <w:szCs w:val="22"/>
              </w:rPr>
              <w:t xml:space="preserve">preparation </w:t>
            </w:r>
            <w:r>
              <w:rPr>
                <w:rFonts w:eastAsia="MS Mincho"/>
                <w:b/>
                <w:bCs/>
                <w:sz w:val="22"/>
                <w:szCs w:val="22"/>
              </w:rPr>
              <w:t>time</w:t>
            </w:r>
          </w:p>
          <w:p w14:paraId="00E75D6E" w14:textId="77777777" w:rsidR="006D3EEC" w:rsidRDefault="006D3EEC" w:rsidP="006D3EEC">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details of restriction</w:t>
            </w:r>
          </w:p>
          <w:p w14:paraId="46F7E6AE" w14:textId="3D55C209"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same as switching period where no UL transmission is possible for all bands and there may be DL interruption for some band(s) as well</w:t>
            </w:r>
            <w:r w:rsidR="00F37455">
              <w:rPr>
                <w:rFonts w:eastAsia="MS Mincho"/>
                <w:b/>
                <w:bCs/>
                <w:sz w:val="22"/>
                <w:szCs w:val="22"/>
              </w:rPr>
              <w:t xml:space="preserve">, </w:t>
            </w:r>
            <w:r w:rsidR="00F37455" w:rsidRPr="00F37455">
              <w:rPr>
                <w:rFonts w:eastAsia="MS Mincho"/>
                <w:b/>
                <w:bCs/>
                <w:color w:val="FF0000"/>
                <w:sz w:val="22"/>
                <w:szCs w:val="22"/>
              </w:rPr>
              <w:t xml:space="preserve">e.g., for indirect switching, additional time is one additional switching period </w:t>
            </w:r>
            <w:r w:rsidR="00F37455">
              <w:rPr>
                <w:rFonts w:eastAsia="MS Mincho"/>
                <w:b/>
                <w:bCs/>
                <w:color w:val="FF0000"/>
                <w:sz w:val="22"/>
                <w:szCs w:val="22"/>
              </w:rPr>
              <w:t>followed by</w:t>
            </w:r>
            <w:r w:rsidR="00F37455" w:rsidRPr="00F37455">
              <w:rPr>
                <w:rFonts w:eastAsia="MS Mincho"/>
                <w:b/>
                <w:bCs/>
                <w:color w:val="FF0000"/>
                <w:sz w:val="22"/>
                <w:szCs w:val="22"/>
              </w:rPr>
              <w:t xml:space="preserve"> another switching period</w:t>
            </w:r>
          </w:p>
          <w:p w14:paraId="2F597103" w14:textId="6471BF4B" w:rsidR="006D3EEC" w:rsidRDefault="006D3EEC" w:rsidP="006D3EEC">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w:t>
            </w:r>
            <w:r w:rsidRPr="006D3EEC">
              <w:rPr>
                <w:rFonts w:eastAsia="MS Mincho"/>
                <w:b/>
                <w:bCs/>
                <w:color w:val="FF0000"/>
                <w:sz w:val="22"/>
                <w:szCs w:val="22"/>
              </w:rPr>
              <w:t>additional time is applied for</w:t>
            </w:r>
            <w:r>
              <w:rPr>
                <w:rFonts w:eastAsia="MS Mincho"/>
                <w:b/>
                <w:bCs/>
                <w:sz w:val="22"/>
                <w:szCs w:val="22"/>
              </w:rPr>
              <w:t xml:space="preserve"> </w:t>
            </w:r>
            <w:r w:rsidRPr="006D3EEC">
              <w:rPr>
                <w:rFonts w:eastAsia="MS Mincho"/>
                <w:b/>
                <w:bCs/>
                <w:strike/>
                <w:color w:val="FF0000"/>
                <w:sz w:val="22"/>
                <w:szCs w:val="22"/>
              </w:rPr>
              <w:t xml:space="preserve">only restriction on </w:t>
            </w:r>
            <w:r>
              <w:rPr>
                <w:rFonts w:eastAsia="MS Mincho"/>
                <w:b/>
                <w:bCs/>
                <w:sz w:val="22"/>
                <w:szCs w:val="22"/>
              </w:rPr>
              <w:t>UL transmission on some bands (not all bands)</w:t>
            </w:r>
            <w:r w:rsidR="00F37455">
              <w:rPr>
                <w:rFonts w:eastAsia="MS Mincho"/>
                <w:b/>
                <w:bCs/>
                <w:sz w:val="22"/>
                <w:szCs w:val="22"/>
              </w:rPr>
              <w:t xml:space="preserve"> </w:t>
            </w:r>
            <w:r w:rsidR="00F37455" w:rsidRPr="00F37455">
              <w:rPr>
                <w:rFonts w:eastAsia="MS Mincho"/>
                <w:b/>
                <w:bCs/>
                <w:color w:val="FF0000"/>
                <w:sz w:val="22"/>
                <w:szCs w:val="22"/>
              </w:rPr>
              <w:t>e.g., additional time is scheduling offset/restriction for some bands</w:t>
            </w:r>
          </w:p>
          <w:p w14:paraId="15515031" w14:textId="77777777" w:rsidR="006D3EEC" w:rsidRDefault="006D3EEC" w:rsidP="006D3EEC">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B7E21F1" w14:textId="77777777" w:rsidR="006D3EEC" w:rsidRDefault="006D3EEC" w:rsidP="006D3EE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1FE27413" w14:textId="06CB284B" w:rsidR="006D3EEC" w:rsidRPr="006D3EEC" w:rsidRDefault="006D3EEC">
            <w:pPr>
              <w:spacing w:afterLines="50" w:after="120"/>
              <w:jc w:val="both"/>
              <w:rPr>
                <w:rFonts w:eastAsia="MS Mincho"/>
                <w:sz w:val="22"/>
              </w:rPr>
            </w:pPr>
          </w:p>
        </w:tc>
      </w:tr>
      <w:tr w:rsidR="00BF2843" w14:paraId="572EE84A" w14:textId="77777777">
        <w:tc>
          <w:tcPr>
            <w:tcW w:w="1945" w:type="dxa"/>
          </w:tcPr>
          <w:p w14:paraId="195B1B36" w14:textId="596EC9A4" w:rsidR="00BF2843" w:rsidRDefault="00BF2843">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9F2535D" w14:textId="29567394" w:rsidR="00BF2843" w:rsidRDefault="00BF2843">
            <w:pPr>
              <w:spacing w:afterLines="50" w:after="120"/>
              <w:jc w:val="both"/>
              <w:rPr>
                <w:rFonts w:eastAsia="MS Mincho"/>
                <w:sz w:val="22"/>
                <w:lang w:val="en-US"/>
              </w:rPr>
            </w:pPr>
            <w:r>
              <w:rPr>
                <w:rFonts w:eastAsia="MS Mincho" w:hint="eastAsia"/>
                <w:sz w:val="22"/>
                <w:lang w:val="en-US"/>
              </w:rPr>
              <w:t>B</w:t>
            </w:r>
            <w:r>
              <w:rPr>
                <w:rFonts w:eastAsia="MS Mincho"/>
                <w:sz w:val="22"/>
                <w:lang w:val="en-US"/>
              </w:rPr>
              <w:t>ased on the discussion in GTW session, it seems better to discuss another possible direction such as possible solution for a certain assumption rather than generalized solution covering different assumptions.</w:t>
            </w:r>
          </w:p>
          <w:p w14:paraId="749CBB6C" w14:textId="37270101" w:rsidR="00BF2843" w:rsidRDefault="00BF2843">
            <w:pPr>
              <w:spacing w:afterLines="50" w:after="120"/>
              <w:jc w:val="both"/>
              <w:rPr>
                <w:rFonts w:eastAsia="MS Mincho"/>
                <w:sz w:val="22"/>
                <w:lang w:val="en-US"/>
              </w:rPr>
            </w:pPr>
            <w:r>
              <w:rPr>
                <w:rFonts w:eastAsia="MS Mincho" w:hint="eastAsia"/>
                <w:sz w:val="22"/>
                <w:lang w:val="en-US"/>
              </w:rPr>
              <w:t>T</w:t>
            </w:r>
            <w:r>
              <w:rPr>
                <w:rFonts w:eastAsia="MS Mincho"/>
                <w:sz w:val="22"/>
                <w:lang w:val="en-US"/>
              </w:rPr>
              <w:t xml:space="preserve">he updated proposal is based on the “memory sharing” assumption as it is mentioned </w:t>
            </w:r>
            <w:r w:rsidR="002C3394">
              <w:rPr>
                <w:rFonts w:eastAsia="MS Mincho"/>
                <w:sz w:val="22"/>
                <w:lang w:val="en-US"/>
              </w:rPr>
              <w:t>in</w:t>
            </w:r>
            <w:r>
              <w:rPr>
                <w:rFonts w:eastAsia="MS Mincho"/>
                <w:sz w:val="22"/>
                <w:lang w:val="en-US"/>
              </w:rPr>
              <w:t xml:space="preserve"> RAN4 LS and large number of companies. </w:t>
            </w:r>
            <w:r w:rsidR="002C3394">
              <w:rPr>
                <w:rFonts w:eastAsia="MS Mincho"/>
                <w:sz w:val="22"/>
                <w:lang w:val="en-US"/>
              </w:rPr>
              <w:t xml:space="preserve">Also, it can be noted that </w:t>
            </w:r>
            <w:r w:rsidR="002C3394" w:rsidRPr="002C3394">
              <w:rPr>
                <w:rFonts w:eastAsia="MS Mincho"/>
                <w:sz w:val="22"/>
                <w:lang w:val="en-US"/>
              </w:rPr>
              <w:t>UE can report the switching period for each band pair</w:t>
            </w:r>
            <w:r w:rsidR="002C3394">
              <w:rPr>
                <w:rFonts w:eastAsia="MS Mincho"/>
                <w:sz w:val="22"/>
                <w:lang w:val="en-US"/>
              </w:rPr>
              <w:t>,</w:t>
            </w:r>
            <w:r w:rsidR="002C3394" w:rsidRPr="002C3394">
              <w:rPr>
                <w:rFonts w:eastAsia="MS Mincho"/>
                <w:sz w:val="22"/>
                <w:lang w:val="en-US"/>
              </w:rPr>
              <w:t xml:space="preserve"> i.e., if longer switching period is necessary for specific band pair for the UE, the UE can report longer switching period value for the band pair</w:t>
            </w:r>
            <w:r w:rsidR="002C3394">
              <w:rPr>
                <w:rFonts w:eastAsia="MS Mincho"/>
                <w:sz w:val="22"/>
                <w:lang w:val="en-US"/>
              </w:rPr>
              <w:t xml:space="preserve">. </w:t>
            </w:r>
            <w:r w:rsidR="00345A3B">
              <w:rPr>
                <w:rFonts w:eastAsia="MS Mincho"/>
                <w:sz w:val="22"/>
                <w:lang w:val="en-US"/>
              </w:rPr>
              <w:t xml:space="preserve">RAN4 also agreed that existing switching period values are sufficient for UL Tx switching with 3 or 4 bands. </w:t>
            </w:r>
            <w:r w:rsidR="002C3394">
              <w:rPr>
                <w:rFonts w:eastAsia="MS Mincho"/>
                <w:sz w:val="22"/>
                <w:lang w:val="en-US"/>
              </w:rPr>
              <w:t>So, this reporting mechanism would already address “indirect switching” assumption.</w:t>
            </w:r>
          </w:p>
          <w:p w14:paraId="092C7573" w14:textId="1693D06D" w:rsidR="00345A3B" w:rsidRDefault="00345A3B">
            <w:pPr>
              <w:spacing w:afterLines="50" w:after="120"/>
              <w:jc w:val="both"/>
              <w:rPr>
                <w:rFonts w:eastAsia="MS Mincho"/>
                <w:sz w:val="22"/>
                <w:lang w:val="en-US"/>
              </w:rPr>
            </w:pPr>
            <w:r>
              <w:rPr>
                <w:rFonts w:eastAsia="MS Mincho" w:hint="eastAsia"/>
                <w:sz w:val="22"/>
                <w:lang w:val="en-US"/>
              </w:rPr>
              <w:t>M</w:t>
            </w:r>
            <w:r>
              <w:rPr>
                <w:rFonts w:eastAsia="MS Mincho"/>
                <w:sz w:val="22"/>
                <w:lang w:val="en-US"/>
              </w:rPr>
              <w:t>aybe we can discuss following updated proposal.</w:t>
            </w:r>
          </w:p>
          <w:p w14:paraId="08A0CE49" w14:textId="77777777" w:rsidR="00BF2843" w:rsidRDefault="00BF2843" w:rsidP="00BF2843">
            <w:pPr>
              <w:rPr>
                <w:rFonts w:eastAsia="MS Mincho"/>
                <w:b/>
                <w:bCs/>
                <w:sz w:val="22"/>
                <w:szCs w:val="22"/>
                <w:u w:val="single"/>
              </w:rPr>
            </w:pPr>
            <w:r>
              <w:rPr>
                <w:rFonts w:eastAsia="MS Mincho"/>
                <w:b/>
                <w:bCs/>
                <w:sz w:val="22"/>
                <w:szCs w:val="22"/>
                <w:u w:val="single"/>
              </w:rPr>
              <w:t>Updated Proposed working assumption 3.3</w:t>
            </w:r>
          </w:p>
          <w:p w14:paraId="1C168649" w14:textId="77777777" w:rsidR="00BF2843" w:rsidRDefault="00BF2843" w:rsidP="00BF2843">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3E9597E0"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0BF033A3" w14:textId="77777777" w:rsidR="00345A3B" w:rsidRPr="002C3394" w:rsidRDefault="00345A3B" w:rsidP="00345A3B">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2C3394">
              <w:rPr>
                <w:rFonts w:eastAsia="MS Mincho"/>
                <w:b/>
                <w:bCs/>
                <w:sz w:val="22"/>
                <w:szCs w:val="22"/>
              </w:rPr>
              <w:t xml:space="preserve">preparation </w:t>
            </w:r>
            <w:r>
              <w:rPr>
                <w:rFonts w:eastAsia="MS Mincho"/>
                <w:b/>
                <w:bCs/>
                <w:sz w:val="22"/>
                <w:szCs w:val="22"/>
              </w:rPr>
              <w:t>time</w:t>
            </w:r>
          </w:p>
          <w:p w14:paraId="272A681A" w14:textId="0CB92135" w:rsidR="00BF2843" w:rsidRDefault="00BF2843" w:rsidP="00BF2843">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44EC5EAD" w14:textId="77777777" w:rsidR="002C3394" w:rsidRDefault="002C3394" w:rsidP="002C3394">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2C3394">
              <w:rPr>
                <w:rFonts w:eastAsia="MS Mincho"/>
                <w:b/>
                <w:bCs/>
                <w:sz w:val="22"/>
                <w:szCs w:val="22"/>
              </w:rPr>
              <w:t xml:space="preserve">preparation </w:t>
            </w:r>
            <w:r>
              <w:rPr>
                <w:rFonts w:eastAsia="MS Mincho"/>
                <w:b/>
                <w:bCs/>
                <w:sz w:val="22"/>
                <w:szCs w:val="22"/>
              </w:rPr>
              <w:t>time is necessary</w:t>
            </w:r>
          </w:p>
          <w:p w14:paraId="3AF8DB87" w14:textId="4C6782F3"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780AAB39" w14:textId="77777777"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Alt.2: reporting anchor band(s) and specific switching patterns are switching where none of anchor band(s) is involved for the switching</w:t>
            </w:r>
          </w:p>
          <w:p w14:paraId="4C579A19" w14:textId="77777777"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57BF9C9A" w14:textId="77777777" w:rsidR="002C3394" w:rsidRDefault="002C3394" w:rsidP="002C3394">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6CE7B2E2" w14:textId="77777777" w:rsidR="002C3394" w:rsidRDefault="002C3394" w:rsidP="002C3394">
            <w:pPr>
              <w:pStyle w:val="affd"/>
              <w:numPr>
                <w:ilvl w:val="3"/>
                <w:numId w:val="21"/>
              </w:numPr>
              <w:spacing w:afterLines="50" w:after="120"/>
              <w:ind w:leftChars="0"/>
              <w:jc w:val="both"/>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6328DF89"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0FFD36D6" w14:textId="3FAF9F25" w:rsidR="00BF2843" w:rsidRDefault="00BF2843" w:rsidP="00BF2843">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w:t>
            </w:r>
            <w:r w:rsidR="00345A3B">
              <w:rPr>
                <w:rFonts w:eastAsia="MS Mincho"/>
                <w:b/>
                <w:bCs/>
                <w:sz w:val="22"/>
                <w:szCs w:val="22"/>
              </w:rPr>
              <w:t>,</w:t>
            </w:r>
            <w:r>
              <w:rPr>
                <w:rFonts w:eastAsia="MS Mincho"/>
                <w:b/>
                <w:bCs/>
                <w:sz w:val="22"/>
                <w:szCs w:val="22"/>
              </w:rPr>
              <w:t xml:space="preserve"> i.e., if longer switching period is necessary for specific band pair for the UE, the UE can report longer switching period value for the band pair</w:t>
            </w:r>
          </w:p>
          <w:p w14:paraId="572F9333" w14:textId="1AF0FBA3" w:rsidR="00BF2843" w:rsidRPr="00BF2843" w:rsidRDefault="00BF2843">
            <w:pPr>
              <w:spacing w:afterLines="50" w:after="120"/>
              <w:jc w:val="both"/>
              <w:rPr>
                <w:rFonts w:eastAsia="MS Mincho"/>
                <w:sz w:val="22"/>
              </w:rPr>
            </w:pPr>
          </w:p>
        </w:tc>
      </w:tr>
    </w:tbl>
    <w:p w14:paraId="64447DB6" w14:textId="7C675202" w:rsidR="004D5322" w:rsidRDefault="004D5322">
      <w:pPr>
        <w:spacing w:afterLines="50" w:after="120"/>
        <w:jc w:val="both"/>
        <w:rPr>
          <w:rFonts w:eastAsia="MS Mincho"/>
          <w:sz w:val="22"/>
          <w:szCs w:val="22"/>
        </w:rPr>
      </w:pPr>
    </w:p>
    <w:p w14:paraId="0AAE9D85" w14:textId="77777777" w:rsidR="00345A3B" w:rsidRDefault="00345A3B" w:rsidP="00345A3B">
      <w:pPr>
        <w:rPr>
          <w:rFonts w:eastAsia="MS Mincho"/>
          <w:b/>
          <w:bCs/>
          <w:sz w:val="22"/>
          <w:szCs w:val="22"/>
          <w:u w:val="single"/>
        </w:rPr>
      </w:pPr>
      <w:r>
        <w:rPr>
          <w:rFonts w:eastAsia="MS Mincho"/>
          <w:b/>
          <w:bCs/>
          <w:sz w:val="22"/>
          <w:szCs w:val="22"/>
          <w:u w:val="single"/>
        </w:rPr>
        <w:t>Updated Proposed working assumption 3.3</w:t>
      </w:r>
    </w:p>
    <w:p w14:paraId="67DDAC37" w14:textId="77777777" w:rsidR="00345A3B" w:rsidRDefault="00345A3B" w:rsidP="00345A3B">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UE is allowed to have additional preparation time for specific switching patterns based on UE capability</w:t>
      </w:r>
    </w:p>
    <w:p w14:paraId="2F29C8A9"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Additional preparation time is required before performing UL Tx switching for specific switching patterns. </w:t>
      </w:r>
      <w:r>
        <w:rPr>
          <w:rFonts w:eastAsia="MS Mincho" w:hint="eastAsia"/>
          <w:b/>
          <w:bCs/>
          <w:sz w:val="22"/>
          <w:szCs w:val="22"/>
        </w:rPr>
        <w:t>D</w:t>
      </w:r>
      <w:r>
        <w:rPr>
          <w:rFonts w:eastAsia="MS Mincho"/>
          <w:b/>
          <w:bCs/>
          <w:sz w:val="22"/>
          <w:szCs w:val="22"/>
        </w:rPr>
        <w:t>uring the additional preparation time, UE is not expected to perform UL Tx switching [and UL transmission on bands involved in the specific switching pattern]</w:t>
      </w:r>
    </w:p>
    <w:p w14:paraId="7103D60E" w14:textId="77777777" w:rsidR="00345A3B" w:rsidRPr="002C3394" w:rsidRDefault="00345A3B" w:rsidP="00345A3B">
      <w:pPr>
        <w:pStyle w:val="affd"/>
        <w:numPr>
          <w:ilvl w:val="2"/>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 xml:space="preserve">FS on the value of the additional </w:t>
      </w:r>
      <w:r w:rsidRPr="002C3394">
        <w:rPr>
          <w:rFonts w:eastAsia="MS Mincho"/>
          <w:b/>
          <w:bCs/>
          <w:sz w:val="22"/>
          <w:szCs w:val="22"/>
        </w:rPr>
        <w:t xml:space="preserve">preparation </w:t>
      </w:r>
      <w:r>
        <w:rPr>
          <w:rFonts w:eastAsia="MS Mincho"/>
          <w:b/>
          <w:bCs/>
          <w:sz w:val="22"/>
          <w:szCs w:val="22"/>
        </w:rPr>
        <w:t>time</w:t>
      </w:r>
    </w:p>
    <w:p w14:paraId="3E249CF6"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U</w:t>
      </w:r>
      <w:r>
        <w:rPr>
          <w:rFonts w:eastAsia="MS Mincho"/>
          <w:b/>
          <w:bCs/>
          <w:sz w:val="22"/>
          <w:szCs w:val="22"/>
        </w:rPr>
        <w:t>E can report information regarding required additional preparation time for specific switching patterns</w:t>
      </w:r>
    </w:p>
    <w:p w14:paraId="1DA66130" w14:textId="77777777" w:rsidR="00345A3B" w:rsidRDefault="00345A3B" w:rsidP="00345A3B">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 xml:space="preserve">FS on the details of information including how to report/identify the specific switching patterns where additional </w:t>
      </w:r>
      <w:r w:rsidRPr="002C3394">
        <w:rPr>
          <w:rFonts w:eastAsia="MS Mincho"/>
          <w:b/>
          <w:bCs/>
          <w:sz w:val="22"/>
          <w:szCs w:val="22"/>
        </w:rPr>
        <w:t xml:space="preserve">preparation </w:t>
      </w:r>
      <w:r>
        <w:rPr>
          <w:rFonts w:eastAsia="MS Mincho"/>
          <w:b/>
          <w:bCs/>
          <w:sz w:val="22"/>
          <w:szCs w:val="22"/>
        </w:rPr>
        <w:t>time is necessary</w:t>
      </w:r>
    </w:p>
    <w:p w14:paraId="12EB1D6C" w14:textId="77777777" w:rsidR="00345A3B" w:rsidRDefault="00345A3B" w:rsidP="00345A3B">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reporting specific switching patterns explicitly</w:t>
      </w:r>
    </w:p>
    <w:p w14:paraId="60D46770" w14:textId="77777777" w:rsidR="00345A3B" w:rsidRDefault="00345A3B" w:rsidP="00345A3B">
      <w:pPr>
        <w:pStyle w:val="affd"/>
        <w:numPr>
          <w:ilvl w:val="3"/>
          <w:numId w:val="21"/>
        </w:numPr>
        <w:spacing w:afterLines="50" w:after="120"/>
        <w:ind w:leftChars="0"/>
        <w:jc w:val="both"/>
        <w:rPr>
          <w:rFonts w:eastAsia="MS Mincho"/>
          <w:b/>
          <w:bCs/>
          <w:sz w:val="22"/>
          <w:szCs w:val="22"/>
        </w:rPr>
      </w:pPr>
      <w:r>
        <w:rPr>
          <w:rFonts w:eastAsia="MS Mincho"/>
          <w:b/>
          <w:bCs/>
          <w:sz w:val="22"/>
          <w:szCs w:val="22"/>
        </w:rPr>
        <w:t>Alt.2: reporting anchor band(s) and specific switching patterns are switching where none of anchor band(s) is involved for the switching</w:t>
      </w:r>
    </w:p>
    <w:p w14:paraId="4F911E29" w14:textId="77777777" w:rsidR="00345A3B" w:rsidRDefault="00345A3B" w:rsidP="00345A3B">
      <w:pPr>
        <w:pStyle w:val="affd"/>
        <w:numPr>
          <w:ilvl w:val="3"/>
          <w:numId w:val="21"/>
        </w:numPr>
        <w:spacing w:afterLines="50" w:after="120"/>
        <w:ind w:leftChars="0"/>
        <w:jc w:val="both"/>
        <w:rPr>
          <w:rFonts w:eastAsia="MS Mincho"/>
          <w:b/>
          <w:bCs/>
          <w:sz w:val="22"/>
          <w:szCs w:val="22"/>
        </w:rPr>
      </w:pPr>
      <w:r>
        <w:rPr>
          <w:rFonts w:eastAsia="MS Mincho"/>
          <w:b/>
          <w:bCs/>
          <w:sz w:val="22"/>
          <w:szCs w:val="22"/>
        </w:rPr>
        <w:t xml:space="preserve">Alt.3: reporting number of bands and specific switching patterns are switching where larger number of bands than reported number are involved for the switching </w:t>
      </w:r>
    </w:p>
    <w:p w14:paraId="0D3EE902" w14:textId="77777777" w:rsidR="00345A3B" w:rsidRDefault="00345A3B" w:rsidP="00345A3B">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lt.3: reporting bandwidth threshold and specific switching patterns are switching where sum of bandwidth among bands involved for the switching exceeds the threshold</w:t>
      </w:r>
    </w:p>
    <w:p w14:paraId="417DAA99" w14:textId="77777777" w:rsidR="00345A3B" w:rsidRDefault="00345A3B" w:rsidP="00345A3B">
      <w:pPr>
        <w:pStyle w:val="affd"/>
        <w:numPr>
          <w:ilvl w:val="3"/>
          <w:numId w:val="21"/>
        </w:numPr>
        <w:overflowPunct w:val="0"/>
        <w:autoSpaceDE w:val="0"/>
        <w:autoSpaceDN w:val="0"/>
        <w:adjustRightInd w:val="0"/>
        <w:spacing w:afterLines="50" w:after="120"/>
        <w:ind w:leftChars="0"/>
        <w:jc w:val="both"/>
        <w:textAlignment w:val="baseline"/>
        <w:rPr>
          <w:rFonts w:eastAsia="MS Mincho"/>
          <w:b/>
          <w:bCs/>
          <w:sz w:val="22"/>
          <w:szCs w:val="22"/>
        </w:rPr>
      </w:pPr>
      <w:proofErr w:type="gramStart"/>
      <w:r>
        <w:rPr>
          <w:rFonts w:eastAsia="MS Mincho" w:hint="eastAsia"/>
          <w:b/>
          <w:bCs/>
          <w:sz w:val="22"/>
          <w:szCs w:val="22"/>
        </w:rPr>
        <w:t>O</w:t>
      </w:r>
      <w:r>
        <w:rPr>
          <w:rFonts w:eastAsia="MS Mincho"/>
          <w:b/>
          <w:bCs/>
          <w:sz w:val="22"/>
          <w:szCs w:val="22"/>
        </w:rPr>
        <w:t>ther</w:t>
      </w:r>
      <w:proofErr w:type="gramEnd"/>
      <w:r>
        <w:rPr>
          <w:rFonts w:eastAsia="MS Mincho"/>
          <w:b/>
          <w:bCs/>
          <w:sz w:val="22"/>
          <w:szCs w:val="22"/>
        </w:rPr>
        <w:t xml:space="preserve"> alternative is not precluded</w:t>
      </w:r>
    </w:p>
    <w:p w14:paraId="4E04A437" w14:textId="77777777" w:rsidR="00345A3B" w:rsidRDefault="00345A3B" w:rsidP="00345A3B">
      <w:pPr>
        <w:pStyle w:val="affd"/>
        <w:numPr>
          <w:ilvl w:val="1"/>
          <w:numId w:val="21"/>
        </w:numPr>
        <w:overflowPunct w:val="0"/>
        <w:autoSpaceDE w:val="0"/>
        <w:autoSpaceDN w:val="0"/>
        <w:adjustRightInd w:val="0"/>
        <w:spacing w:afterLines="50" w:after="120"/>
        <w:ind w:leftChars="0"/>
        <w:jc w:val="both"/>
        <w:textAlignment w:val="baseline"/>
        <w:rPr>
          <w:rFonts w:eastAsia="MS Mincho"/>
          <w:b/>
          <w:bCs/>
          <w:sz w:val="22"/>
          <w:szCs w:val="22"/>
        </w:rPr>
      </w:pPr>
      <w:r>
        <w:rPr>
          <w:rFonts w:eastAsia="MS Mincho" w:hint="eastAsia"/>
          <w:b/>
          <w:bCs/>
          <w:sz w:val="22"/>
          <w:szCs w:val="22"/>
        </w:rPr>
        <w:t>F</w:t>
      </w:r>
      <w:r>
        <w:rPr>
          <w:rFonts w:eastAsia="MS Mincho"/>
          <w:b/>
          <w:bCs/>
          <w:sz w:val="22"/>
          <w:szCs w:val="22"/>
        </w:rPr>
        <w:t>FS it is applicable only for dual UL or for both switched UL and dual UL</w:t>
      </w:r>
    </w:p>
    <w:p w14:paraId="231CACB9" w14:textId="77777777" w:rsidR="00345A3B" w:rsidRDefault="00345A3B" w:rsidP="00345A3B">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ote: UE can report the switching period for each band pair i.e., if longer switching period is necessary for specific band pair for the UE, the UE can report longer switching period value for the band pair</w:t>
      </w:r>
    </w:p>
    <w:p w14:paraId="22C2150F" w14:textId="77777777" w:rsidR="00345A3B" w:rsidRPr="00345A3B" w:rsidRDefault="00345A3B">
      <w:pPr>
        <w:spacing w:afterLines="50" w:after="120"/>
        <w:jc w:val="both"/>
        <w:rPr>
          <w:rFonts w:eastAsia="MS Mincho"/>
          <w:sz w:val="22"/>
          <w:szCs w:val="22"/>
        </w:rPr>
      </w:pPr>
    </w:p>
    <w:p w14:paraId="3BC9B59A" w14:textId="77777777" w:rsidR="00BF2843" w:rsidRDefault="00BF2843" w:rsidP="00BF2843">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3.1</w:t>
      </w:r>
    </w:p>
    <w:tbl>
      <w:tblPr>
        <w:tblStyle w:val="aff8"/>
        <w:tblW w:w="0" w:type="auto"/>
        <w:tblLook w:val="04A0" w:firstRow="1" w:lastRow="0" w:firstColumn="1" w:lastColumn="0" w:noHBand="0" w:noVBand="1"/>
      </w:tblPr>
      <w:tblGrid>
        <w:gridCol w:w="1945"/>
        <w:gridCol w:w="7683"/>
      </w:tblGrid>
      <w:tr w:rsidR="00BF2843" w14:paraId="5F8AEEE6" w14:textId="77777777" w:rsidTr="00E85189">
        <w:tc>
          <w:tcPr>
            <w:tcW w:w="1945" w:type="dxa"/>
            <w:shd w:val="clear" w:color="auto" w:fill="F2F2F2" w:themeFill="background1" w:themeFillShade="F2"/>
          </w:tcPr>
          <w:p w14:paraId="4448A040" w14:textId="77777777" w:rsidR="00BF2843" w:rsidRDefault="00BF2843"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1387FC8" w14:textId="77777777" w:rsidR="00BF2843" w:rsidRDefault="00BF2843" w:rsidP="00E85189">
            <w:pPr>
              <w:spacing w:afterLines="50" w:after="120"/>
              <w:jc w:val="both"/>
              <w:rPr>
                <w:sz w:val="22"/>
                <w:lang w:val="en-US"/>
              </w:rPr>
            </w:pPr>
            <w:r>
              <w:rPr>
                <w:rFonts w:hint="eastAsia"/>
                <w:sz w:val="22"/>
                <w:lang w:val="en-US"/>
              </w:rPr>
              <w:t>C</w:t>
            </w:r>
            <w:r>
              <w:rPr>
                <w:sz w:val="22"/>
                <w:lang w:val="en-US"/>
              </w:rPr>
              <w:t>omment</w:t>
            </w:r>
          </w:p>
        </w:tc>
      </w:tr>
      <w:tr w:rsidR="00BF2843" w14:paraId="6D20AD4F" w14:textId="77777777" w:rsidTr="00E85189">
        <w:tc>
          <w:tcPr>
            <w:tcW w:w="1945" w:type="dxa"/>
          </w:tcPr>
          <w:p w14:paraId="6FFBE630" w14:textId="24A820DB" w:rsidR="00BF2843" w:rsidRDefault="0097698E" w:rsidP="00E85189">
            <w:pPr>
              <w:spacing w:afterLines="50" w:after="120"/>
              <w:rPr>
                <w:sz w:val="22"/>
                <w:lang w:val="en-US"/>
              </w:rPr>
            </w:pPr>
            <w:r>
              <w:rPr>
                <w:sz w:val="22"/>
                <w:lang w:val="en-US"/>
              </w:rPr>
              <w:lastRenderedPageBreak/>
              <w:t>Apple</w:t>
            </w:r>
          </w:p>
        </w:tc>
        <w:tc>
          <w:tcPr>
            <w:tcW w:w="7683" w:type="dxa"/>
          </w:tcPr>
          <w:p w14:paraId="2DBAAA36" w14:textId="52562511" w:rsidR="00BF2843" w:rsidRDefault="0097698E" w:rsidP="00E85189">
            <w:pPr>
              <w:spacing w:afterLines="50" w:after="120"/>
              <w:jc w:val="both"/>
              <w:rPr>
                <w:sz w:val="22"/>
                <w:lang w:val="en-US"/>
              </w:rPr>
            </w:pPr>
            <w:r>
              <w:rPr>
                <w:sz w:val="22"/>
                <w:lang w:val="en-US"/>
              </w:rPr>
              <w:t>We support the proposal. In terms of alternatives, our preference is Alt 1</w:t>
            </w:r>
          </w:p>
        </w:tc>
      </w:tr>
      <w:tr w:rsidR="00BF2843" w14:paraId="5B017442" w14:textId="77777777" w:rsidTr="00E85189">
        <w:tc>
          <w:tcPr>
            <w:tcW w:w="1945" w:type="dxa"/>
          </w:tcPr>
          <w:p w14:paraId="19A5ABC8" w14:textId="11F0D709" w:rsidR="00BF2843" w:rsidRDefault="0011708B"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3BBE9B5" w14:textId="346FF150" w:rsidR="00BF2843" w:rsidRDefault="0011708B" w:rsidP="00E85189">
            <w:pPr>
              <w:spacing w:afterLines="50" w:after="120"/>
              <w:jc w:val="both"/>
              <w:rPr>
                <w:rFonts w:eastAsiaTheme="minorEastAsia"/>
                <w:sz w:val="22"/>
                <w:lang w:val="en-US" w:eastAsia="zh-CN"/>
              </w:rPr>
            </w:pPr>
            <w:r>
              <w:rPr>
                <w:rFonts w:eastAsiaTheme="minorEastAsia"/>
                <w:sz w:val="22"/>
                <w:lang w:val="en-US" w:eastAsia="zh-CN"/>
              </w:rPr>
              <w:t>We are fine with FL proposal.</w:t>
            </w:r>
          </w:p>
        </w:tc>
      </w:tr>
      <w:tr w:rsidR="004B5D13" w14:paraId="5451ED86" w14:textId="77777777" w:rsidTr="00E85189">
        <w:tc>
          <w:tcPr>
            <w:tcW w:w="1945" w:type="dxa"/>
          </w:tcPr>
          <w:p w14:paraId="5444EF1B" w14:textId="4ED054CD"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7395C921" w14:textId="2952254D" w:rsidR="004B5D13" w:rsidRDefault="004B5D13" w:rsidP="004B5D13">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Based on the sharing memory assumption, additional preparation time is only needed when UE needs to update or reload band information. For example, band pair is switching from A+B to B+C. </w:t>
            </w:r>
            <w:proofErr w:type="gramStart"/>
            <w:r>
              <w:rPr>
                <w:rFonts w:eastAsiaTheme="minorEastAsia"/>
                <w:sz w:val="22"/>
                <w:lang w:val="en-US" w:eastAsia="zh-CN"/>
              </w:rPr>
              <w:t>Hence</w:t>
            </w:r>
            <w:proofErr w:type="gramEnd"/>
            <w:r>
              <w:rPr>
                <w:rFonts w:eastAsiaTheme="minorEastAsia"/>
                <w:sz w:val="22"/>
                <w:lang w:val="en-US" w:eastAsia="zh-CN"/>
              </w:rPr>
              <w:t xml:space="preserve"> we want to understand what the common understanding on switching pattern: is it the change of band pairs within the supported band combination?</w:t>
            </w:r>
          </w:p>
        </w:tc>
      </w:tr>
      <w:tr w:rsidR="00BF2843" w14:paraId="70F71201" w14:textId="77777777" w:rsidTr="00E85189">
        <w:tc>
          <w:tcPr>
            <w:tcW w:w="1945" w:type="dxa"/>
          </w:tcPr>
          <w:p w14:paraId="61D5E7F5" w14:textId="58CE74CE" w:rsidR="00BF2843" w:rsidRDefault="00AF5AD4" w:rsidP="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663095FE" w14:textId="1D9A7B71" w:rsidR="00BF2843" w:rsidRDefault="00AF5AD4" w:rsidP="00E85189">
            <w:pPr>
              <w:spacing w:afterLines="50" w:after="120"/>
              <w:jc w:val="both"/>
              <w:rPr>
                <w:sz w:val="22"/>
                <w:lang w:val="en-US"/>
              </w:rPr>
            </w:pPr>
            <w:r>
              <w:rPr>
                <w:rFonts w:hint="eastAsia"/>
                <w:sz w:val="22"/>
                <w:lang w:val="en-US"/>
              </w:rPr>
              <w:t>W</w:t>
            </w:r>
            <w:r>
              <w:rPr>
                <w:sz w:val="22"/>
                <w:lang w:val="en-US"/>
              </w:rPr>
              <w:t>e support the proposal. Regarding alternatives, although our original proposal is Alt.3, we can accept Alt.1 as it may be the most flexible one to indicate specific switching patterns.</w:t>
            </w:r>
          </w:p>
        </w:tc>
      </w:tr>
      <w:tr w:rsidR="00A91F88" w14:paraId="1680D2C9" w14:textId="77777777" w:rsidTr="00E85189">
        <w:tc>
          <w:tcPr>
            <w:tcW w:w="1945" w:type="dxa"/>
          </w:tcPr>
          <w:p w14:paraId="32C2C9E4" w14:textId="6C320619" w:rsidR="00A91F88" w:rsidRDefault="00A91F88" w:rsidP="00A91F88">
            <w:pPr>
              <w:spacing w:afterLines="50" w:after="120"/>
              <w:jc w:val="both"/>
              <w:rPr>
                <w:rFonts w:hint="eastAsia"/>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620F0F4"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s we commented in the previous round and commented online, the performance impact should be considered. Whether to support Rel-18 UL Tx switching is on hold, one of the </w:t>
            </w:r>
            <w:proofErr w:type="spellStart"/>
            <w:r>
              <w:rPr>
                <w:rFonts w:eastAsiaTheme="minorEastAsia"/>
                <w:sz w:val="22"/>
                <w:lang w:val="en-US" w:eastAsia="zh-CN"/>
              </w:rPr>
              <w:t>mian</w:t>
            </w:r>
            <w:proofErr w:type="spellEnd"/>
            <w:r>
              <w:rPr>
                <w:rFonts w:eastAsiaTheme="minorEastAsia"/>
                <w:sz w:val="22"/>
                <w:lang w:val="en-US" w:eastAsia="zh-CN"/>
              </w:rPr>
              <w:t xml:space="preserve"> </w:t>
            </w:r>
            <w:proofErr w:type="spellStart"/>
            <w:r>
              <w:rPr>
                <w:rFonts w:eastAsiaTheme="minorEastAsia"/>
                <w:sz w:val="22"/>
                <w:lang w:val="en-US" w:eastAsia="zh-CN"/>
              </w:rPr>
              <w:t>reasonas</w:t>
            </w:r>
            <w:proofErr w:type="spellEnd"/>
            <w:r>
              <w:rPr>
                <w:rFonts w:eastAsiaTheme="minorEastAsia"/>
                <w:sz w:val="22"/>
                <w:lang w:val="en-US" w:eastAsia="zh-CN"/>
              </w:rPr>
              <w:t xml:space="preserve"> is that companies argued that longer switching time / preparation time/ interruption time will impact the </w:t>
            </w:r>
            <w:proofErr w:type="spellStart"/>
            <w:r>
              <w:rPr>
                <w:rFonts w:eastAsiaTheme="minorEastAsia"/>
                <w:sz w:val="22"/>
                <w:lang w:val="en-US" w:eastAsia="zh-CN"/>
              </w:rPr>
              <w:t>perforamce</w:t>
            </w:r>
            <w:proofErr w:type="spellEnd"/>
            <w:r>
              <w:rPr>
                <w:rFonts w:eastAsiaTheme="minorEastAsia"/>
                <w:sz w:val="22"/>
                <w:lang w:val="en-US" w:eastAsia="zh-CN"/>
              </w:rPr>
              <w:t xml:space="preserve"> and </w:t>
            </w:r>
            <w:proofErr w:type="spellStart"/>
            <w:r>
              <w:rPr>
                <w:rFonts w:eastAsiaTheme="minorEastAsia"/>
                <w:sz w:val="22"/>
                <w:lang w:val="en-US" w:eastAsia="zh-CN"/>
              </w:rPr>
              <w:t>hense</w:t>
            </w:r>
            <w:proofErr w:type="spellEnd"/>
            <w:r>
              <w:rPr>
                <w:rFonts w:eastAsiaTheme="minorEastAsia"/>
                <w:sz w:val="22"/>
                <w:lang w:val="en-US" w:eastAsia="zh-CN"/>
              </w:rPr>
              <w:t xml:space="preserve"> make it less meaningful to support Rel-18 UL Tx switching. Before knowing the detailed numbers of additional preparation time/ interruption time and the performance impact, it is difficult for us to accept this proposal at this stage.</w:t>
            </w:r>
          </w:p>
          <w:p w14:paraId="48C8B4DB"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M</w:t>
            </w:r>
            <w:r>
              <w:rPr>
                <w:rFonts w:eastAsiaTheme="minorEastAsia"/>
                <w:sz w:val="22"/>
                <w:lang w:val="en-US" w:eastAsia="zh-CN"/>
              </w:rPr>
              <w:t xml:space="preserve">eanwhile, all the 4 alternatives under the second FFS are highly dependent on the UE implementation, we doubt companies can reach </w:t>
            </w:r>
            <w:proofErr w:type="spellStart"/>
            <w:r>
              <w:rPr>
                <w:rFonts w:eastAsiaTheme="minorEastAsia"/>
                <w:sz w:val="22"/>
                <w:lang w:val="en-US" w:eastAsia="zh-CN"/>
              </w:rPr>
              <w:t>consensun</w:t>
            </w:r>
            <w:proofErr w:type="spellEnd"/>
            <w:r>
              <w:rPr>
                <w:rFonts w:eastAsiaTheme="minorEastAsia"/>
                <w:sz w:val="22"/>
                <w:lang w:val="en-US" w:eastAsia="zh-CN"/>
              </w:rPr>
              <w:t xml:space="preserve"> on this. Although we don’t support this proposal, we think a more general alternative for it would be the following. Then in this case, we don’t need to define switching patterns such kind of thing.</w:t>
            </w:r>
          </w:p>
          <w:p w14:paraId="75C80BFD" w14:textId="56CF04D5" w:rsidR="00A91F88" w:rsidRDefault="00A91F88" w:rsidP="00A91F88">
            <w:pPr>
              <w:spacing w:afterLines="50" w:after="120"/>
              <w:jc w:val="both"/>
              <w:rPr>
                <w:rFonts w:hint="eastAsia"/>
                <w:sz w:val="22"/>
                <w:lang w:val="en-US"/>
              </w:rPr>
            </w:pPr>
            <w:r w:rsidRPr="0090374A">
              <w:rPr>
                <w:rFonts w:eastAsiaTheme="minorEastAsia" w:hint="eastAsia"/>
                <w:color w:val="FF0000"/>
                <w:sz w:val="22"/>
                <w:lang w:val="en-US" w:eastAsia="zh-CN"/>
              </w:rPr>
              <w:t>A</w:t>
            </w:r>
            <w:r w:rsidRPr="0090374A">
              <w:rPr>
                <w:rFonts w:eastAsiaTheme="minorEastAsia"/>
                <w:color w:val="FF0000"/>
                <w:sz w:val="22"/>
                <w:lang w:val="en-US" w:eastAsia="zh-CN"/>
              </w:rPr>
              <w:t>lt.5: UE reports whether/how long additional time is needed for each band pair.</w:t>
            </w:r>
          </w:p>
        </w:tc>
      </w:tr>
    </w:tbl>
    <w:p w14:paraId="6DC1B856" w14:textId="77777777" w:rsidR="00BF2843" w:rsidRDefault="00BF2843">
      <w:pPr>
        <w:spacing w:afterLines="50" w:after="120"/>
        <w:jc w:val="both"/>
        <w:rPr>
          <w:rFonts w:eastAsia="MS Mincho"/>
          <w:sz w:val="22"/>
          <w:szCs w:val="22"/>
        </w:rPr>
      </w:pPr>
    </w:p>
    <w:p w14:paraId="32978F1A" w14:textId="77777777" w:rsidR="004D5322" w:rsidRDefault="004D5322">
      <w:pPr>
        <w:spacing w:afterLines="50" w:after="120"/>
        <w:jc w:val="both"/>
        <w:rPr>
          <w:rFonts w:eastAsia="MS Mincho"/>
          <w:sz w:val="22"/>
          <w:szCs w:val="22"/>
        </w:rPr>
      </w:pPr>
    </w:p>
    <w:p w14:paraId="7B59A611"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.4</w:t>
      </w:r>
      <w:r>
        <w:rPr>
          <w:rFonts w:eastAsia="MS Mincho"/>
          <w:sz w:val="22"/>
          <w:szCs w:val="22"/>
        </w:rPr>
        <w:tab/>
        <w:t xml:space="preserve">Option 4: </w:t>
      </w:r>
      <w:r>
        <w:rPr>
          <w:rFonts w:eastAsia="MS Mincho"/>
          <w:bCs/>
          <w:sz w:val="22"/>
          <w:szCs w:val="22"/>
        </w:rPr>
        <w:t xml:space="preserve">UE is allowed to support only some of band pairs for </w:t>
      </w:r>
      <w:proofErr w:type="spellStart"/>
      <w:r>
        <w:rPr>
          <w:rFonts w:eastAsia="MS Mincho"/>
          <w:bCs/>
          <w:sz w:val="22"/>
          <w:szCs w:val="22"/>
        </w:rPr>
        <w:t>tx</w:t>
      </w:r>
      <w:proofErr w:type="spellEnd"/>
      <w:r>
        <w:rPr>
          <w:rFonts w:eastAsia="MS Mincho"/>
          <w:bCs/>
          <w:sz w:val="22"/>
          <w:szCs w:val="22"/>
        </w:rPr>
        <w:t xml:space="preserve"> switching</w:t>
      </w:r>
    </w:p>
    <w:p w14:paraId="3944E146"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complexity reduction option 4.</w:t>
      </w:r>
    </w:p>
    <w:tbl>
      <w:tblPr>
        <w:tblStyle w:val="aff8"/>
        <w:tblW w:w="0" w:type="auto"/>
        <w:tblLook w:val="04A0" w:firstRow="1" w:lastRow="0" w:firstColumn="1" w:lastColumn="0" w:noHBand="0" w:noVBand="1"/>
      </w:tblPr>
      <w:tblGrid>
        <w:gridCol w:w="644"/>
        <w:gridCol w:w="8984"/>
      </w:tblGrid>
      <w:tr w:rsidR="004D5322" w14:paraId="7A30EB71" w14:textId="77777777">
        <w:tc>
          <w:tcPr>
            <w:tcW w:w="644" w:type="dxa"/>
          </w:tcPr>
          <w:p w14:paraId="2283011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16CD8DD9" w14:textId="77777777" w:rsidR="004D5322" w:rsidRDefault="00E85189">
            <w:pPr>
              <w:spacing w:before="120"/>
              <w:rPr>
                <w:lang w:eastAsia="zh-CN"/>
              </w:rPr>
            </w:pPr>
            <w:r>
              <w:rPr>
                <w:b/>
                <w:bCs/>
                <w:i/>
                <w:iCs/>
              </w:rPr>
              <w:t xml:space="preserve">Observation 5: </w:t>
            </w:r>
            <w:r>
              <w:rPr>
                <w:bCs/>
                <w:i/>
                <w:iCs/>
              </w:rPr>
              <w:t xml:space="preserve">Both </w:t>
            </w:r>
            <w:r>
              <w:rPr>
                <w:b/>
                <w:bCs/>
                <w:i/>
                <w:iCs/>
              </w:rPr>
              <w:t xml:space="preserve">complexity reduction </w:t>
            </w:r>
            <w:r>
              <w:rPr>
                <w:bCs/>
                <w:i/>
                <w:iCs/>
              </w:rPr>
              <w:t>Option 1 and Option 4 are dedicated only to UL-CA Option 2.</w:t>
            </w:r>
          </w:p>
          <w:p w14:paraId="66C7840A" w14:textId="77777777" w:rsidR="004D5322" w:rsidRDefault="00E85189">
            <w:pPr>
              <w:spacing w:before="120"/>
              <w:rPr>
                <w:bCs/>
                <w:i/>
                <w:iCs/>
              </w:rPr>
            </w:pPr>
            <w:r>
              <w:rPr>
                <w:b/>
                <w:bCs/>
                <w:i/>
                <w:iCs/>
              </w:rPr>
              <w:t xml:space="preserve">Observation 6: </w:t>
            </w:r>
            <w:r>
              <w:rPr>
                <w:bCs/>
                <w:i/>
                <w:iCs/>
              </w:rPr>
              <w:t xml:space="preserve">For </w:t>
            </w:r>
            <w:r>
              <w:rPr>
                <w:i/>
                <w:iCs/>
                <w:lang w:eastAsia="zh-CN"/>
              </w:rPr>
              <w:t>dynamic</w:t>
            </w:r>
            <w:r>
              <w:rPr>
                <w:bCs/>
                <w:i/>
                <w:iCs/>
              </w:rPr>
              <w:t xml:space="preserve"> UL Tx switching among 3 or 4 bands,</w:t>
            </w:r>
          </w:p>
          <w:p w14:paraId="0F21550B" w14:textId="77777777" w:rsidR="004D5322" w:rsidRDefault="00E85189">
            <w:pPr>
              <w:pStyle w:val="affd"/>
              <w:numPr>
                <w:ilvl w:val="0"/>
                <w:numId w:val="17"/>
              </w:numPr>
              <w:snapToGrid w:val="0"/>
              <w:spacing w:after="120"/>
              <w:ind w:leftChars="0"/>
              <w:jc w:val="both"/>
              <w:rPr>
                <w:bCs/>
                <w:i/>
                <w:iCs/>
              </w:rPr>
            </w:pPr>
            <w:r>
              <w:rPr>
                <w:bCs/>
                <w:i/>
                <w:iCs/>
              </w:rPr>
              <w:t xml:space="preserve">Option 1 can alleviate UE memory management for UL-CA Option2. </w:t>
            </w:r>
          </w:p>
          <w:p w14:paraId="0CC83F92" w14:textId="77777777" w:rsidR="004D5322" w:rsidRDefault="00E85189">
            <w:pPr>
              <w:pStyle w:val="affd"/>
              <w:numPr>
                <w:ilvl w:val="0"/>
                <w:numId w:val="17"/>
              </w:numPr>
              <w:snapToGrid w:val="0"/>
              <w:spacing w:after="120"/>
              <w:ind w:leftChars="0"/>
              <w:jc w:val="both"/>
              <w:rPr>
                <w:bCs/>
                <w:i/>
                <w:iCs/>
              </w:rPr>
            </w:pPr>
            <w:r>
              <w:rPr>
                <w:bCs/>
                <w:i/>
                <w:iCs/>
              </w:rPr>
              <w:t>Option 4 cannot solve the UE memory issue and is unreasonable because the size of UE memory is not related to the number of band pair.</w:t>
            </w:r>
          </w:p>
          <w:p w14:paraId="793B7CD5" w14:textId="77777777" w:rsidR="004D5322" w:rsidRDefault="00E85189">
            <w:pPr>
              <w:pStyle w:val="affd"/>
              <w:numPr>
                <w:ilvl w:val="0"/>
                <w:numId w:val="17"/>
              </w:numPr>
              <w:snapToGrid w:val="0"/>
              <w:spacing w:after="120"/>
              <w:ind w:leftChars="0"/>
              <w:jc w:val="both"/>
              <w:rPr>
                <w:b/>
                <w:i/>
                <w:lang w:eastAsia="zh-CN"/>
              </w:rPr>
            </w:pPr>
            <w:r>
              <w:rPr>
                <w:bCs/>
                <w:i/>
                <w:iCs/>
              </w:rPr>
              <w:t>Option 2 has been supported by existing UE capability reporting.</w:t>
            </w:r>
          </w:p>
        </w:tc>
      </w:tr>
      <w:tr w:rsidR="004D5322" w14:paraId="47FF66AD" w14:textId="77777777">
        <w:tc>
          <w:tcPr>
            <w:tcW w:w="644" w:type="dxa"/>
          </w:tcPr>
          <w:p w14:paraId="41C535D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5AECF85" w14:textId="77777777" w:rsidR="004D5322" w:rsidRDefault="00E85189">
            <w:pPr>
              <w:spacing w:beforeLines="50" w:before="120"/>
              <w:rPr>
                <w:i/>
                <w:lang w:eastAsia="zh-CN"/>
              </w:rPr>
            </w:pPr>
            <w:r>
              <w:rPr>
                <w:b/>
                <w:i/>
                <w:lang w:eastAsia="zh-CN"/>
              </w:rPr>
              <w:t>Observation</w:t>
            </w:r>
            <w:r>
              <w:rPr>
                <w:rFonts w:hint="eastAsia"/>
                <w:b/>
                <w:i/>
                <w:lang w:eastAsia="zh-CN"/>
              </w:rPr>
              <w:t xml:space="preserve"> </w:t>
            </w:r>
            <w:r>
              <w:rPr>
                <w:b/>
                <w:i/>
                <w:lang w:eastAsia="zh-CN"/>
              </w:rPr>
              <w:t>2</w:t>
            </w:r>
            <w:r>
              <w:rPr>
                <w:i/>
                <w:lang w:eastAsia="zh-CN"/>
              </w:rPr>
              <w:t xml:space="preserve">: For complexity reduction Option 4, UE can achieve the same reporting flexibility as complexity reduction Option 1 by indicating different band pairs for </w:t>
            </w:r>
            <w:proofErr w:type="spellStart"/>
            <w:r>
              <w:rPr>
                <w:i/>
                <w:lang w:eastAsia="zh-CN"/>
              </w:rPr>
              <w:t>switchedUL</w:t>
            </w:r>
            <w:proofErr w:type="spellEnd"/>
            <w:r>
              <w:rPr>
                <w:i/>
                <w:lang w:eastAsia="zh-CN"/>
              </w:rPr>
              <w:t xml:space="preserve"> and </w:t>
            </w:r>
            <w:proofErr w:type="spellStart"/>
            <w:r>
              <w:rPr>
                <w:i/>
                <w:lang w:eastAsia="zh-CN"/>
              </w:rPr>
              <w:t>dualUL</w:t>
            </w:r>
            <w:proofErr w:type="spellEnd"/>
            <w:r>
              <w:rPr>
                <w:i/>
                <w:lang w:eastAsia="zh-CN"/>
              </w:rPr>
              <w:t xml:space="preserve">. Meanwhile, the </w:t>
            </w:r>
            <w:proofErr w:type="spellStart"/>
            <w:r>
              <w:rPr>
                <w:i/>
                <w:lang w:eastAsia="zh-CN"/>
              </w:rPr>
              <w:t>switchedUL</w:t>
            </w:r>
            <w:proofErr w:type="spellEnd"/>
            <w:r>
              <w:rPr>
                <w:i/>
                <w:lang w:eastAsia="zh-CN"/>
              </w:rPr>
              <w:t>/dual UL indication remains as per BC (band combination) report.</w:t>
            </w:r>
          </w:p>
          <w:p w14:paraId="5E5C026C" w14:textId="77777777" w:rsidR="004D5322" w:rsidRDefault="00E85189">
            <w:pPr>
              <w:spacing w:beforeLines="50" w:before="120"/>
              <w:rPr>
                <w:i/>
                <w:lang w:eastAsia="zh-CN"/>
              </w:rPr>
            </w:pPr>
            <w:r>
              <w:rPr>
                <w:rFonts w:hint="eastAsia"/>
                <w:b/>
                <w:i/>
                <w:lang w:eastAsia="zh-CN"/>
              </w:rPr>
              <w:t>P</w:t>
            </w:r>
            <w:r>
              <w:rPr>
                <w:b/>
                <w:i/>
                <w:lang w:eastAsia="zh-CN"/>
              </w:rPr>
              <w:t>roposal</w:t>
            </w:r>
            <w:r>
              <w:rPr>
                <w:i/>
                <w:lang w:eastAsia="zh-CN"/>
              </w:rPr>
              <w:t xml:space="preserve"> </w:t>
            </w:r>
            <w:r>
              <w:rPr>
                <w:b/>
                <w:i/>
                <w:lang w:eastAsia="zh-CN"/>
              </w:rPr>
              <w:t>6</w:t>
            </w:r>
            <w:r>
              <w:rPr>
                <w:i/>
                <w:lang w:eastAsia="zh-CN"/>
              </w:rPr>
              <w:t>: If one of complexity reduction Option 1 and complexity reduction Option 4 is to be adopted, then Option 4 is supported.</w:t>
            </w:r>
          </w:p>
          <w:p w14:paraId="0AD5D2A9" w14:textId="77777777" w:rsidR="004D5322" w:rsidRDefault="004D5322">
            <w:pPr>
              <w:rPr>
                <w:b/>
                <w:i/>
                <w:sz w:val="20"/>
              </w:rPr>
            </w:pPr>
          </w:p>
        </w:tc>
      </w:tr>
      <w:tr w:rsidR="004D5322" w14:paraId="10E432F7" w14:textId="77777777">
        <w:tc>
          <w:tcPr>
            <w:tcW w:w="644" w:type="dxa"/>
          </w:tcPr>
          <w:p w14:paraId="2C12C70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76B0D25" w14:textId="77777777" w:rsidR="004D5322" w:rsidRDefault="00E85189">
            <w:pPr>
              <w:pStyle w:val="aa"/>
              <w:jc w:val="both"/>
              <w:rPr>
                <w:rFonts w:eastAsiaTheme="minorEastAsia"/>
                <w:b w:val="0"/>
                <w:bCs/>
                <w:lang w:eastAsia="zh-CN"/>
              </w:rPr>
            </w:pPr>
            <w:bookmarkStart w:id="14" w:name="_Ref115444659"/>
            <w:r>
              <w:rPr>
                <w:rFonts w:eastAsiaTheme="minorEastAsia"/>
                <w:bCs/>
                <w:lang w:eastAsia="zh-CN"/>
              </w:rPr>
              <w:t xml:space="preserve">Proposal </w:t>
            </w:r>
            <w:r>
              <w:rPr>
                <w:rFonts w:eastAsiaTheme="minorEastAsia"/>
                <w:b w:val="0"/>
                <w:bCs/>
                <w:lang w:eastAsia="zh-CN"/>
              </w:rPr>
              <w:fldChar w:fldCharType="begin"/>
            </w:r>
            <w:r>
              <w:rPr>
                <w:rFonts w:eastAsiaTheme="minorEastAsia"/>
                <w:bCs/>
                <w:lang w:eastAsia="zh-CN"/>
              </w:rPr>
              <w:instrText xml:space="preserve"> SEQ Proposal \* ARABIC </w:instrText>
            </w:r>
            <w:r>
              <w:rPr>
                <w:rFonts w:eastAsiaTheme="minorEastAsia"/>
                <w:b w:val="0"/>
                <w:bCs/>
                <w:lang w:eastAsia="zh-CN"/>
              </w:rPr>
              <w:fldChar w:fldCharType="separate"/>
            </w:r>
            <w:r>
              <w:rPr>
                <w:rFonts w:eastAsiaTheme="minorEastAsia"/>
                <w:bCs/>
                <w:lang w:eastAsia="zh-CN"/>
              </w:rPr>
              <w:t>2</w:t>
            </w:r>
            <w:r>
              <w:rPr>
                <w:rFonts w:eastAsiaTheme="minorEastAsia"/>
                <w:b w:val="0"/>
                <w:bCs/>
                <w:lang w:eastAsia="zh-CN"/>
              </w:rPr>
              <w:fldChar w:fldCharType="end"/>
            </w:r>
            <w:r>
              <w:rPr>
                <w:rFonts w:eastAsiaTheme="minorEastAsia"/>
                <w:bCs/>
                <w:lang w:eastAsia="zh-CN"/>
              </w:rPr>
              <w:t xml:space="preserve">: </w:t>
            </w:r>
            <w:r>
              <w:rPr>
                <w:rFonts w:eastAsiaTheme="minorEastAsia" w:hint="eastAsia"/>
                <w:bCs/>
                <w:lang w:eastAsia="zh-CN"/>
              </w:rPr>
              <w:t>If</w:t>
            </w:r>
            <w:r>
              <w:rPr>
                <w:rFonts w:eastAsiaTheme="minorEastAsia"/>
                <w:bCs/>
                <w:lang w:eastAsia="zh-CN"/>
              </w:rPr>
              <w:t xml:space="preserve"> UE capability is reported per band pair, Option 4 can be considered. </w:t>
            </w:r>
            <w:bookmarkEnd w:id="14"/>
          </w:p>
        </w:tc>
      </w:tr>
      <w:tr w:rsidR="004D5322" w14:paraId="45E88AF8" w14:textId="77777777">
        <w:tc>
          <w:tcPr>
            <w:tcW w:w="644" w:type="dxa"/>
          </w:tcPr>
          <w:p w14:paraId="1D83DE23"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66EDA53A" w14:textId="77777777" w:rsidR="004D5322" w:rsidRDefault="00E85189">
            <w:pPr>
              <w:jc w:val="both"/>
              <w:rPr>
                <w:bCs/>
                <w:sz w:val="21"/>
                <w:szCs w:val="21"/>
                <w:lang w:eastAsia="zh-CN"/>
              </w:rPr>
            </w:pPr>
            <w:r>
              <w:rPr>
                <w:rFonts w:hint="eastAsia"/>
                <w:bCs/>
                <w:sz w:val="21"/>
                <w:szCs w:val="21"/>
                <w:lang w:eastAsia="zh-CN"/>
              </w:rPr>
              <w:t>This</w:t>
            </w:r>
            <w:r>
              <w:rPr>
                <w:bCs/>
                <w:sz w:val="21"/>
                <w:szCs w:val="21"/>
                <w:lang w:eastAsia="zh-CN"/>
              </w:rPr>
              <w:t xml:space="preserve"> </w:t>
            </w:r>
            <w:r>
              <w:rPr>
                <w:rFonts w:hint="eastAsia"/>
                <w:bCs/>
                <w:sz w:val="21"/>
                <w:szCs w:val="21"/>
                <w:lang w:eastAsia="zh-CN"/>
              </w:rPr>
              <w:t>option</w:t>
            </w:r>
            <w:r>
              <w:rPr>
                <w:bCs/>
                <w:sz w:val="21"/>
                <w:szCs w:val="21"/>
                <w:lang w:eastAsia="zh-CN"/>
              </w:rPr>
              <w:t xml:space="preserve"> limits the flexibility for one </w:t>
            </w:r>
            <w:r>
              <w:rPr>
                <w:rFonts w:hint="eastAsia"/>
                <w:bCs/>
                <w:sz w:val="21"/>
                <w:szCs w:val="21"/>
                <w:lang w:eastAsia="zh-CN"/>
              </w:rPr>
              <w:t>Tx</w:t>
            </w:r>
            <w:r>
              <w:rPr>
                <w:bCs/>
                <w:sz w:val="21"/>
                <w:szCs w:val="21"/>
                <w:lang w:eastAsia="zh-CN"/>
              </w:rPr>
              <w:t xml:space="preserve"> </w:t>
            </w:r>
            <w:r>
              <w:rPr>
                <w:rFonts w:hint="eastAsia"/>
                <w:bCs/>
                <w:sz w:val="21"/>
                <w:szCs w:val="21"/>
                <w:lang w:eastAsia="zh-CN"/>
              </w:rPr>
              <w:t>switching</w:t>
            </w:r>
            <w:r>
              <w:rPr>
                <w:bCs/>
                <w:sz w:val="21"/>
                <w:szCs w:val="21"/>
                <w:lang w:eastAsia="zh-CN"/>
              </w:rPr>
              <w:t xml:space="preserve"> </w:t>
            </w:r>
            <w:r>
              <w:rPr>
                <w:rFonts w:hint="eastAsia"/>
                <w:bCs/>
                <w:sz w:val="21"/>
                <w:szCs w:val="21"/>
                <w:lang w:eastAsia="zh-CN"/>
              </w:rPr>
              <w:t>procedure</w:t>
            </w:r>
            <w:r>
              <w:rPr>
                <w:bCs/>
                <w:sz w:val="21"/>
                <w:szCs w:val="21"/>
                <w:lang w:eastAsia="zh-CN"/>
              </w:rPr>
              <w:t xml:space="preserve"> and would result in more switching times with possible longer total switching period. For example, Tx switching is performed across 3 bands </w:t>
            </w:r>
            <w:r>
              <w:rPr>
                <w:rFonts w:hint="eastAsia"/>
                <w:bCs/>
                <w:sz w:val="21"/>
                <w:szCs w:val="21"/>
                <w:lang w:eastAsia="zh-CN"/>
              </w:rPr>
              <w:t>and</w:t>
            </w:r>
            <w:r>
              <w:rPr>
                <w:bCs/>
                <w:sz w:val="21"/>
                <w:szCs w:val="21"/>
                <w:lang w:eastAsia="zh-CN"/>
              </w:rPr>
              <w:t xml:space="preserve"> </w:t>
            </w:r>
            <w:r>
              <w:rPr>
                <w:rFonts w:hint="eastAsia"/>
                <w:bCs/>
                <w:sz w:val="21"/>
                <w:szCs w:val="21"/>
                <w:lang w:eastAsia="zh-CN"/>
              </w:rPr>
              <w:t>T</w:t>
            </w:r>
            <w:r>
              <w:rPr>
                <w:bCs/>
                <w:sz w:val="21"/>
                <w:szCs w:val="21"/>
                <w:lang w:eastAsia="zh-CN"/>
              </w:rPr>
              <w:t xml:space="preserve">x switching </w:t>
            </w:r>
            <w:r>
              <w:rPr>
                <w:rFonts w:hint="eastAsia"/>
                <w:bCs/>
                <w:sz w:val="21"/>
                <w:szCs w:val="21"/>
                <w:lang w:eastAsia="zh-CN"/>
              </w:rPr>
              <w:t>is</w:t>
            </w:r>
            <w:r>
              <w:rPr>
                <w:bCs/>
                <w:sz w:val="21"/>
                <w:szCs w:val="21"/>
                <w:lang w:eastAsia="zh-CN"/>
              </w:rPr>
              <w:t xml:space="preserve"> </w:t>
            </w:r>
            <w:r>
              <w:rPr>
                <w:rFonts w:hint="eastAsia"/>
                <w:bCs/>
                <w:sz w:val="21"/>
                <w:szCs w:val="21"/>
                <w:lang w:eastAsia="zh-CN"/>
              </w:rPr>
              <w:t>not</w:t>
            </w:r>
            <w:r>
              <w:rPr>
                <w:bCs/>
                <w:sz w:val="21"/>
                <w:szCs w:val="21"/>
                <w:lang w:eastAsia="zh-CN"/>
              </w:rPr>
              <w:t xml:space="preserve"> </w:t>
            </w:r>
            <w:r>
              <w:rPr>
                <w:rFonts w:hint="eastAsia"/>
                <w:bCs/>
                <w:sz w:val="21"/>
                <w:szCs w:val="21"/>
                <w:lang w:eastAsia="zh-CN"/>
              </w:rPr>
              <w:t>supported</w:t>
            </w:r>
            <w:r>
              <w:rPr>
                <w:bCs/>
                <w:sz w:val="21"/>
                <w:szCs w:val="21"/>
                <w:lang w:eastAsia="zh-CN"/>
              </w:rPr>
              <w:t xml:space="preserve"> </w:t>
            </w:r>
            <w:r>
              <w:rPr>
                <w:rFonts w:hint="eastAsia"/>
                <w:bCs/>
                <w:sz w:val="21"/>
                <w:szCs w:val="21"/>
                <w:lang w:eastAsia="zh-CN"/>
              </w:rPr>
              <w:t>between</w:t>
            </w:r>
            <w:r>
              <w:rPr>
                <w:bCs/>
                <w:sz w:val="21"/>
                <w:szCs w:val="21"/>
                <w:lang w:eastAsia="zh-CN"/>
              </w:rPr>
              <w:t xml:space="preserve"> the second band </w:t>
            </w:r>
            <w:r>
              <w:rPr>
                <w:rFonts w:hint="eastAsia"/>
                <w:bCs/>
                <w:sz w:val="21"/>
                <w:szCs w:val="21"/>
                <w:lang w:eastAsia="zh-CN"/>
              </w:rPr>
              <w:t>and</w:t>
            </w:r>
            <w:r>
              <w:rPr>
                <w:bCs/>
                <w:sz w:val="21"/>
                <w:szCs w:val="21"/>
                <w:lang w:eastAsia="zh-CN"/>
              </w:rPr>
              <w:t xml:space="preserve"> the third band. When the current state of Tx chains is 2Tx on the second band, and the third band is the best band for next UL transmission, the Tx should switch to the first band firstly and then switch from the first band to the third band. The switching period takes the two switching times into account which may be longer than directly switching from the second to the third band.</w:t>
            </w:r>
          </w:p>
        </w:tc>
      </w:tr>
      <w:tr w:rsidR="004D5322" w14:paraId="787BA7E7" w14:textId="77777777">
        <w:tc>
          <w:tcPr>
            <w:tcW w:w="644" w:type="dxa"/>
          </w:tcPr>
          <w:p w14:paraId="0528315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7]</w:t>
            </w:r>
          </w:p>
        </w:tc>
        <w:tc>
          <w:tcPr>
            <w:tcW w:w="8984" w:type="dxa"/>
          </w:tcPr>
          <w:p w14:paraId="71F8FFD6" w14:textId="77777777" w:rsidR="004D5322" w:rsidRDefault="00E85189">
            <w:pPr>
              <w:pStyle w:val="a6"/>
              <w:spacing w:beforeLines="50" w:before="120"/>
              <w:rPr>
                <w:rFonts w:eastAsia="宋体"/>
                <w:b/>
                <w:i/>
                <w:lang w:eastAsia="zh-CN"/>
              </w:rPr>
            </w:pPr>
            <w:r>
              <w:rPr>
                <w:rFonts w:eastAsia="宋体" w:hint="eastAsia"/>
                <w:b/>
                <w:i/>
                <w:lang w:eastAsia="zh-CN"/>
              </w:rPr>
              <w:t xml:space="preserve">Proposal 1: Option 1 -4 are benefit for complexity reduction and can be considered to be specified. </w:t>
            </w:r>
          </w:p>
        </w:tc>
      </w:tr>
      <w:tr w:rsidR="004D5322" w14:paraId="01D59AD0" w14:textId="77777777">
        <w:tc>
          <w:tcPr>
            <w:tcW w:w="644" w:type="dxa"/>
          </w:tcPr>
          <w:p w14:paraId="3AE5502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0A412FDB" w14:textId="77777777" w:rsidR="004D5322" w:rsidRDefault="00E85189">
            <w:pPr>
              <w:spacing w:after="120"/>
              <w:jc w:val="both"/>
              <w:rPr>
                <w:lang w:eastAsia="zh-CN"/>
              </w:rPr>
            </w:pPr>
            <w:r>
              <w:rPr>
                <w:lang w:eastAsia="zh-CN"/>
              </w:rPr>
              <w:t xml:space="preserve">For Option 4, it is not clear the benefit of only supporting some of band pairs for Tx switching for complexity reduction. This can be realized by appropriate configuration for Tx switching across 3 or 4 bands. </w:t>
            </w:r>
          </w:p>
        </w:tc>
      </w:tr>
      <w:tr w:rsidR="004D5322" w14:paraId="7392EA5A" w14:textId="77777777">
        <w:tc>
          <w:tcPr>
            <w:tcW w:w="644" w:type="dxa"/>
          </w:tcPr>
          <w:p w14:paraId="7AA0BE2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3ABDEE7" w14:textId="77777777" w:rsidR="004D5322" w:rsidRDefault="00E85189">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4FB3754A" w14:textId="77777777">
        <w:tc>
          <w:tcPr>
            <w:tcW w:w="644" w:type="dxa"/>
          </w:tcPr>
          <w:p w14:paraId="663585D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E5D6333" w14:textId="77777777" w:rsidR="004D5322" w:rsidRDefault="00E85189">
            <w:pPr>
              <w:jc w:val="both"/>
              <w:rPr>
                <w:rFonts w:eastAsiaTheme="minorEastAsia"/>
                <w:lang w:val="en-US" w:eastAsia="zh-CN"/>
              </w:rPr>
            </w:pPr>
            <w:r>
              <w:rPr>
                <w:lang w:val="en-US" w:eastAsia="zh-CN"/>
              </w:rPr>
              <w:t xml:space="preserve">Considering whether to support only some of band pairs for UL Tx switching, our understanding is that this may have great impact on network scheduling flexibility, which is contrary to the motivation of flexible spectrum utilization. Besides, the principle of selecting the band pairs that support UL Tx switching need to be clarified, otherwise, different UE can support different band pairs, which may result in the increasing network implementation complexity. </w:t>
            </w:r>
          </w:p>
        </w:tc>
      </w:tr>
      <w:tr w:rsidR="004D5322" w14:paraId="398DA63C" w14:textId="77777777">
        <w:tc>
          <w:tcPr>
            <w:tcW w:w="644" w:type="dxa"/>
          </w:tcPr>
          <w:p w14:paraId="32A788F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603DAFC9" w14:textId="77777777" w:rsidR="004D5322" w:rsidRDefault="00E85189">
            <w:pPr>
              <w:pStyle w:val="affd"/>
              <w:numPr>
                <w:ilvl w:val="0"/>
                <w:numId w:val="44"/>
              </w:numPr>
              <w:wordWrap w:val="0"/>
              <w:spacing w:before="120" w:after="120"/>
              <w:ind w:leftChars="0"/>
              <w:jc w:val="both"/>
              <w:rPr>
                <w:sz w:val="22"/>
                <w:szCs w:val="22"/>
                <w:lang w:eastAsia="ko-KR"/>
              </w:rPr>
            </w:pPr>
            <w:r>
              <w:rPr>
                <w:sz w:val="22"/>
                <w:szCs w:val="22"/>
                <w:lang w:eastAsia="ko-KR"/>
              </w:rPr>
              <w:t>Regarding Option 4, we have the similar view on the first three FFSs. However, we believe that Rel-17 UL Tx switching should be prerequisite for Rel-18 UL Tx switching. According to Option 4, UE may restrict supporting UL Tx switching for some of band pairs, though such restriction is not supported even in Rel-17. If this is correct understanding, we don’t see the motivation of introducing such restrictions as in Option 4 (so, it can be removed).</w:t>
            </w:r>
          </w:p>
        </w:tc>
      </w:tr>
      <w:tr w:rsidR="004D5322" w14:paraId="36D12332" w14:textId="77777777">
        <w:tc>
          <w:tcPr>
            <w:tcW w:w="644" w:type="dxa"/>
          </w:tcPr>
          <w:p w14:paraId="0A2F1B1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C2E621F" w14:textId="77777777" w:rsidR="004D5322" w:rsidRDefault="00E85189">
            <w:pPr>
              <w:jc w:val="both"/>
              <w:rPr>
                <w:b/>
                <w:bCs/>
                <w:i/>
                <w:iCs/>
                <w:sz w:val="22"/>
                <w:szCs w:val="22"/>
              </w:rPr>
            </w:pPr>
            <w:r>
              <w:rPr>
                <w:b/>
                <w:bCs/>
                <w:i/>
                <w:iCs/>
                <w:sz w:val="22"/>
                <w:szCs w:val="22"/>
              </w:rPr>
              <w:t>Proposal 2: For supporting NR Rel-18 UL Tx switching across 3 or 4 bands, limiting/removing certain switching cases for certain bands/band combinations should be avoided:</w:t>
            </w:r>
          </w:p>
          <w:p w14:paraId="2A771E46"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Option 1, 2 and 4 from the WA should be considered with lower priority</w:t>
            </w:r>
          </w:p>
        </w:tc>
      </w:tr>
      <w:tr w:rsidR="004D5322" w14:paraId="04F37D73" w14:textId="77777777">
        <w:tc>
          <w:tcPr>
            <w:tcW w:w="644" w:type="dxa"/>
          </w:tcPr>
          <w:p w14:paraId="103FFEB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21CA71A"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Proposal 2:</w:t>
            </w:r>
            <w:r>
              <w:rPr>
                <w:rFonts w:cs="Arial"/>
                <w:i/>
                <w:iCs/>
                <w:color w:val="000000" w:themeColor="text1"/>
              </w:rPr>
              <w:t xml:space="preserve"> Rel-18 UL Tx Switching for 3 or 4 bands supports UE complexity reduction Options 1, 2 and 4</w:t>
            </w:r>
          </w:p>
          <w:p w14:paraId="20434F63"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3: </w:t>
            </w:r>
            <w:r>
              <w:rPr>
                <w:rFonts w:cs="Arial"/>
                <w:i/>
                <w:iCs/>
                <w:color w:val="000000" w:themeColor="text1"/>
              </w:rPr>
              <w:t>For Options 1, 2 and 4, at least one band pair should be supported as in Rel-17 and UE capability indication is provided separately for 3 and 4 bands cases</w:t>
            </w:r>
          </w:p>
          <w:p w14:paraId="5149529F"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 xml:space="preserve">Proposal 4: </w:t>
            </w:r>
            <w:r>
              <w:rPr>
                <w:rFonts w:cs="Arial"/>
                <w:i/>
                <w:iCs/>
                <w:color w:val="000000" w:themeColor="text1"/>
              </w:rPr>
              <w:t>Options 2 and 4 are supported for both switched UL and dual UL cases</w:t>
            </w:r>
          </w:p>
        </w:tc>
      </w:tr>
      <w:tr w:rsidR="004D5322" w14:paraId="27DE9CEF" w14:textId="77777777">
        <w:tc>
          <w:tcPr>
            <w:tcW w:w="644" w:type="dxa"/>
          </w:tcPr>
          <w:p w14:paraId="0C20568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4FA46A42" w14:textId="77777777" w:rsidR="004D5322" w:rsidRDefault="00E85189">
            <w:pPr>
              <w:pStyle w:val="affd"/>
              <w:numPr>
                <w:ilvl w:val="0"/>
                <w:numId w:val="45"/>
              </w:numPr>
              <w:tabs>
                <w:tab w:val="left" w:pos="360"/>
              </w:tabs>
              <w:ind w:leftChars="0"/>
              <w:jc w:val="both"/>
              <w:rPr>
                <w:b/>
                <w:i/>
                <w:lang w:eastAsia="ko-KR"/>
              </w:rPr>
            </w:pPr>
            <w:r>
              <w:rPr>
                <w:b/>
                <w:i/>
                <w:lang w:eastAsia="ko-KR"/>
              </w:rPr>
              <w:t xml:space="preserve">Option#4 doesn’t offer UE complexity reduction, and it will </w:t>
            </w:r>
            <w:r>
              <w:rPr>
                <w:b/>
                <w:bCs/>
                <w:i/>
                <w:iCs/>
                <w:lang w:eastAsia="zh-TW"/>
              </w:rPr>
              <w:t>require two switching gaps in some scenarios, which degrades the UL performance.</w:t>
            </w:r>
          </w:p>
          <w:p w14:paraId="718D516C" w14:textId="77777777" w:rsidR="004D5322" w:rsidRDefault="00E85189">
            <w:pPr>
              <w:pStyle w:val="affd"/>
              <w:numPr>
                <w:ilvl w:val="0"/>
                <w:numId w:val="24"/>
              </w:numPr>
              <w:spacing w:after="0"/>
              <w:ind w:leftChars="0"/>
              <w:rPr>
                <w:b/>
                <w:i/>
                <w:lang w:eastAsia="ko-KR"/>
              </w:rPr>
            </w:pPr>
            <w:r>
              <w:rPr>
                <w:b/>
                <w:i/>
                <w:lang w:eastAsia="ko-KR"/>
              </w:rPr>
              <w:t>For UL Tx switching among 3/4 bands:</w:t>
            </w:r>
          </w:p>
          <w:p w14:paraId="55798834" w14:textId="77777777" w:rsidR="004D5322" w:rsidRDefault="00E85189">
            <w:pPr>
              <w:pStyle w:val="affd"/>
              <w:numPr>
                <w:ilvl w:val="0"/>
                <w:numId w:val="25"/>
              </w:numPr>
              <w:spacing w:after="0"/>
              <w:ind w:leftChars="0" w:left="714" w:hanging="357"/>
              <w:rPr>
                <w:b/>
                <w:i/>
                <w:lang w:eastAsia="ko-KR"/>
              </w:rPr>
            </w:pPr>
            <w:r>
              <w:rPr>
                <w:b/>
                <w:i/>
                <w:lang w:eastAsia="ko-KR"/>
              </w:rPr>
              <w:t>Support Option#1 and Option#2.</w:t>
            </w:r>
          </w:p>
          <w:p w14:paraId="326B295A" w14:textId="77777777" w:rsidR="004D5322" w:rsidRDefault="00E85189">
            <w:pPr>
              <w:pStyle w:val="affd"/>
              <w:numPr>
                <w:ilvl w:val="0"/>
                <w:numId w:val="25"/>
              </w:numPr>
              <w:spacing w:after="0"/>
              <w:ind w:leftChars="0" w:left="714" w:hanging="357"/>
              <w:rPr>
                <w:b/>
                <w:i/>
                <w:lang w:eastAsia="ko-KR"/>
              </w:rPr>
            </w:pPr>
            <w:r>
              <w:rPr>
                <w:b/>
                <w:i/>
                <w:lang w:eastAsia="ko-KR"/>
              </w:rPr>
              <w:t>Do not support Option#4.</w:t>
            </w:r>
          </w:p>
          <w:p w14:paraId="541E4234" w14:textId="77777777" w:rsidR="004D5322" w:rsidRDefault="00E85189">
            <w:pPr>
              <w:pStyle w:val="affd"/>
              <w:numPr>
                <w:ilvl w:val="0"/>
                <w:numId w:val="25"/>
              </w:numPr>
              <w:spacing w:after="0"/>
              <w:ind w:leftChars="0" w:left="714" w:hanging="357"/>
              <w:rPr>
                <w:b/>
                <w:i/>
                <w:lang w:eastAsia="ko-KR"/>
              </w:rPr>
            </w:pPr>
            <w:r>
              <w:rPr>
                <w:b/>
                <w:i/>
                <w:lang w:eastAsia="ko-KR"/>
              </w:rPr>
              <w:t xml:space="preserve">Consider Option#3 with the following modification: “UE is allowed with more preparation procedure time </w:t>
            </w:r>
            <w:r>
              <w:rPr>
                <w:b/>
                <w:i/>
                <w:strike/>
                <w:lang w:eastAsia="ko-KR"/>
              </w:rPr>
              <w:t>(or interruption time) only</w:t>
            </w:r>
            <w:r>
              <w:rPr>
                <w:b/>
                <w:i/>
                <w:lang w:eastAsia="ko-KR"/>
              </w:rPr>
              <w:t xml:space="preserve"> for </w:t>
            </w:r>
            <w:r>
              <w:rPr>
                <w:b/>
                <w:i/>
                <w:strike/>
                <w:lang w:eastAsia="ko-KR"/>
              </w:rPr>
              <w:t>some specific</w:t>
            </w:r>
            <w:r>
              <w:rPr>
                <w:b/>
                <w:i/>
                <w:lang w:eastAsia="ko-KR"/>
              </w:rPr>
              <w:t xml:space="preserve"> </w:t>
            </w:r>
            <w:r>
              <w:rPr>
                <w:b/>
                <w:i/>
                <w:u w:val="single"/>
                <w:lang w:eastAsia="ko-KR"/>
              </w:rPr>
              <w:t>all</w:t>
            </w:r>
            <w:r>
              <w:rPr>
                <w:b/>
                <w:i/>
                <w:lang w:eastAsia="ko-KR"/>
              </w:rPr>
              <w:t xml:space="preserve"> switching cases/patterns”.</w:t>
            </w:r>
          </w:p>
        </w:tc>
      </w:tr>
      <w:tr w:rsidR="004D5322" w14:paraId="5CBCF182" w14:textId="77777777">
        <w:tc>
          <w:tcPr>
            <w:tcW w:w="644" w:type="dxa"/>
          </w:tcPr>
          <w:p w14:paraId="223740B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3CBA4F53" w14:textId="77777777" w:rsidR="004D5322" w:rsidRDefault="00E85189">
            <w:pPr>
              <w:spacing w:afterLines="50" w:after="120"/>
              <w:jc w:val="both"/>
              <w:rPr>
                <w:rFonts w:eastAsiaTheme="minorEastAsia"/>
                <w:b/>
                <w:bCs/>
                <w:sz w:val="22"/>
              </w:rPr>
            </w:pPr>
            <w:r>
              <w:rPr>
                <w:rFonts w:eastAsiaTheme="minorEastAsia"/>
                <w:b/>
                <w:bCs/>
                <w:sz w:val="22"/>
              </w:rPr>
              <w:t xml:space="preserve">Observation 5: The complexity reduction Option 4 is equivalent to Alt.3 scheme which was dropped by the working assumption. Since this option allows UE to not support some switching patterns, this complexity reduction option does not follow the fundamental principle of the Alt.1 and working assumption that the dynamic Tx carrier switching can be across all the </w:t>
            </w:r>
            <w:r>
              <w:rPr>
                <w:rFonts w:eastAsiaTheme="minorEastAsia"/>
                <w:b/>
                <w:bCs/>
                <w:sz w:val="22"/>
              </w:rPr>
              <w:lastRenderedPageBreak/>
              <w:t>supported switching cases by the UE and based on the UL scheduling, i.e., via dynamic grant and/or RRC configuration for UL transmission.</w:t>
            </w:r>
          </w:p>
          <w:p w14:paraId="5281E863"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roposal 7: The complexity reduction Option 4 should not be further discussed.</w:t>
            </w:r>
          </w:p>
        </w:tc>
      </w:tr>
      <w:tr w:rsidR="004D5322" w14:paraId="6247D4E1" w14:textId="77777777">
        <w:tc>
          <w:tcPr>
            <w:tcW w:w="644" w:type="dxa"/>
          </w:tcPr>
          <w:p w14:paraId="5789F65F"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62BD74CC" w14:textId="77777777" w:rsidR="004D5322" w:rsidRDefault="00E85189">
            <w:pPr>
              <w:spacing w:before="240" w:after="240"/>
              <w:rPr>
                <w:rFonts w:eastAsiaTheme="minorEastAsia"/>
                <w:sz w:val="22"/>
                <w:szCs w:val="22"/>
                <w:lang w:val="en-US" w:eastAsia="zh-TW"/>
              </w:rPr>
            </w:pPr>
            <w:r>
              <w:rPr>
                <w:rFonts w:eastAsiaTheme="minorEastAsia"/>
                <w:sz w:val="22"/>
                <w:szCs w:val="22"/>
                <w:lang w:val="en-US" w:eastAsia="zh-TW"/>
              </w:rPr>
              <w:t xml:space="preserve">As for Option 4, it not </w:t>
            </w:r>
            <w:proofErr w:type="gramStart"/>
            <w:r>
              <w:rPr>
                <w:rFonts w:eastAsiaTheme="minorEastAsia"/>
                <w:sz w:val="22"/>
                <w:szCs w:val="22"/>
                <w:lang w:val="en-US" w:eastAsia="zh-TW"/>
              </w:rPr>
              <w:t>clear</w:t>
            </w:r>
            <w:proofErr w:type="gramEnd"/>
            <w:r>
              <w:rPr>
                <w:rFonts w:eastAsiaTheme="minorEastAsia"/>
                <w:sz w:val="22"/>
                <w:szCs w:val="22"/>
                <w:lang w:val="en-US" w:eastAsia="zh-TW"/>
              </w:rPr>
              <w:t xml:space="preserve"> to us. In one example, it may mean that a UE can report a number of band pairs in a band combination, which is larger than the UE can support. Then the UE should indicate a number of supported band pairs to the base station, where the base station can configure band pairs to the UE accordingly. If it is the case, it can be an optional feature on top of Option 1, 2 and 3. However, in our opinion, adopting Option 1, 2, and 3 directly is clear to us.  </w:t>
            </w:r>
          </w:p>
          <w:p w14:paraId="1936B198" w14:textId="77777777" w:rsidR="004D5322" w:rsidRDefault="00E85189">
            <w:pPr>
              <w:spacing w:before="240" w:after="240"/>
              <w:rPr>
                <w:rFonts w:eastAsia="PMingLiU"/>
                <w:b/>
                <w:sz w:val="22"/>
                <w:szCs w:val="22"/>
                <w:lang w:val="en-US" w:eastAsia="zh-TW"/>
              </w:rPr>
            </w:pPr>
            <w:r>
              <w:rPr>
                <w:rFonts w:eastAsiaTheme="minorEastAsia"/>
                <w:b/>
                <w:sz w:val="22"/>
                <w:szCs w:val="22"/>
                <w:lang w:val="en-US" w:eastAsia="zh-TW"/>
              </w:rPr>
              <w:t>Observation 3:</w:t>
            </w:r>
            <w:r>
              <w:rPr>
                <w:rFonts w:eastAsia="Times New Roman"/>
                <w:b/>
                <w:sz w:val="22"/>
                <w:szCs w:val="22"/>
              </w:rPr>
              <w:t xml:space="preserve"> Option 4 </w:t>
            </w:r>
            <w:r>
              <w:rPr>
                <w:rFonts w:eastAsiaTheme="minorEastAsia"/>
                <w:b/>
                <w:sz w:val="22"/>
                <w:szCs w:val="22"/>
                <w:lang w:val="en-US" w:eastAsia="zh-TW"/>
              </w:rPr>
              <w:t xml:space="preserve">can be an optional feature on top of Options 1, 2, and 3. </w:t>
            </w:r>
          </w:p>
        </w:tc>
      </w:tr>
      <w:tr w:rsidR="004D5322" w14:paraId="4C1DE5D5" w14:textId="77777777">
        <w:tc>
          <w:tcPr>
            <w:tcW w:w="644" w:type="dxa"/>
          </w:tcPr>
          <w:p w14:paraId="78BEB29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46D58E63" w14:textId="77777777" w:rsidR="004D5322" w:rsidRDefault="00E85189">
            <w:pPr>
              <w:pStyle w:val="3GPPNormalText"/>
              <w:tabs>
                <w:tab w:val="left" w:pos="0"/>
              </w:tabs>
              <w:ind w:left="0" w:firstLine="0"/>
              <w:rPr>
                <w:b/>
                <w:bCs/>
              </w:rPr>
            </w:pPr>
            <w:r>
              <w:rPr>
                <w:b/>
                <w:bCs/>
              </w:rPr>
              <w:t xml:space="preserve">Proposal 6: Complexity reduction Option 4 is not supported: </w:t>
            </w:r>
          </w:p>
          <w:p w14:paraId="09C455D8" w14:textId="77777777" w:rsidR="004D5322" w:rsidRDefault="00E85189">
            <w:pPr>
              <w:pStyle w:val="3GPPNormalText"/>
              <w:numPr>
                <w:ilvl w:val="0"/>
                <w:numId w:val="46"/>
              </w:numPr>
              <w:tabs>
                <w:tab w:val="left" w:pos="0"/>
              </w:tabs>
              <w:rPr>
                <w:b/>
                <w:bCs/>
              </w:rPr>
            </w:pPr>
            <w:r>
              <w:rPr>
                <w:b/>
                <w:bCs/>
              </w:rPr>
              <w:t>All transitions from one valid band/port combination transmission to another valid band/port combination transmission of the indicated band combination should be supported by the UE</w:t>
            </w:r>
          </w:p>
        </w:tc>
      </w:tr>
    </w:tbl>
    <w:p w14:paraId="3206F638" w14:textId="77777777" w:rsidR="004D5322" w:rsidRDefault="004D5322">
      <w:pPr>
        <w:spacing w:afterLines="50" w:after="120"/>
        <w:jc w:val="both"/>
        <w:rPr>
          <w:rFonts w:eastAsia="MS Mincho"/>
          <w:sz w:val="22"/>
          <w:szCs w:val="22"/>
        </w:rPr>
      </w:pPr>
    </w:p>
    <w:p w14:paraId="50209404"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36756FCE" w14:textId="77777777">
        <w:tc>
          <w:tcPr>
            <w:tcW w:w="9628" w:type="dxa"/>
          </w:tcPr>
          <w:p w14:paraId="0CDB36D9"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complexity reduction option 4 for both switched UL and dual UL [3], [7], [14]</w:t>
            </w:r>
          </w:p>
          <w:p w14:paraId="50D3CAB1"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For both switched UL and dual UL [14]</w:t>
            </w:r>
          </w:p>
          <w:p w14:paraId="6813DA6A"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E capability to report the supported band pairs [3], [14]</w:t>
            </w:r>
          </w:p>
          <w:p w14:paraId="5CAF06D9"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O</w:t>
            </w:r>
            <w:r>
              <w:rPr>
                <w:rFonts w:eastAsia="MS Mincho"/>
                <w:sz w:val="22"/>
                <w:szCs w:val="22"/>
              </w:rPr>
              <w:t>ption 4 can achieve same reporting flexibility as Option 1 [3]</w:t>
            </w:r>
          </w:p>
          <w:p w14:paraId="41A693B7"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epends on whether U capability is reported per band pair or per band combination containing 3 or 4 bands [5]</w:t>
            </w:r>
          </w:p>
          <w:p w14:paraId="2E7DA800"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 4 should be considered with lower priority [13]</w:t>
            </w:r>
          </w:p>
          <w:p w14:paraId="25A2DDA5"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D</w:t>
            </w:r>
            <w:r>
              <w:rPr>
                <w:rFonts w:eastAsia="MS Mincho"/>
                <w:sz w:val="22"/>
                <w:szCs w:val="22"/>
              </w:rPr>
              <w:t>o not support complexity reduction option 4 [2], [6], [9], [10], [11], [12], [15], [17], [19], [20]</w:t>
            </w:r>
          </w:p>
          <w:p w14:paraId="741DCE04"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his option means indirect switching with doubled switching periods [6], [15]</w:t>
            </w:r>
          </w:p>
        </w:tc>
      </w:tr>
    </w:tbl>
    <w:p w14:paraId="524F1185" w14:textId="77777777" w:rsidR="004D5322" w:rsidRDefault="004D5322">
      <w:pPr>
        <w:spacing w:afterLines="50" w:after="120"/>
        <w:jc w:val="both"/>
        <w:rPr>
          <w:rFonts w:eastAsia="MS Mincho"/>
          <w:sz w:val="22"/>
          <w:szCs w:val="22"/>
        </w:rPr>
      </w:pPr>
    </w:p>
    <w:p w14:paraId="3E5FF36F" w14:textId="77777777" w:rsidR="004D5322" w:rsidRDefault="00E85189">
      <w:pPr>
        <w:spacing w:afterLines="50" w:after="120"/>
        <w:jc w:val="both"/>
        <w:rPr>
          <w:rFonts w:eastAsia="MS Mincho"/>
          <w:sz w:val="22"/>
          <w:szCs w:val="22"/>
        </w:rPr>
      </w:pPr>
      <w:r>
        <w:rPr>
          <w:rFonts w:eastAsia="MS Mincho"/>
          <w:sz w:val="22"/>
          <w:szCs w:val="22"/>
        </w:rPr>
        <w:t xml:space="preserve">It is observed that companies have different understanding or unclear understanding on option 4. Some companies consider this option as similar to option 1, while some other companies consider this option as similar to Alt.3 (anchor </w:t>
      </w:r>
      <w:proofErr w:type="gramStart"/>
      <w:r>
        <w:rPr>
          <w:rFonts w:eastAsia="MS Mincho"/>
          <w:sz w:val="22"/>
          <w:szCs w:val="22"/>
        </w:rPr>
        <w:t>band based</w:t>
      </w:r>
      <w:proofErr w:type="gramEnd"/>
      <w:r>
        <w:rPr>
          <w:rFonts w:eastAsia="MS Mincho"/>
          <w:sz w:val="22"/>
          <w:szCs w:val="22"/>
        </w:rPr>
        <w:t xml:space="preserve"> switching mechanism). However, such considerations can be covered by the discussion on option 1 and option 3. </w:t>
      </w:r>
      <w:r>
        <w:rPr>
          <w:rFonts w:eastAsia="MS Mincho" w:hint="eastAsia"/>
          <w:sz w:val="22"/>
          <w:szCs w:val="22"/>
        </w:rPr>
        <w:t>T</w:t>
      </w:r>
      <w:r>
        <w:rPr>
          <w:rFonts w:eastAsia="MS Mincho"/>
          <w:sz w:val="22"/>
          <w:szCs w:val="22"/>
        </w:rPr>
        <w:t>herefore, the moderator would like to ask companies to provide feedback if any on the above summary and following potential FL proposal.</w:t>
      </w:r>
    </w:p>
    <w:p w14:paraId="020AB42F" w14:textId="77777777" w:rsidR="004D5322" w:rsidRDefault="00E85189">
      <w:pPr>
        <w:pStyle w:val="30"/>
        <w:rPr>
          <w:rFonts w:eastAsia="MS Mincho"/>
          <w:b/>
          <w:bCs/>
          <w:sz w:val="22"/>
          <w:szCs w:val="22"/>
          <w:u w:val="single"/>
        </w:rPr>
      </w:pPr>
      <w:r>
        <w:rPr>
          <w:rFonts w:eastAsia="MS Mincho"/>
          <w:b/>
          <w:bCs/>
          <w:sz w:val="22"/>
          <w:szCs w:val="22"/>
          <w:u w:val="single"/>
        </w:rPr>
        <w:t>Proposed conclusion 3.4</w:t>
      </w:r>
    </w:p>
    <w:p w14:paraId="6FAF0DC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Complexity reduction option 4 is not supported</w:t>
      </w:r>
    </w:p>
    <w:p w14:paraId="29B110B9"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3.4</w:t>
      </w:r>
    </w:p>
    <w:tbl>
      <w:tblPr>
        <w:tblStyle w:val="aff8"/>
        <w:tblW w:w="0" w:type="auto"/>
        <w:tblLook w:val="04A0" w:firstRow="1" w:lastRow="0" w:firstColumn="1" w:lastColumn="0" w:noHBand="0" w:noVBand="1"/>
      </w:tblPr>
      <w:tblGrid>
        <w:gridCol w:w="1945"/>
        <w:gridCol w:w="7683"/>
      </w:tblGrid>
      <w:tr w:rsidR="004D5322" w14:paraId="27BE3209" w14:textId="77777777">
        <w:tc>
          <w:tcPr>
            <w:tcW w:w="1945" w:type="dxa"/>
            <w:shd w:val="clear" w:color="auto" w:fill="F2F2F2" w:themeFill="background1" w:themeFillShade="F2"/>
          </w:tcPr>
          <w:p w14:paraId="08DB49E0"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5FADC07C"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523A68E" w14:textId="77777777">
        <w:tc>
          <w:tcPr>
            <w:tcW w:w="1945" w:type="dxa"/>
          </w:tcPr>
          <w:p w14:paraId="469246B4" w14:textId="77777777" w:rsidR="004D5322" w:rsidRDefault="00E85189">
            <w:pPr>
              <w:spacing w:afterLines="50" w:after="120"/>
              <w:jc w:val="both"/>
              <w:rPr>
                <w:sz w:val="22"/>
                <w:lang w:val="en-US"/>
              </w:rPr>
            </w:pPr>
            <w:r>
              <w:rPr>
                <w:sz w:val="22"/>
                <w:lang w:val="en-US"/>
              </w:rPr>
              <w:t>MediaTek</w:t>
            </w:r>
          </w:p>
        </w:tc>
        <w:tc>
          <w:tcPr>
            <w:tcW w:w="7683" w:type="dxa"/>
          </w:tcPr>
          <w:p w14:paraId="74AF5382" w14:textId="77777777" w:rsidR="004D5322" w:rsidRDefault="00E85189">
            <w:pPr>
              <w:spacing w:afterLines="50" w:after="120"/>
              <w:jc w:val="both"/>
              <w:rPr>
                <w:sz w:val="22"/>
                <w:lang w:val="en-US"/>
              </w:rPr>
            </w:pPr>
            <w:r>
              <w:rPr>
                <w:sz w:val="22"/>
                <w:lang w:val="en-US"/>
              </w:rPr>
              <w:t>Support</w:t>
            </w:r>
          </w:p>
        </w:tc>
      </w:tr>
      <w:tr w:rsidR="004D5322" w14:paraId="0A09BE37" w14:textId="77777777">
        <w:tc>
          <w:tcPr>
            <w:tcW w:w="1945" w:type="dxa"/>
          </w:tcPr>
          <w:p w14:paraId="43B940AB"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34F2CAF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L</w:t>
            </w:r>
            <w:r>
              <w:rPr>
                <w:rFonts w:eastAsiaTheme="minorEastAsia"/>
                <w:sz w:val="22"/>
                <w:lang w:val="en-US" w:eastAsia="zh-CN"/>
              </w:rPr>
              <w:t>et’s further clarify complexity reduction Option4. The main difference between complexity reduction option1 vs option4 can be summarized in the following table.</w:t>
            </w:r>
          </w:p>
          <w:tbl>
            <w:tblPr>
              <w:tblStyle w:val="aff8"/>
              <w:tblW w:w="0" w:type="auto"/>
              <w:tblLook w:val="04A0" w:firstRow="1" w:lastRow="0" w:firstColumn="1" w:lastColumn="0" w:noHBand="0" w:noVBand="1"/>
            </w:tblPr>
            <w:tblGrid>
              <w:gridCol w:w="2254"/>
              <w:gridCol w:w="5203"/>
            </w:tblGrid>
            <w:tr w:rsidR="004D5322" w14:paraId="0C6EFE56" w14:textId="77777777">
              <w:tc>
                <w:tcPr>
                  <w:tcW w:w="2254" w:type="dxa"/>
                </w:tcPr>
                <w:p w14:paraId="616166AE" w14:textId="77777777" w:rsidR="004D5322" w:rsidRDefault="00E85189">
                  <w:pPr>
                    <w:spacing w:after="0"/>
                    <w:rPr>
                      <w:sz w:val="21"/>
                      <w:lang w:eastAsia="zh-CN"/>
                    </w:rPr>
                  </w:pPr>
                  <w:r>
                    <w:rPr>
                      <w:bCs/>
                      <w:sz w:val="21"/>
                    </w:rPr>
                    <w:t>Complexity reduction</w:t>
                  </w:r>
                  <w:r>
                    <w:rPr>
                      <w:sz w:val="21"/>
                      <w:lang w:eastAsia="zh-CN"/>
                    </w:rPr>
                    <w:t xml:space="preserve"> Option1</w:t>
                  </w:r>
                </w:p>
              </w:tc>
              <w:tc>
                <w:tcPr>
                  <w:tcW w:w="5203" w:type="dxa"/>
                </w:tcPr>
                <w:p w14:paraId="70AD1233" w14:textId="77777777" w:rsidR="004D5322" w:rsidRDefault="00E85189">
                  <w:pPr>
                    <w:spacing w:after="0"/>
                    <w:rPr>
                      <w:sz w:val="21"/>
                      <w:lang w:eastAsia="zh-CN"/>
                    </w:rPr>
                  </w:pPr>
                  <w:r>
                    <w:rPr>
                      <w:sz w:val="21"/>
                      <w:lang w:eastAsia="zh-CN"/>
                    </w:rPr>
                    <w:t>Report band combination: A+B+C</w:t>
                  </w:r>
                </w:p>
                <w:p w14:paraId="3AA02B6F" w14:textId="77777777" w:rsidR="004D5322" w:rsidRDefault="00E85189">
                  <w:pPr>
                    <w:spacing w:after="0"/>
                    <w:rPr>
                      <w:sz w:val="21"/>
                      <w:lang w:eastAsia="zh-CN"/>
                    </w:rPr>
                  </w:pPr>
                  <w:r>
                    <w:rPr>
                      <w:sz w:val="21"/>
                      <w:lang w:eastAsia="zh-CN"/>
                    </w:rPr>
                    <w:t xml:space="preserve">Report supported band pairs and switched/dual UL: </w:t>
                  </w:r>
                </w:p>
                <w:p w14:paraId="2DAF135F" w14:textId="77777777" w:rsidR="004D5322" w:rsidRDefault="00E85189">
                  <w:pPr>
                    <w:spacing w:after="0"/>
                    <w:rPr>
                      <w:sz w:val="21"/>
                      <w:lang w:eastAsia="zh-CN"/>
                    </w:rPr>
                  </w:pPr>
                  <w:r>
                    <w:rPr>
                      <w:sz w:val="21"/>
                      <w:lang w:eastAsia="zh-CN"/>
                    </w:rPr>
                    <w:t xml:space="preserve">A+B (switched UL, dual UL), </w:t>
                  </w:r>
                </w:p>
                <w:p w14:paraId="3086F961" w14:textId="77777777" w:rsidR="004D5322" w:rsidRDefault="00E85189">
                  <w:pPr>
                    <w:spacing w:after="0"/>
                    <w:rPr>
                      <w:sz w:val="21"/>
                      <w:lang w:eastAsia="zh-CN"/>
                    </w:rPr>
                  </w:pPr>
                  <w:r>
                    <w:rPr>
                      <w:sz w:val="21"/>
                      <w:lang w:eastAsia="zh-CN"/>
                    </w:rPr>
                    <w:t xml:space="preserve">A+C (switched UL, dual UL), </w:t>
                  </w:r>
                </w:p>
                <w:p w14:paraId="4519DE39" w14:textId="77777777" w:rsidR="004D5322" w:rsidRDefault="00E85189">
                  <w:pPr>
                    <w:spacing w:after="0"/>
                    <w:rPr>
                      <w:sz w:val="21"/>
                      <w:lang w:eastAsia="zh-CN"/>
                    </w:rPr>
                  </w:pPr>
                  <w:r>
                    <w:rPr>
                      <w:sz w:val="21"/>
                      <w:lang w:eastAsia="zh-CN"/>
                    </w:rPr>
                    <w:t>B+C (switched UL)</w:t>
                  </w:r>
                </w:p>
              </w:tc>
            </w:tr>
            <w:tr w:rsidR="004D5322" w14:paraId="34FDD419" w14:textId="77777777">
              <w:tc>
                <w:tcPr>
                  <w:tcW w:w="2254" w:type="dxa"/>
                </w:tcPr>
                <w:p w14:paraId="191FE39D" w14:textId="77777777" w:rsidR="004D5322" w:rsidRDefault="00E85189">
                  <w:pPr>
                    <w:spacing w:after="0"/>
                    <w:rPr>
                      <w:sz w:val="21"/>
                      <w:lang w:eastAsia="zh-CN"/>
                    </w:rPr>
                  </w:pPr>
                  <w:r>
                    <w:rPr>
                      <w:bCs/>
                      <w:sz w:val="21"/>
                    </w:rPr>
                    <w:t>Complexity reduction</w:t>
                  </w:r>
                  <w:r>
                    <w:rPr>
                      <w:sz w:val="21"/>
                      <w:lang w:eastAsia="zh-CN"/>
                    </w:rPr>
                    <w:t xml:space="preserve"> Option4</w:t>
                  </w:r>
                </w:p>
              </w:tc>
              <w:tc>
                <w:tcPr>
                  <w:tcW w:w="5203" w:type="dxa"/>
                </w:tcPr>
                <w:p w14:paraId="776BC49D" w14:textId="77777777" w:rsidR="004D5322" w:rsidRDefault="00E85189">
                  <w:pPr>
                    <w:spacing w:after="0"/>
                    <w:rPr>
                      <w:sz w:val="21"/>
                      <w:lang w:eastAsia="zh-CN"/>
                    </w:rPr>
                  </w:pPr>
                  <w:r>
                    <w:rPr>
                      <w:sz w:val="21"/>
                      <w:lang w:eastAsia="zh-CN"/>
                    </w:rPr>
                    <w:t>Report band combination: A+B+C</w:t>
                  </w:r>
                </w:p>
                <w:p w14:paraId="7C62BF48" w14:textId="77777777" w:rsidR="004D5322" w:rsidRDefault="00E85189">
                  <w:pPr>
                    <w:spacing w:after="0"/>
                    <w:rPr>
                      <w:sz w:val="21"/>
                      <w:lang w:eastAsia="zh-CN"/>
                    </w:rPr>
                  </w:pPr>
                  <w:r>
                    <w:rPr>
                      <w:sz w:val="21"/>
                      <w:lang w:eastAsia="zh-CN"/>
                    </w:rPr>
                    <w:t>Switched/dual UL: Switched UL</w:t>
                  </w:r>
                </w:p>
                <w:p w14:paraId="73511DEC" w14:textId="77777777" w:rsidR="004D5322" w:rsidRDefault="00E85189">
                  <w:pPr>
                    <w:spacing w:after="0"/>
                    <w:rPr>
                      <w:sz w:val="21"/>
                      <w:lang w:eastAsia="zh-CN"/>
                    </w:rPr>
                  </w:pPr>
                  <w:r>
                    <w:rPr>
                      <w:sz w:val="21"/>
                      <w:lang w:eastAsia="zh-CN"/>
                    </w:rPr>
                    <w:t>Report supported band pairs: A+B, A+C, B+C</w:t>
                  </w:r>
                </w:p>
                <w:p w14:paraId="09F5CED0" w14:textId="77777777" w:rsidR="004D5322" w:rsidRDefault="004D5322">
                  <w:pPr>
                    <w:spacing w:after="0"/>
                    <w:rPr>
                      <w:sz w:val="21"/>
                      <w:lang w:eastAsia="zh-CN"/>
                    </w:rPr>
                  </w:pPr>
                </w:p>
                <w:p w14:paraId="360BC094" w14:textId="77777777" w:rsidR="004D5322" w:rsidRDefault="00E85189">
                  <w:pPr>
                    <w:spacing w:after="0"/>
                    <w:rPr>
                      <w:sz w:val="21"/>
                      <w:lang w:eastAsia="zh-CN"/>
                    </w:rPr>
                  </w:pPr>
                  <w:r>
                    <w:rPr>
                      <w:sz w:val="21"/>
                      <w:lang w:eastAsia="zh-CN"/>
                    </w:rPr>
                    <w:t>Report band combination: A+B+C</w:t>
                  </w:r>
                </w:p>
                <w:p w14:paraId="7BE7BE63" w14:textId="77777777" w:rsidR="004D5322" w:rsidRDefault="00E85189">
                  <w:pPr>
                    <w:spacing w:after="0"/>
                    <w:rPr>
                      <w:sz w:val="21"/>
                      <w:lang w:eastAsia="zh-CN"/>
                    </w:rPr>
                  </w:pPr>
                  <w:r>
                    <w:rPr>
                      <w:sz w:val="21"/>
                      <w:lang w:eastAsia="zh-CN"/>
                    </w:rPr>
                    <w:t>Switched/dual UL: Dual UL</w:t>
                  </w:r>
                </w:p>
                <w:p w14:paraId="047FC6E4" w14:textId="77777777" w:rsidR="004D5322" w:rsidRDefault="00E85189">
                  <w:pPr>
                    <w:spacing w:after="0"/>
                    <w:rPr>
                      <w:sz w:val="21"/>
                      <w:lang w:eastAsia="zh-CN"/>
                    </w:rPr>
                  </w:pPr>
                  <w:r>
                    <w:rPr>
                      <w:sz w:val="21"/>
                      <w:lang w:eastAsia="zh-CN"/>
                    </w:rPr>
                    <w:t>Report supported band pairs: A+B, A+C</w:t>
                  </w:r>
                </w:p>
              </w:tc>
            </w:tr>
          </w:tbl>
          <w:p w14:paraId="08BE9090" w14:textId="77777777" w:rsidR="004D5322" w:rsidRDefault="004D5322">
            <w:pPr>
              <w:spacing w:afterLines="50" w:after="120"/>
              <w:jc w:val="both"/>
              <w:rPr>
                <w:sz w:val="22"/>
              </w:rPr>
            </w:pPr>
          </w:p>
          <w:p w14:paraId="11BC90C0" w14:textId="15EC4A09" w:rsidR="004D5322" w:rsidRDefault="00E85189">
            <w:pPr>
              <w:spacing w:afterLines="50" w:after="120"/>
              <w:jc w:val="both"/>
              <w:rPr>
                <w:sz w:val="22"/>
                <w:lang w:val="en-US"/>
              </w:rPr>
            </w:pPr>
            <w:r>
              <w:rPr>
                <w:rFonts w:hint="eastAsia"/>
                <w:lang w:eastAsia="zh-CN"/>
              </w:rPr>
              <w:t>N</w:t>
            </w:r>
            <w:r>
              <w:rPr>
                <w:lang w:eastAsia="zh-CN"/>
              </w:rPr>
              <w:t>ote that</w:t>
            </w:r>
            <w:r>
              <w:rPr>
                <w:rFonts w:hint="eastAsia"/>
                <w:lang w:eastAsia="zh-CN"/>
              </w:rPr>
              <w:t xml:space="preserve">, </w:t>
            </w:r>
            <w:r>
              <w:rPr>
                <w:bCs/>
              </w:rPr>
              <w:t>complexity reduction</w:t>
            </w:r>
            <w:r>
              <w:rPr>
                <w:rFonts w:hint="eastAsia"/>
                <w:lang w:eastAsia="zh-CN"/>
              </w:rPr>
              <w:t xml:space="preserve"> Option 4 can </w:t>
            </w:r>
            <w:r>
              <w:rPr>
                <w:lang w:eastAsia="zh-CN"/>
              </w:rPr>
              <w:t xml:space="preserve">already </w:t>
            </w:r>
            <w:r>
              <w:rPr>
                <w:rFonts w:hint="eastAsia"/>
                <w:lang w:eastAsia="zh-CN"/>
              </w:rPr>
              <w:t xml:space="preserve">be supported by current report information </w:t>
            </w:r>
            <w:r>
              <w:rPr>
                <w:lang w:eastAsia="zh-CN"/>
              </w:rPr>
              <w:t>‘</w:t>
            </w:r>
            <w:proofErr w:type="spellStart"/>
            <w:r>
              <w:rPr>
                <w:rFonts w:eastAsia="Batang"/>
                <w:bCs/>
                <w:i/>
                <w:snapToGrid w:val="0"/>
                <w:kern w:val="2"/>
                <w:szCs w:val="22"/>
                <w:lang w:eastAsia="zh-CN"/>
              </w:rPr>
              <w:t>supportedBandPairListNR</w:t>
            </w:r>
            <w:proofErr w:type="spellEnd"/>
            <w:r>
              <w:rPr>
                <w:lang w:eastAsia="zh-CN"/>
              </w:rPr>
              <w:t>’</w:t>
            </w:r>
            <w:r>
              <w:rPr>
                <w:rFonts w:hint="eastAsia"/>
                <w:lang w:eastAsia="zh-CN"/>
              </w:rPr>
              <w:t xml:space="preserve"> within </w:t>
            </w:r>
            <w:r>
              <w:rPr>
                <w:lang w:eastAsia="zh-CN"/>
              </w:rPr>
              <w:t>‘</w:t>
            </w:r>
            <w:proofErr w:type="spellStart"/>
            <w:r>
              <w:rPr>
                <w:rFonts w:eastAsia="Batang"/>
                <w:bCs/>
                <w:i/>
                <w:snapToGrid w:val="0"/>
                <w:kern w:val="2"/>
                <w:szCs w:val="22"/>
                <w:lang w:eastAsia="zh-CN"/>
              </w:rPr>
              <w:t>BandCombination-UplinkTxSwitch</w:t>
            </w:r>
            <w:proofErr w:type="spellEnd"/>
            <w:r>
              <w:rPr>
                <w:lang w:eastAsia="zh-CN"/>
              </w:rPr>
              <w:t xml:space="preserve">’ in Rel-16/17 since UE can already indicate the supported band pairs since Rel-16. We don’t understand why something without any additional cost is not supported.  </w:t>
            </w:r>
            <w:r>
              <w:rPr>
                <w:rFonts w:eastAsiaTheme="minorEastAsia"/>
                <w:sz w:val="22"/>
                <w:lang w:eastAsia="zh-CN"/>
              </w:rPr>
              <w:t xml:space="preserve">If such kind of complexity reduction is needed, it is straightforward to support Option4 with the </w:t>
            </w:r>
            <w:r w:rsidR="00065334">
              <w:rPr>
                <w:rFonts w:eastAsiaTheme="minorEastAsia"/>
                <w:sz w:val="22"/>
                <w:lang w:eastAsia="zh-CN"/>
              </w:rPr>
              <w:pgNum/>
            </w:r>
            <w:proofErr w:type="spellStart"/>
            <w:r w:rsidR="00065334">
              <w:rPr>
                <w:rFonts w:eastAsiaTheme="minorEastAsia"/>
                <w:sz w:val="22"/>
                <w:lang w:eastAsia="zh-CN"/>
              </w:rPr>
              <w:t>quivale</w:t>
            </w:r>
            <w:proofErr w:type="spellEnd"/>
            <w:r>
              <w:rPr>
                <w:rFonts w:eastAsiaTheme="minorEastAsia"/>
                <w:sz w:val="22"/>
                <w:lang w:eastAsia="zh-CN"/>
              </w:rPr>
              <w:t xml:space="preserve"> capability report.  Otherwise, it is acceptable to us that neither of Option1 and Option4 is supported. </w:t>
            </w:r>
          </w:p>
        </w:tc>
      </w:tr>
      <w:tr w:rsidR="004D5322" w14:paraId="282C41CF" w14:textId="77777777">
        <w:tc>
          <w:tcPr>
            <w:tcW w:w="1945" w:type="dxa"/>
          </w:tcPr>
          <w:p w14:paraId="32D2FAC1" w14:textId="77777777" w:rsidR="004D5322" w:rsidRDefault="00E85189">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62EA8F7C" w14:textId="77777777" w:rsidR="004D5322" w:rsidRDefault="00E85189">
            <w:pPr>
              <w:spacing w:afterLines="50" w:after="120"/>
              <w:jc w:val="both"/>
              <w:rPr>
                <w:sz w:val="22"/>
                <w:lang w:val="en-US"/>
              </w:rPr>
            </w:pPr>
            <w:r>
              <w:rPr>
                <w:rFonts w:hint="eastAsia"/>
                <w:sz w:val="22"/>
                <w:lang w:val="en-US"/>
              </w:rPr>
              <w:t>W</w:t>
            </w:r>
            <w:r>
              <w:rPr>
                <w:sz w:val="22"/>
                <w:lang w:val="en-US"/>
              </w:rPr>
              <w:t>e support the proposed conclusion 3.4.</w:t>
            </w:r>
          </w:p>
          <w:p w14:paraId="5B8F6BED" w14:textId="77777777" w:rsidR="004D5322" w:rsidRDefault="00E85189">
            <w:pPr>
              <w:spacing w:afterLines="50" w:after="120"/>
              <w:jc w:val="both"/>
              <w:rPr>
                <w:sz w:val="22"/>
                <w:lang w:val="en-US"/>
              </w:rPr>
            </w:pPr>
            <w:r>
              <w:rPr>
                <w:rFonts w:hint="eastAsia"/>
                <w:sz w:val="22"/>
                <w:lang w:val="en-US"/>
              </w:rPr>
              <w:t>A</w:t>
            </w:r>
            <w:r>
              <w:rPr>
                <w:sz w:val="22"/>
                <w:lang w:val="en-US"/>
              </w:rPr>
              <w:t>s we commented in 3.1, the proposal 3.1 covers ZTE’s interpretation of Option 4.</w:t>
            </w:r>
          </w:p>
        </w:tc>
      </w:tr>
      <w:tr w:rsidR="004D5322" w14:paraId="7DCD4D9E" w14:textId="77777777">
        <w:tc>
          <w:tcPr>
            <w:tcW w:w="1945" w:type="dxa"/>
          </w:tcPr>
          <w:p w14:paraId="44E56C7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07E783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p w14:paraId="7ED649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Option 4 is an issue on the UE capability reporting and should be discussed in the AI of UE capability.</w:t>
            </w:r>
          </w:p>
        </w:tc>
      </w:tr>
      <w:tr w:rsidR="004D5322" w14:paraId="435D04F7" w14:textId="77777777">
        <w:tc>
          <w:tcPr>
            <w:tcW w:w="1945" w:type="dxa"/>
          </w:tcPr>
          <w:p w14:paraId="48279C1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329CC5CD"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r>
              <w:rPr>
                <w:rFonts w:eastAsia="Malgun Gothic"/>
                <w:sz w:val="22"/>
                <w:lang w:val="en-US" w:eastAsia="ko-KR"/>
              </w:rPr>
              <w:t xml:space="preserve"> the proposed conclusion</w:t>
            </w:r>
          </w:p>
        </w:tc>
      </w:tr>
      <w:tr w:rsidR="004D5322" w14:paraId="0DCA8A0C" w14:textId="77777777">
        <w:tc>
          <w:tcPr>
            <w:tcW w:w="1945" w:type="dxa"/>
          </w:tcPr>
          <w:p w14:paraId="62945A1C"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7051D0F7" w14:textId="77777777" w:rsidR="004D5322" w:rsidRDefault="00E85189">
            <w:pPr>
              <w:spacing w:afterLines="50" w:after="120"/>
              <w:jc w:val="both"/>
              <w:rPr>
                <w:rFonts w:eastAsia="Malgun Gothic"/>
                <w:sz w:val="22"/>
                <w:lang w:val="en-US" w:eastAsia="ko-KR"/>
              </w:rPr>
            </w:pPr>
            <w:r>
              <w:rPr>
                <w:sz w:val="22"/>
                <w:lang w:val="en-US"/>
              </w:rPr>
              <w:t>Support the proposal.</w:t>
            </w:r>
          </w:p>
        </w:tc>
      </w:tr>
      <w:tr w:rsidR="004D5322" w14:paraId="3B9EE665" w14:textId="77777777">
        <w:tc>
          <w:tcPr>
            <w:tcW w:w="1945" w:type="dxa"/>
          </w:tcPr>
          <w:p w14:paraId="2E1E9AA5"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671F6CD4" w14:textId="77777777" w:rsidR="004D5322" w:rsidRDefault="00E85189">
            <w:pPr>
              <w:spacing w:afterLines="50" w:after="120"/>
              <w:jc w:val="both"/>
              <w:rPr>
                <w:sz w:val="22"/>
                <w:lang w:val="en-US"/>
              </w:rPr>
            </w:pPr>
            <w:r>
              <w:rPr>
                <w:color w:val="000000" w:themeColor="text1"/>
                <w:sz w:val="22"/>
                <w:lang w:val="en-US"/>
              </w:rPr>
              <w:t>Ok and acceptable conclusion from our side if majority view of companies.</w:t>
            </w:r>
          </w:p>
        </w:tc>
      </w:tr>
      <w:tr w:rsidR="004D5322" w14:paraId="3DABD91B" w14:textId="77777777">
        <w:tc>
          <w:tcPr>
            <w:tcW w:w="1945" w:type="dxa"/>
          </w:tcPr>
          <w:p w14:paraId="59F9815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53E2C4F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8A06D05" w14:textId="77777777">
        <w:tc>
          <w:tcPr>
            <w:tcW w:w="1945" w:type="dxa"/>
          </w:tcPr>
          <w:p w14:paraId="04B4A75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183A55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OK, but it seems to us that is part of the UE capability. </w:t>
            </w:r>
          </w:p>
          <w:p w14:paraId="526AEF6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RAN1 we should defined the mechanism that for a set of supported switching cases, what are the </w:t>
            </w:r>
            <w:proofErr w:type="spellStart"/>
            <w:r>
              <w:rPr>
                <w:rFonts w:eastAsiaTheme="minorEastAsia"/>
                <w:sz w:val="22"/>
                <w:lang w:val="en-US" w:eastAsia="zh-CN"/>
              </w:rPr>
              <w:t>consequneces</w:t>
            </w:r>
            <w:proofErr w:type="spellEnd"/>
            <w:r>
              <w:rPr>
                <w:rFonts w:eastAsiaTheme="minorEastAsia"/>
                <w:sz w:val="22"/>
                <w:lang w:val="en-US" w:eastAsia="zh-CN"/>
              </w:rPr>
              <w:t xml:space="preserve"> regarding gap, etc. </w:t>
            </w:r>
          </w:p>
          <w:p w14:paraId="6B6FBC8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Then RAN2 defines the capability/RRC which would be as input to the developed </w:t>
            </w:r>
            <w:proofErr w:type="spellStart"/>
            <w:r>
              <w:rPr>
                <w:rFonts w:eastAsiaTheme="minorEastAsia"/>
                <w:sz w:val="22"/>
                <w:lang w:val="en-US" w:eastAsia="zh-CN"/>
              </w:rPr>
              <w:t>procedires</w:t>
            </w:r>
            <w:proofErr w:type="spellEnd"/>
            <w:r>
              <w:rPr>
                <w:rFonts w:eastAsiaTheme="minorEastAsia"/>
                <w:sz w:val="22"/>
                <w:lang w:val="en-US" w:eastAsia="zh-CN"/>
              </w:rPr>
              <w:t xml:space="preserve"> in RAN1.</w:t>
            </w:r>
          </w:p>
        </w:tc>
      </w:tr>
      <w:tr w:rsidR="004D5322" w14:paraId="33D6DAC1" w14:textId="77777777">
        <w:tc>
          <w:tcPr>
            <w:tcW w:w="1945" w:type="dxa"/>
          </w:tcPr>
          <w:p w14:paraId="7D833AE5" w14:textId="77777777" w:rsidR="004D5322" w:rsidRDefault="00E85189">
            <w:pPr>
              <w:spacing w:afterLines="50" w:after="120"/>
              <w:jc w:val="both"/>
              <w:rPr>
                <w:rFonts w:eastAsiaTheme="minorEastAsia"/>
                <w:color w:val="7030A0"/>
                <w:sz w:val="22"/>
                <w:lang w:val="en-US" w:eastAsia="zh-CN"/>
              </w:rPr>
            </w:pPr>
            <w:r>
              <w:rPr>
                <w:sz w:val="22"/>
                <w:lang w:val="en-US"/>
              </w:rPr>
              <w:t>Intel</w:t>
            </w:r>
          </w:p>
        </w:tc>
        <w:tc>
          <w:tcPr>
            <w:tcW w:w="7683" w:type="dxa"/>
          </w:tcPr>
          <w:p w14:paraId="2E775A7B" w14:textId="77777777" w:rsidR="004D5322" w:rsidRDefault="00E85189">
            <w:pPr>
              <w:spacing w:afterLines="50" w:after="120"/>
              <w:jc w:val="both"/>
              <w:rPr>
                <w:rFonts w:eastAsiaTheme="minorEastAsia"/>
                <w:color w:val="7030A0"/>
                <w:sz w:val="22"/>
                <w:lang w:val="en-US" w:eastAsia="zh-CN"/>
              </w:rPr>
            </w:pPr>
            <w:r>
              <w:rPr>
                <w:sz w:val="22"/>
                <w:lang w:val="en-US"/>
              </w:rPr>
              <w:t xml:space="preserve">We support the proposed conclusion. </w:t>
            </w:r>
          </w:p>
        </w:tc>
      </w:tr>
      <w:tr w:rsidR="004D5322" w14:paraId="1B25FA3F" w14:textId="77777777">
        <w:tc>
          <w:tcPr>
            <w:tcW w:w="1945" w:type="dxa"/>
          </w:tcPr>
          <w:p w14:paraId="5492EF2F" w14:textId="77777777" w:rsidR="004D5322" w:rsidRDefault="00E85189">
            <w:pPr>
              <w:spacing w:afterLines="50" w:after="120"/>
              <w:jc w:val="both"/>
              <w:rPr>
                <w:sz w:val="22"/>
                <w:lang w:val="en-US"/>
              </w:rPr>
            </w:pPr>
            <w:r>
              <w:rPr>
                <w:sz w:val="22"/>
                <w:lang w:val="en-US"/>
              </w:rPr>
              <w:t xml:space="preserve">Google </w:t>
            </w:r>
          </w:p>
        </w:tc>
        <w:tc>
          <w:tcPr>
            <w:tcW w:w="7683" w:type="dxa"/>
          </w:tcPr>
          <w:p w14:paraId="23EECC72" w14:textId="77777777" w:rsidR="004D5322" w:rsidRDefault="00E85189">
            <w:pPr>
              <w:spacing w:afterLines="50" w:after="120"/>
              <w:jc w:val="both"/>
              <w:rPr>
                <w:sz w:val="22"/>
                <w:lang w:val="en-US"/>
              </w:rPr>
            </w:pPr>
            <w:r>
              <w:rPr>
                <w:sz w:val="22"/>
                <w:lang w:val="en-US"/>
              </w:rPr>
              <w:t>Support.</w:t>
            </w:r>
          </w:p>
        </w:tc>
      </w:tr>
      <w:tr w:rsidR="004D5322" w14:paraId="7C9E1DD7" w14:textId="77777777">
        <w:tc>
          <w:tcPr>
            <w:tcW w:w="1945" w:type="dxa"/>
          </w:tcPr>
          <w:p w14:paraId="1AFE0BA5" w14:textId="77777777" w:rsidR="004D5322" w:rsidRDefault="00E85189">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1F117ABB" w14:textId="77777777" w:rsidR="004D5322" w:rsidRDefault="00E85189">
            <w:pPr>
              <w:spacing w:afterLines="50" w:after="120"/>
              <w:jc w:val="both"/>
              <w:rPr>
                <w:sz w:val="22"/>
                <w:lang w:val="en-US"/>
              </w:rPr>
            </w:pPr>
            <w:r>
              <w:rPr>
                <w:sz w:val="22"/>
                <w:lang w:val="en-US"/>
              </w:rPr>
              <w:t>Support as commented above in proposal 3.3.</w:t>
            </w:r>
          </w:p>
        </w:tc>
      </w:tr>
      <w:tr w:rsidR="004D5322" w14:paraId="3D0D8E88" w14:textId="77777777">
        <w:tc>
          <w:tcPr>
            <w:tcW w:w="1945" w:type="dxa"/>
          </w:tcPr>
          <w:p w14:paraId="58EBAD00"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6458C86B"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20051B80" w14:textId="77777777">
        <w:tc>
          <w:tcPr>
            <w:tcW w:w="1945" w:type="dxa"/>
          </w:tcPr>
          <w:p w14:paraId="4C21D331"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48AFEC32" w14:textId="77777777" w:rsidR="004D5322" w:rsidRDefault="00E85189">
            <w:pPr>
              <w:spacing w:afterLines="50" w:after="120"/>
              <w:jc w:val="both"/>
              <w:rPr>
                <w:sz w:val="22"/>
                <w:lang w:val="en-US"/>
              </w:rPr>
            </w:pPr>
            <w:r>
              <w:rPr>
                <w:rFonts w:eastAsiaTheme="minorEastAsia"/>
                <w:sz w:val="22"/>
                <w:lang w:val="en-US" w:eastAsia="zh-CN"/>
              </w:rPr>
              <w:t>Support the feature lead proposal</w:t>
            </w:r>
          </w:p>
        </w:tc>
      </w:tr>
      <w:tr w:rsidR="004D5322" w14:paraId="4CA6C277" w14:textId="77777777">
        <w:tc>
          <w:tcPr>
            <w:tcW w:w="1945" w:type="dxa"/>
          </w:tcPr>
          <w:p w14:paraId="7EFCAF19" w14:textId="77777777" w:rsidR="004D5322" w:rsidRDefault="00E85189">
            <w:pPr>
              <w:spacing w:afterLines="50" w:after="120"/>
              <w:jc w:val="both"/>
              <w:rPr>
                <w:sz w:val="22"/>
                <w:lang w:val="en-US"/>
              </w:rPr>
            </w:pPr>
            <w:r>
              <w:rPr>
                <w:rFonts w:eastAsia="MS Mincho" w:hint="eastAsia"/>
                <w:sz w:val="22"/>
              </w:rPr>
              <w:t>M</w:t>
            </w:r>
            <w:r>
              <w:rPr>
                <w:rFonts w:eastAsia="MS Mincho"/>
                <w:sz w:val="22"/>
              </w:rPr>
              <w:t>oderator (NTT DOCOMO)</w:t>
            </w:r>
          </w:p>
        </w:tc>
        <w:tc>
          <w:tcPr>
            <w:tcW w:w="7683" w:type="dxa"/>
          </w:tcPr>
          <w:p w14:paraId="3ED65BBA" w14:textId="77777777" w:rsidR="004D5322" w:rsidRDefault="00E85189">
            <w:pPr>
              <w:spacing w:afterLines="50" w:after="120"/>
              <w:jc w:val="both"/>
              <w:rPr>
                <w:sz w:val="22"/>
                <w:lang w:val="en-US"/>
              </w:rPr>
            </w:pPr>
            <w:r>
              <w:rPr>
                <w:rFonts w:hint="eastAsia"/>
                <w:sz w:val="22"/>
                <w:lang w:val="en-US"/>
              </w:rPr>
              <w:t>T</w:t>
            </w:r>
            <w:r>
              <w:rPr>
                <w:sz w:val="22"/>
                <w:lang w:val="en-US"/>
              </w:rPr>
              <w:t>hank you very much for the feedbacks!</w:t>
            </w:r>
          </w:p>
          <w:p w14:paraId="4089BBF9" w14:textId="77777777" w:rsidR="004D5322" w:rsidRDefault="00E85189">
            <w:pPr>
              <w:spacing w:afterLines="50" w:after="120"/>
              <w:jc w:val="both"/>
              <w:rPr>
                <w:sz w:val="22"/>
                <w:lang w:val="en-US"/>
              </w:rPr>
            </w:pPr>
            <w:r>
              <w:rPr>
                <w:rFonts w:hint="eastAsia"/>
                <w:sz w:val="22"/>
                <w:lang w:val="en-US"/>
              </w:rPr>
              <w:t>I</w:t>
            </w:r>
            <w:r>
              <w:rPr>
                <w:sz w:val="22"/>
                <w:lang w:val="en-US"/>
              </w:rPr>
              <w:t>t seems majority is fine with the proposed conclusion, and the intension of the proponent of the complexity reduction Option 4 can be discussed as part of UE capability discussion based on the complexity reduction Option 1.</w:t>
            </w:r>
          </w:p>
          <w:p w14:paraId="7EFD0B48" w14:textId="77777777" w:rsidR="004D5322" w:rsidRDefault="00E85189">
            <w:pPr>
              <w:spacing w:afterLines="50" w:after="120"/>
              <w:jc w:val="both"/>
              <w:rPr>
                <w:sz w:val="22"/>
                <w:lang w:val="en-US"/>
              </w:rPr>
            </w:pPr>
            <w:r>
              <w:rPr>
                <w:rFonts w:hint="eastAsia"/>
                <w:sz w:val="22"/>
                <w:lang w:val="en-US"/>
              </w:rPr>
              <w:t>S</w:t>
            </w:r>
            <w:r>
              <w:rPr>
                <w:sz w:val="22"/>
                <w:lang w:val="en-US"/>
              </w:rPr>
              <w:t>o, I suggest closing the discussion in the section 3.4</w:t>
            </w:r>
          </w:p>
        </w:tc>
      </w:tr>
    </w:tbl>
    <w:p w14:paraId="347F2C11" w14:textId="77777777" w:rsidR="004D5322" w:rsidRDefault="004D5322">
      <w:pPr>
        <w:spacing w:afterLines="50" w:after="120"/>
        <w:jc w:val="both"/>
        <w:rPr>
          <w:rFonts w:eastAsia="MS Mincho"/>
          <w:sz w:val="22"/>
          <w:szCs w:val="22"/>
          <w:lang w:val="en-US"/>
        </w:rPr>
      </w:pPr>
    </w:p>
    <w:p w14:paraId="0DCA640B" w14:textId="77777777" w:rsidR="004D5322" w:rsidRDefault="004D5322">
      <w:pPr>
        <w:spacing w:afterLines="50" w:after="120"/>
        <w:jc w:val="both"/>
        <w:rPr>
          <w:rFonts w:eastAsia="MS Mincho"/>
          <w:sz w:val="22"/>
          <w:szCs w:val="22"/>
        </w:rPr>
      </w:pPr>
    </w:p>
    <w:p w14:paraId="286CA1A3"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.5</w:t>
      </w:r>
      <w:r>
        <w:rPr>
          <w:rFonts w:eastAsia="MS Mincho"/>
          <w:sz w:val="22"/>
          <w:szCs w:val="22"/>
        </w:rPr>
        <w:tab/>
        <w:t>Other complexity reduction options</w:t>
      </w:r>
    </w:p>
    <w:p w14:paraId="6A81A10F"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complexity reduction options.</w:t>
      </w:r>
    </w:p>
    <w:tbl>
      <w:tblPr>
        <w:tblStyle w:val="aff8"/>
        <w:tblW w:w="0" w:type="auto"/>
        <w:tblLook w:val="04A0" w:firstRow="1" w:lastRow="0" w:firstColumn="1" w:lastColumn="0" w:noHBand="0" w:noVBand="1"/>
      </w:tblPr>
      <w:tblGrid>
        <w:gridCol w:w="644"/>
        <w:gridCol w:w="8984"/>
      </w:tblGrid>
      <w:tr w:rsidR="004D5322" w14:paraId="797D2177" w14:textId="77777777">
        <w:tc>
          <w:tcPr>
            <w:tcW w:w="644" w:type="dxa"/>
          </w:tcPr>
          <w:p w14:paraId="0A0CBB28" w14:textId="77777777" w:rsidR="004D5322" w:rsidRDefault="00E85189">
            <w:pPr>
              <w:rPr>
                <w:rFonts w:eastAsia="MS Mincho"/>
                <w:sz w:val="20"/>
              </w:rPr>
            </w:pPr>
            <w:r>
              <w:rPr>
                <w:rFonts w:eastAsia="MS Mincho" w:hint="eastAsia"/>
                <w:sz w:val="20"/>
              </w:rPr>
              <w:t>[</w:t>
            </w:r>
            <w:r>
              <w:rPr>
                <w:rFonts w:eastAsia="MS Mincho"/>
                <w:sz w:val="20"/>
              </w:rPr>
              <w:t>8]</w:t>
            </w:r>
          </w:p>
        </w:tc>
        <w:tc>
          <w:tcPr>
            <w:tcW w:w="8984" w:type="dxa"/>
          </w:tcPr>
          <w:p w14:paraId="2574A6EE" w14:textId="77777777" w:rsidR="004D5322" w:rsidRDefault="00E85189">
            <w:pPr>
              <w:jc w:val="both"/>
              <w:rPr>
                <w:rFonts w:eastAsiaTheme="minorEastAsia"/>
                <w:b/>
                <w:lang w:val="en-AU" w:eastAsia="zh-CN"/>
              </w:rPr>
            </w:pPr>
            <w:r>
              <w:rPr>
                <w:rFonts w:eastAsiaTheme="minorEastAsia" w:hint="eastAsia"/>
                <w:b/>
                <w:lang w:val="en-AU" w:eastAsia="zh-CN"/>
              </w:rPr>
              <w:t>Proposal 21: T</w:t>
            </w:r>
            <w:r>
              <w:rPr>
                <w:rFonts w:eastAsiaTheme="minorEastAsia"/>
                <w:b/>
                <w:lang w:val="en-AU" w:eastAsia="zh-CN"/>
              </w:rPr>
              <w:t xml:space="preserve">he UE is not expected to perform more than one uplink switching in a reference slot, where the SCS </w:t>
            </w:r>
            <m:oMath>
              <m:sSub>
                <m:sSubPr>
                  <m:ctrlPr>
                    <w:rPr>
                      <w:rFonts w:ascii="Cambria Math" w:eastAsiaTheme="minorEastAsia" w:hAnsi="Cambria Math"/>
                      <w:b/>
                      <w:i/>
                      <w:lang w:val="en-AU" w:eastAsia="zh-CN"/>
                    </w:rPr>
                  </m:ctrlPr>
                </m:sSubPr>
                <m:e>
                  <m:r>
                    <m:rPr>
                      <m:sty m:val="bi"/>
                    </m:rPr>
                    <w:rPr>
                      <w:rFonts w:ascii="Cambria Math" w:eastAsiaTheme="minorEastAsia" w:hAnsi="Cambria Math"/>
                      <w:lang w:val="en-AU" w:eastAsia="zh-CN"/>
                    </w:rPr>
                    <m:t>μ</m:t>
                  </m:r>
                </m:e>
                <m:sub>
                  <m:r>
                    <m:rPr>
                      <m:sty m:val="bi"/>
                    </m:rPr>
                    <w:rPr>
                      <w:rFonts w:ascii="Cambria Math" w:eastAsiaTheme="minorEastAsia" w:hAnsi="Cambria Math"/>
                      <w:lang w:val="en-AU" w:eastAsia="zh-CN"/>
                    </w:rPr>
                    <m:t>UL</m:t>
                  </m:r>
                </m:sub>
              </m:sSub>
            </m:oMath>
            <w:r>
              <w:rPr>
                <w:rFonts w:eastAsiaTheme="minorEastAsia"/>
                <w:b/>
                <w:lang w:val="en-AU" w:eastAsia="zh-CN"/>
              </w:rPr>
              <w:t xml:space="preserve"> of the reference slot</w:t>
            </w:r>
            <w:r>
              <w:rPr>
                <w:rFonts w:eastAsiaTheme="minorEastAsia" w:hint="eastAsia"/>
                <w:b/>
                <w:lang w:val="en-AU" w:eastAsia="zh-CN"/>
              </w:rPr>
              <w:t xml:space="preserve"> </w:t>
            </w:r>
            <w:r>
              <w:rPr>
                <w:rFonts w:eastAsiaTheme="minorEastAsia"/>
                <w:b/>
                <w:lang w:val="en-AU" w:eastAsia="zh-CN"/>
              </w:rPr>
              <w:t xml:space="preserve">for 3/4 bands is determined by </w:t>
            </w:r>
            <w:r>
              <w:rPr>
                <w:rFonts w:eastAsiaTheme="minorEastAsia"/>
                <w:b/>
                <w:lang w:val="en-AU" w:eastAsia="zh-CN"/>
              </w:rPr>
              <w:lastRenderedPageBreak/>
              <w:t>the minimum SCS of the reference slot in Rel-16/Rel-17 for combinations</w:t>
            </w:r>
            <w:r>
              <w:rPr>
                <w:rFonts w:eastAsiaTheme="minorEastAsia" w:hint="eastAsia"/>
                <w:b/>
                <w:lang w:val="en-AU" w:eastAsia="zh-CN"/>
              </w:rPr>
              <w:t xml:space="preserve"> </w:t>
            </w:r>
            <w:r>
              <w:rPr>
                <w:rFonts w:eastAsiaTheme="minorEastAsia"/>
                <w:b/>
                <w:lang w:val="en-AU" w:eastAsia="zh-CN"/>
              </w:rPr>
              <w:t>of any two bands among 3 or 4 bands.</w:t>
            </w:r>
            <w:r>
              <w:rPr>
                <w:rFonts w:eastAsiaTheme="minorEastAsia" w:hint="eastAsia"/>
                <w:b/>
                <w:lang w:val="en-AU" w:eastAsia="zh-CN"/>
              </w:rPr>
              <w:t xml:space="preserve"> </w:t>
            </w:r>
          </w:p>
          <w:p w14:paraId="0734B12F" w14:textId="77777777" w:rsidR="004D5322" w:rsidRDefault="00E85189">
            <w:pPr>
              <w:pStyle w:val="affd"/>
              <w:numPr>
                <w:ilvl w:val="0"/>
                <w:numId w:val="47"/>
              </w:numPr>
              <w:spacing w:after="200" w:line="276" w:lineRule="auto"/>
              <w:ind w:leftChars="0"/>
              <w:contextualSpacing/>
              <w:rPr>
                <w:rFonts w:eastAsiaTheme="minorEastAsia"/>
                <w:b/>
                <w:sz w:val="20"/>
                <w:lang w:val="en-AU" w:eastAsia="zh-CN"/>
              </w:rPr>
            </w:pPr>
            <w:r>
              <w:rPr>
                <w:rFonts w:eastAsiaTheme="minorEastAsia"/>
                <w:b/>
                <w:sz w:val="20"/>
                <w:lang w:val="en-AU" w:eastAsia="zh-CN"/>
              </w:rPr>
              <w:t>Case 1: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r>
                <m:rPr>
                  <m:sty m:val="b"/>
                </m:rPr>
                <w:rPr>
                  <w:rFonts w:ascii="Cambria Math" w:eastAsiaTheme="minorEastAsia" w:hAnsi="Cambria Math"/>
                  <w:sz w:val="20"/>
                  <w:lang w:val="en-AU" w:eastAsia="zh-CN"/>
                </w:rPr>
                <m:t xml:space="preserve">, </m:t>
              </m:r>
            </m:oMath>
            <w:r>
              <w:rPr>
                <w:rFonts w:eastAsiaTheme="minorEastAsia"/>
                <w:b/>
                <w:sz w:val="20"/>
                <w:lang w:val="en-AU" w:eastAsia="zh-CN"/>
              </w:rPr>
              <w:t xml:space="preserve">the </w:t>
            </w:r>
            <w:r>
              <w:rPr>
                <w:rFonts w:eastAsiaTheme="minorEastAsia" w:hint="eastAsia"/>
                <w:b/>
                <w:sz w:val="20"/>
                <w:lang w:val="en-AU" w:eastAsia="zh-CN"/>
              </w:rPr>
              <w:t xml:space="preserve">SCS of </w:t>
            </w:r>
            <w:r>
              <w:rPr>
                <w:rFonts w:eastAsiaTheme="minorEastAsia"/>
                <w:b/>
                <w:sz w:val="20"/>
                <w:lang w:val="en-AU" w:eastAsia="zh-CN"/>
              </w:rPr>
              <w:t xml:space="preserve">reference slot </w:t>
            </w:r>
            <w:r>
              <w:rPr>
                <w:rFonts w:eastAsiaTheme="minorEastAsia" w:hint="eastAsia"/>
                <w:b/>
                <w:sz w:val="20"/>
                <w:lang w:val="en-AU" w:eastAsia="zh-CN"/>
              </w:rPr>
              <w:t xml:space="preserve">for 3 bands </w:t>
            </w:r>
            <w:r>
              <w:rPr>
                <w:rFonts w:eastAsiaTheme="minorEastAsia"/>
                <w:b/>
                <w:sz w:val="20"/>
                <w:lang w:val="en-AU" w:eastAsia="zh-CN"/>
              </w:rPr>
              <w:t xml:space="preserve">shall be </w:t>
            </w:r>
            <w:r>
              <w:rPr>
                <w:rFonts w:eastAsiaTheme="minorEastAsia" w:hint="eastAsia"/>
                <w:b/>
                <w:sz w:val="20"/>
                <w:lang w:val="en-AU" w:eastAsia="zh-CN"/>
              </w:rPr>
              <w:t>as below:</w:t>
            </w:r>
          </w:p>
          <w:p w14:paraId="0B7E1ECF" w14:textId="77777777" w:rsidR="004D5322" w:rsidRDefault="00E85189">
            <w:pPr>
              <w:pStyle w:val="affd"/>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e>
                      </m:func>
                    </m:e>
                  </m:func>
                  <m:r>
                    <m:rPr>
                      <m:sty m:val="bi"/>
                    </m:rPr>
                    <w:rPr>
                      <w:rFonts w:ascii="Cambria Math" w:eastAsiaTheme="minorEastAsia" w:hAnsi="Cambria Math"/>
                      <w:sz w:val="20"/>
                      <w:lang w:val="sv-SE" w:eastAsia="zh-CN"/>
                    </w:rPr>
                    <m:t xml:space="preserve"> </m:t>
                  </m:r>
                </m:e>
              </m:d>
            </m:oMath>
          </w:p>
          <w:p w14:paraId="0070B0A9" w14:textId="77777777" w:rsidR="004D5322" w:rsidRDefault="00E85189">
            <w:pPr>
              <w:pStyle w:val="affd"/>
              <w:numPr>
                <w:ilvl w:val="0"/>
                <w:numId w:val="47"/>
              </w:numPr>
              <w:spacing w:after="120" w:line="276" w:lineRule="auto"/>
              <w:ind w:leftChars="0" w:left="839"/>
              <w:contextualSpacing/>
              <w:rPr>
                <w:rFonts w:eastAsiaTheme="minorEastAsia"/>
                <w:b/>
                <w:sz w:val="20"/>
                <w:lang w:val="en-AU" w:eastAsia="zh-CN"/>
              </w:rPr>
            </w:pPr>
            <w:r>
              <w:rPr>
                <w:rFonts w:eastAsiaTheme="minorEastAsia"/>
                <w:b/>
                <w:sz w:val="20"/>
                <w:lang w:val="en-AU" w:eastAsia="zh-CN"/>
              </w:rPr>
              <w:t>Case 2: If the UE is configured with 3 bands for UL Tx switching, and the SCS of the carrier</w:t>
            </w:r>
            <w:r>
              <w:rPr>
                <w:rFonts w:eastAsiaTheme="minorEastAsia" w:hint="eastAsia"/>
                <w:b/>
                <w:sz w:val="20"/>
                <w:lang w:val="en-AU" w:eastAsia="zh-CN"/>
              </w:rPr>
              <w:t xml:space="preserve"> n</w:t>
            </w:r>
            <w:r>
              <w:rPr>
                <w:rFonts w:eastAsiaTheme="minorEastAsia"/>
                <w:b/>
                <w:sz w:val="20"/>
                <w:lang w:val="en-AU" w:eastAsia="zh-CN"/>
              </w:rPr>
              <w:t xml:space="preserve"> </w:t>
            </w:r>
            <w:r>
              <w:rPr>
                <w:rFonts w:eastAsiaTheme="minorEastAsia" w:hint="eastAsia"/>
                <w:b/>
                <w:sz w:val="20"/>
                <w:lang w:val="en-AU" w:eastAsia="zh-CN"/>
              </w:rPr>
              <w:t xml:space="preserve">is </w:t>
            </w:r>
            <m:oMath>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UL,n</m:t>
                  </m:r>
                </m:sub>
              </m:sSub>
            </m:oMath>
            <w:r>
              <w:rPr>
                <w:rFonts w:eastAsiaTheme="minorEastAsia"/>
                <w:b/>
                <w:sz w:val="20"/>
                <w:lang w:val="en-AU" w:eastAsia="zh-CN"/>
              </w:rPr>
              <w:t xml:space="preserve">, the reference slot shall be </w:t>
            </w:r>
            <w:r>
              <w:rPr>
                <w:rFonts w:eastAsiaTheme="minorEastAsia" w:hint="eastAsia"/>
                <w:b/>
                <w:sz w:val="20"/>
                <w:lang w:val="en-AU" w:eastAsia="zh-CN"/>
              </w:rPr>
              <w:t>as below:</w:t>
            </w:r>
          </w:p>
          <w:p w14:paraId="7E36057A" w14:textId="77777777" w:rsidR="004D5322" w:rsidRDefault="00E85189">
            <w:pPr>
              <w:pStyle w:val="affd"/>
              <w:spacing w:after="120"/>
              <w:ind w:left="960"/>
              <w:jc w:val="center"/>
              <w:rPr>
                <w:rFonts w:eastAsiaTheme="minorEastAsia"/>
                <w:b/>
                <w:sz w:val="20"/>
                <w:lang w:val="sv-SE" w:eastAsia="zh-CN"/>
              </w:rPr>
            </w:pPr>
            <w:r>
              <w:rPr>
                <w:b/>
                <w:i/>
                <w:sz w:val="20"/>
                <w:lang w:val="sv-SE"/>
              </w:rPr>
              <w:t>µ</w:t>
            </w:r>
            <w:r>
              <w:rPr>
                <w:b/>
                <w:i/>
                <w:sz w:val="20"/>
                <w:vertAlign w:val="subscript"/>
                <w:lang w:val="sv-SE"/>
              </w:rPr>
              <w:t xml:space="preserve">UL </w:t>
            </w:r>
            <w:r>
              <w:rPr>
                <w:b/>
                <w:sz w:val="20"/>
                <w:lang w:val="sv-SE"/>
              </w:rPr>
              <w:t xml:space="preserve">= </w:t>
            </w:r>
            <m:oMath>
              <m:r>
                <m:rPr>
                  <m:sty m:val="b"/>
                </m:rPr>
                <w:rPr>
                  <w:rFonts w:ascii="Cambria Math" w:eastAsiaTheme="minorEastAsia" w:hAnsi="Cambria Math"/>
                  <w:sz w:val="20"/>
                  <w:lang w:val="en-AU" w:eastAsia="zh-CN"/>
                </w:rPr>
                <m:t>min</m:t>
              </m:r>
              <m:d>
                <m:dPr>
                  <m:begChr m:val="{"/>
                  <m:endChr m:val="}"/>
                  <m:ctrlPr>
                    <w:rPr>
                      <w:rFonts w:ascii="Cambria Math" w:eastAsiaTheme="minorEastAsia" w:hAnsi="Cambria Math"/>
                      <w:b/>
                      <w:sz w:val="20"/>
                      <w:lang w:val="en-AU" w:eastAsia="zh-CN"/>
                    </w:rPr>
                  </m:ctrlPr>
                </m:dPr>
                <m:e>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2</m:t>
                              </m:r>
                            </m:sub>
                          </m:sSub>
                        </m:e>
                      </m:d>
                    </m:e>
                  </m:func>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e>
                      </m:d>
                      <m:r>
                        <m:rPr>
                          <m:sty m:val="bi"/>
                        </m:rPr>
                        <w:rPr>
                          <w:rFonts w:ascii="Cambria Math" w:eastAsiaTheme="minorEastAsia" w:hAnsi="Cambria Math"/>
                          <w:sz w:val="20"/>
                          <w:lang w:val="sv-SE" w:eastAsia="zh-CN"/>
                        </w:rPr>
                        <m:t>,</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1</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r>
                            <m:rPr>
                              <m:sty m:val="bi"/>
                            </m:rPr>
                            <w:rPr>
                              <w:rFonts w:ascii="Cambria Math" w:eastAsiaTheme="minorEastAsia" w:hAnsi="Cambria Math"/>
                              <w:sz w:val="20"/>
                              <w:lang w:val="sv-SE" w:eastAsia="zh-CN"/>
                            </w:rPr>
                            <m:t>,</m:t>
                          </m:r>
                        </m:e>
                      </m:func>
                      <m:r>
                        <m:rPr>
                          <m:sty m:val="b"/>
                        </m:rPr>
                        <w:rPr>
                          <w:rFonts w:ascii="Cambria Math" w:eastAsiaTheme="minorEastAsia" w:hAnsi="Cambria Math"/>
                          <w:sz w:val="20"/>
                          <w:lang w:val="sv-SE" w:eastAsia="zh-CN"/>
                        </w:rPr>
                        <m:t>…</m:t>
                      </m:r>
                    </m:e>
                  </m:func>
                  <m:r>
                    <m:rPr>
                      <m:sty m:val="bi"/>
                    </m:rPr>
                    <w:rPr>
                      <w:rFonts w:ascii="Cambria Math" w:eastAsiaTheme="minorEastAsia" w:hAnsi="Cambria Math"/>
                      <w:sz w:val="20"/>
                      <w:lang w:val="sv-SE" w:eastAsia="zh-CN"/>
                    </w:rPr>
                    <m:t xml:space="preserve"> </m:t>
                  </m:r>
                  <m:func>
                    <m:funcPr>
                      <m:ctrlPr>
                        <w:rPr>
                          <w:rFonts w:ascii="Cambria Math" w:eastAsiaTheme="minorEastAsia" w:hAnsi="Cambria Math"/>
                          <w:b/>
                          <w:sz w:val="20"/>
                          <w:lang w:val="en-AU" w:eastAsia="zh-CN"/>
                        </w:rPr>
                      </m:ctrlPr>
                    </m:funcPr>
                    <m:fName>
                      <m:r>
                        <m:rPr>
                          <m:sty m:val="b"/>
                        </m:rPr>
                        <w:rPr>
                          <w:rFonts w:ascii="Cambria Math" w:eastAsiaTheme="minorEastAsia" w:hAnsi="Cambria Math"/>
                          <w:sz w:val="20"/>
                          <w:lang w:val="en-AU" w:eastAsia="zh-CN"/>
                        </w:rPr>
                        <m:t>max</m:t>
                      </m:r>
                    </m:fName>
                    <m:e>
                      <m:d>
                        <m:dPr>
                          <m:begChr m:val="{"/>
                          <m:endChr m:val="}"/>
                          <m:ctrlPr>
                            <w:rPr>
                              <w:rFonts w:ascii="Cambria Math" w:eastAsiaTheme="minorEastAsia" w:hAnsi="Cambria Math"/>
                              <w:b/>
                              <w:i/>
                              <w:sz w:val="20"/>
                              <w:lang w:val="en-AU" w:eastAsia="zh-CN"/>
                            </w:rPr>
                          </m:ctrlPr>
                        </m:dPr>
                        <m:e>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3</m:t>
                              </m:r>
                            </m:sub>
                          </m:sSub>
                          <m:r>
                            <m:rPr>
                              <m:sty m:val="bi"/>
                            </m:rPr>
                            <w:rPr>
                              <w:rFonts w:ascii="Cambria Math" w:eastAsiaTheme="minorEastAsia" w:hAnsi="Cambria Math"/>
                              <w:sz w:val="20"/>
                              <w:lang w:val="sv-SE" w:eastAsia="zh-CN"/>
                            </w:rPr>
                            <m:t>,</m:t>
                          </m:r>
                          <m:sSub>
                            <m:sSubPr>
                              <m:ctrlPr>
                                <w:rPr>
                                  <w:rFonts w:ascii="Cambria Math" w:eastAsiaTheme="minorEastAsia" w:hAnsi="Cambria Math"/>
                                  <w:b/>
                                  <w:sz w:val="20"/>
                                  <w:lang w:val="en-AU" w:eastAsia="zh-CN"/>
                                </w:rPr>
                              </m:ctrlPr>
                            </m:sSubPr>
                            <m:e>
                              <m:r>
                                <m:rPr>
                                  <m:sty m:val="bi"/>
                                </m:rPr>
                                <w:rPr>
                                  <w:rFonts w:ascii="Cambria Math" w:eastAsiaTheme="minorEastAsia" w:hAnsi="Cambria Math"/>
                                  <w:sz w:val="20"/>
                                  <w:lang w:val="en-AU" w:eastAsia="zh-CN"/>
                                </w:rPr>
                                <m:t>μ</m:t>
                              </m:r>
                            </m:e>
                            <m:sub>
                              <m:r>
                                <m:rPr>
                                  <m:sty m:val="bi"/>
                                </m:rPr>
                                <w:rPr>
                                  <w:rFonts w:ascii="Cambria Math" w:eastAsiaTheme="minorEastAsia" w:hAnsi="Cambria Math"/>
                                  <w:sz w:val="20"/>
                                  <w:lang w:val="en-AU" w:eastAsia="zh-CN"/>
                                </w:rPr>
                                <m:t>UL</m:t>
                              </m:r>
                              <m:r>
                                <m:rPr>
                                  <m:sty m:val="bi"/>
                                </m:rPr>
                                <w:rPr>
                                  <w:rFonts w:ascii="Cambria Math" w:eastAsiaTheme="minorEastAsia" w:hAnsi="Cambria Math"/>
                                  <w:sz w:val="20"/>
                                  <w:lang w:val="sv-SE" w:eastAsia="zh-CN"/>
                                </w:rPr>
                                <m:t>,</m:t>
                              </m:r>
                              <m:r>
                                <m:rPr>
                                  <m:sty m:val="bi"/>
                                </m:rPr>
                                <w:rPr>
                                  <w:rFonts w:ascii="Cambria Math" w:eastAsiaTheme="minorEastAsia" w:hAnsi="Cambria Math"/>
                                  <w:sz w:val="20"/>
                                  <w:lang w:val="en-AU" w:eastAsia="zh-CN"/>
                                </w:rPr>
                                <m:t>4</m:t>
                              </m:r>
                            </m:sub>
                          </m:sSub>
                        </m:e>
                      </m:d>
                    </m:e>
                  </m:func>
                </m:e>
              </m:d>
            </m:oMath>
            <w:r>
              <w:rPr>
                <w:rFonts w:eastAsiaTheme="minorEastAsia" w:hint="eastAsia"/>
                <w:b/>
                <w:lang w:val="sv-SE" w:eastAsia="zh-CN"/>
              </w:rPr>
              <w:t xml:space="preserve"> </w:t>
            </w:r>
          </w:p>
        </w:tc>
      </w:tr>
      <w:tr w:rsidR="004D5322" w14:paraId="653F9DA2" w14:textId="77777777">
        <w:tc>
          <w:tcPr>
            <w:tcW w:w="644" w:type="dxa"/>
          </w:tcPr>
          <w:p w14:paraId="5079B942" w14:textId="77777777" w:rsidR="004D5322" w:rsidRDefault="00E85189">
            <w:pPr>
              <w:rPr>
                <w:rFonts w:eastAsia="MS Mincho"/>
                <w:sz w:val="20"/>
              </w:rPr>
            </w:pPr>
            <w:r>
              <w:rPr>
                <w:rFonts w:eastAsia="MS Mincho" w:hint="eastAsia"/>
                <w:sz w:val="20"/>
              </w:rPr>
              <w:lastRenderedPageBreak/>
              <w:t>[</w:t>
            </w:r>
            <w:r>
              <w:rPr>
                <w:rFonts w:eastAsia="MS Mincho"/>
                <w:sz w:val="20"/>
              </w:rPr>
              <w:t>12]</w:t>
            </w:r>
          </w:p>
        </w:tc>
        <w:tc>
          <w:tcPr>
            <w:tcW w:w="8984" w:type="dxa"/>
          </w:tcPr>
          <w:p w14:paraId="68C4E986"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#4: The minimum interval between two succeeding Tx switching should be defined separately depending on the number of bands involved with the Tx switching. </w:t>
            </w:r>
          </w:p>
        </w:tc>
      </w:tr>
      <w:tr w:rsidR="004D5322" w14:paraId="0787D419" w14:textId="77777777">
        <w:tc>
          <w:tcPr>
            <w:tcW w:w="644" w:type="dxa"/>
          </w:tcPr>
          <w:p w14:paraId="548F358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1505688B" w14:textId="77777777" w:rsidR="004D5322" w:rsidRDefault="00E85189">
            <w:pPr>
              <w:jc w:val="both"/>
              <w:rPr>
                <w:b/>
                <w:bCs/>
                <w:i/>
                <w:iCs/>
                <w:sz w:val="22"/>
                <w:szCs w:val="22"/>
              </w:rPr>
            </w:pPr>
            <w:r>
              <w:rPr>
                <w:b/>
                <w:bCs/>
                <w:i/>
                <w:iCs/>
                <w:sz w:val="22"/>
                <w:szCs w:val="22"/>
              </w:rPr>
              <w:t>Proposal 4: For supporting NR Rel-18 UL Tx switching across 3 or 4 bands, RAN1 should consider further restriction in terms of minimum duration between two consecutive switching instances</w:t>
            </w:r>
          </w:p>
          <w:p w14:paraId="0B885093" w14:textId="77777777" w:rsidR="004D5322" w:rsidRDefault="00E85189">
            <w:pPr>
              <w:pStyle w:val="affd"/>
              <w:numPr>
                <w:ilvl w:val="0"/>
                <w:numId w:val="23"/>
              </w:numPr>
              <w:ind w:leftChars="0"/>
              <w:jc w:val="both"/>
              <w:rPr>
                <w:b/>
                <w:bCs/>
                <w:i/>
                <w:iCs/>
                <w:sz w:val="22"/>
                <w:szCs w:val="22"/>
                <w:lang w:val="en-US"/>
              </w:rPr>
            </w:pPr>
            <w:r>
              <w:rPr>
                <w:b/>
                <w:bCs/>
                <w:i/>
                <w:iCs/>
                <w:sz w:val="22"/>
                <w:szCs w:val="22"/>
                <w:lang w:val="en-US"/>
              </w:rPr>
              <w:t>FFS whether such minimum duration is applied only to new switching cases in Rel-18</w:t>
            </w:r>
          </w:p>
        </w:tc>
      </w:tr>
      <w:tr w:rsidR="004D5322" w14:paraId="7CB8FD3D" w14:textId="77777777">
        <w:tc>
          <w:tcPr>
            <w:tcW w:w="644" w:type="dxa"/>
          </w:tcPr>
          <w:p w14:paraId="00E07B8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EEED516" w14:textId="77777777" w:rsidR="004D5322" w:rsidRDefault="00E85189">
            <w:pPr>
              <w:numPr>
                <w:ilvl w:val="0"/>
                <w:numId w:val="34"/>
              </w:numPr>
              <w:overflowPunct/>
              <w:autoSpaceDE/>
              <w:autoSpaceDN/>
              <w:adjustRightInd/>
              <w:spacing w:after="0"/>
              <w:textAlignment w:val="auto"/>
              <w:rPr>
                <w:b/>
                <w:bCs/>
                <w:lang w:eastAsia="zh-CN"/>
              </w:rPr>
            </w:pPr>
            <w:r>
              <w:rPr>
                <w:b/>
                <w:bCs/>
                <w:lang w:eastAsia="zh-CN"/>
              </w:rPr>
              <w:t xml:space="preserve">After one RF state switch, the next RF state switch must occur after 14 symbols or later. </w:t>
            </w:r>
          </w:p>
          <w:p w14:paraId="6B7182EF" w14:textId="77777777" w:rsidR="004D5322" w:rsidRDefault="00E85189">
            <w:pPr>
              <w:numPr>
                <w:ilvl w:val="1"/>
                <w:numId w:val="34"/>
              </w:numPr>
              <w:overflowPunct/>
              <w:autoSpaceDE/>
              <w:autoSpaceDN/>
              <w:adjustRightInd/>
              <w:spacing w:after="0"/>
              <w:textAlignment w:val="auto"/>
              <w:rPr>
                <w:b/>
                <w:bCs/>
                <w:lang w:eastAsia="zh-CN"/>
              </w:rPr>
            </w:pPr>
            <w:r>
              <w:rPr>
                <w:b/>
                <w:bCs/>
                <w:lang w:eastAsia="zh-CN"/>
              </w:rPr>
              <w:t>Which SCS assumed for symbol duration is TBD.</w:t>
            </w:r>
          </w:p>
        </w:tc>
      </w:tr>
    </w:tbl>
    <w:p w14:paraId="5FD7F516" w14:textId="77777777" w:rsidR="004D5322" w:rsidRDefault="004D5322">
      <w:pPr>
        <w:spacing w:afterLines="50" w:after="120"/>
        <w:jc w:val="both"/>
        <w:rPr>
          <w:rFonts w:eastAsia="MS Mincho"/>
          <w:sz w:val="22"/>
          <w:szCs w:val="22"/>
        </w:rPr>
      </w:pPr>
    </w:p>
    <w:p w14:paraId="7AE2246E"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28D497AC" w14:textId="77777777">
        <w:tc>
          <w:tcPr>
            <w:tcW w:w="9628" w:type="dxa"/>
          </w:tcPr>
          <w:p w14:paraId="509C8F30"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No more than one uplink Tx switching in a certain time duration [8], [12], [13], [18]</w:t>
            </w:r>
          </w:p>
          <w:p w14:paraId="212E0EC3"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Within a reference slot where SCS is determined by minimum SCS of the reference slot in Rel-16/Rel-17 for combinations of any two bands among 3 or 4 bands [8]</w:t>
            </w:r>
          </w:p>
          <w:p w14:paraId="7EF91F02"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Within 14 symbols where SCS is TBD [18]</w:t>
            </w:r>
          </w:p>
          <w:p w14:paraId="36279D91"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the minimum interval between two succeeding Tx switching can be defined per specific switching case [12]</w:t>
            </w:r>
          </w:p>
        </w:tc>
      </w:tr>
    </w:tbl>
    <w:p w14:paraId="7ECB6CB5" w14:textId="77777777" w:rsidR="004D5322" w:rsidRDefault="004D5322">
      <w:pPr>
        <w:spacing w:afterLines="50" w:after="120"/>
        <w:jc w:val="both"/>
        <w:rPr>
          <w:rFonts w:eastAsia="MS Mincho"/>
          <w:sz w:val="22"/>
          <w:szCs w:val="22"/>
        </w:rPr>
      </w:pPr>
    </w:p>
    <w:p w14:paraId="5D166A0B" w14:textId="77777777" w:rsidR="004D5322" w:rsidRDefault="00E85189">
      <w:pPr>
        <w:spacing w:afterLines="50" w:after="120"/>
        <w:jc w:val="both"/>
        <w:rPr>
          <w:rFonts w:eastAsia="MS Mincho"/>
          <w:sz w:val="22"/>
          <w:szCs w:val="22"/>
        </w:rPr>
      </w:pPr>
      <w:r>
        <w:rPr>
          <w:rFonts w:eastAsia="MS Mincho"/>
          <w:sz w:val="22"/>
          <w:szCs w:val="22"/>
        </w:rPr>
        <w:t xml:space="preserve">Several companies proposed to define the minimum separation time between two UL Tx </w:t>
      </w:r>
      <w:proofErr w:type="spellStart"/>
      <w:r>
        <w:rPr>
          <w:rFonts w:eastAsia="MS Mincho"/>
          <w:sz w:val="22"/>
          <w:szCs w:val="22"/>
        </w:rPr>
        <w:t>switchings</w:t>
      </w:r>
      <w:proofErr w:type="spellEnd"/>
      <w:r>
        <w:rPr>
          <w:rFonts w:eastAsia="MS Mincho"/>
          <w:sz w:val="22"/>
          <w:szCs w:val="22"/>
        </w:rPr>
        <w:t xml:space="preserve">. Although it seems some company considers it is similar to complexity reduction option 3, probably it can be separate discussion.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3FEEFF70" w14:textId="77777777" w:rsidR="004D5322" w:rsidRDefault="00E85189">
      <w:pPr>
        <w:pStyle w:val="30"/>
        <w:rPr>
          <w:rFonts w:eastAsia="MS Mincho"/>
          <w:b/>
          <w:bCs/>
          <w:sz w:val="22"/>
          <w:szCs w:val="22"/>
          <w:u w:val="single"/>
        </w:rPr>
      </w:pPr>
      <w:r>
        <w:rPr>
          <w:rFonts w:eastAsia="MS Mincho"/>
          <w:b/>
          <w:bCs/>
          <w:sz w:val="22"/>
          <w:szCs w:val="22"/>
          <w:u w:val="single"/>
        </w:rPr>
        <w:t>Proposed agreement 3.5</w:t>
      </w:r>
    </w:p>
    <w:p w14:paraId="4ECA448D"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40B4BF65"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711F6E4A"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5DD6FC99"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1BA57331"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3.5</w:t>
      </w:r>
    </w:p>
    <w:tbl>
      <w:tblPr>
        <w:tblStyle w:val="aff8"/>
        <w:tblW w:w="0" w:type="auto"/>
        <w:tblLook w:val="04A0" w:firstRow="1" w:lastRow="0" w:firstColumn="1" w:lastColumn="0" w:noHBand="0" w:noVBand="1"/>
      </w:tblPr>
      <w:tblGrid>
        <w:gridCol w:w="1945"/>
        <w:gridCol w:w="7683"/>
      </w:tblGrid>
      <w:tr w:rsidR="004D5322" w14:paraId="51FD12AF" w14:textId="77777777">
        <w:tc>
          <w:tcPr>
            <w:tcW w:w="1945" w:type="dxa"/>
            <w:shd w:val="clear" w:color="auto" w:fill="F2F2F2" w:themeFill="background1" w:themeFillShade="F2"/>
          </w:tcPr>
          <w:p w14:paraId="3540F11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6D2A5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43A2F6E" w14:textId="77777777">
        <w:tc>
          <w:tcPr>
            <w:tcW w:w="1945" w:type="dxa"/>
          </w:tcPr>
          <w:p w14:paraId="74C29252" w14:textId="77777777" w:rsidR="004D5322" w:rsidRDefault="00E85189">
            <w:pPr>
              <w:spacing w:afterLines="50" w:after="120"/>
              <w:jc w:val="both"/>
              <w:rPr>
                <w:sz w:val="22"/>
                <w:lang w:val="en-US"/>
              </w:rPr>
            </w:pPr>
            <w:r>
              <w:rPr>
                <w:sz w:val="22"/>
                <w:lang w:val="en-US"/>
              </w:rPr>
              <w:t>MediaTek</w:t>
            </w:r>
          </w:p>
        </w:tc>
        <w:tc>
          <w:tcPr>
            <w:tcW w:w="7683" w:type="dxa"/>
          </w:tcPr>
          <w:p w14:paraId="67745051" w14:textId="77777777" w:rsidR="004D5322" w:rsidRDefault="00E85189">
            <w:pPr>
              <w:spacing w:afterLines="50" w:after="120"/>
              <w:jc w:val="both"/>
              <w:rPr>
                <w:sz w:val="22"/>
                <w:lang w:val="en-US"/>
              </w:rPr>
            </w:pPr>
            <w:r>
              <w:rPr>
                <w:sz w:val="22"/>
                <w:lang w:val="en-US"/>
              </w:rPr>
              <w:t>We don’t support such restriction.</w:t>
            </w:r>
          </w:p>
        </w:tc>
      </w:tr>
      <w:tr w:rsidR="004D5322" w14:paraId="74AD3A34" w14:textId="77777777">
        <w:tc>
          <w:tcPr>
            <w:tcW w:w="1945" w:type="dxa"/>
          </w:tcPr>
          <w:p w14:paraId="773A8066" w14:textId="77777777" w:rsidR="004D5322" w:rsidRDefault="00E85189">
            <w:pPr>
              <w:spacing w:afterLines="50" w:after="120"/>
              <w:jc w:val="both"/>
              <w:rPr>
                <w:sz w:val="22"/>
                <w:lang w:val="en-US"/>
              </w:rPr>
            </w:pPr>
            <w:r>
              <w:rPr>
                <w:sz w:val="22"/>
                <w:lang w:val="en-US"/>
              </w:rPr>
              <w:t>Qualcomm</w:t>
            </w:r>
          </w:p>
        </w:tc>
        <w:tc>
          <w:tcPr>
            <w:tcW w:w="7683" w:type="dxa"/>
          </w:tcPr>
          <w:p w14:paraId="1A5CC98F" w14:textId="77777777" w:rsidR="004D5322" w:rsidRDefault="00E85189">
            <w:pPr>
              <w:spacing w:afterLines="50" w:after="120"/>
              <w:jc w:val="both"/>
              <w:rPr>
                <w:sz w:val="22"/>
                <w:lang w:val="en-US"/>
              </w:rPr>
            </w:pPr>
            <w:r>
              <w:rPr>
                <w:sz w:val="22"/>
                <w:lang w:val="en-US"/>
              </w:rPr>
              <w:t>We support FL proposal.</w:t>
            </w:r>
          </w:p>
        </w:tc>
      </w:tr>
      <w:tr w:rsidR="004D5322" w14:paraId="12239901" w14:textId="77777777">
        <w:tc>
          <w:tcPr>
            <w:tcW w:w="1945" w:type="dxa"/>
          </w:tcPr>
          <w:p w14:paraId="349ED321"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C1664BE"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understand the intention of this proposal. However, we think this proposal should be deprioritized until we have </w:t>
            </w:r>
            <w:r>
              <w:rPr>
                <w:rFonts w:eastAsiaTheme="minorEastAsia"/>
                <w:sz w:val="22"/>
                <w:lang w:val="en-US" w:eastAsia="zh-CN"/>
              </w:rPr>
              <w:pgNum/>
            </w:r>
            <w:proofErr w:type="spellStart"/>
            <w:r>
              <w:rPr>
                <w:rFonts w:eastAsiaTheme="minorEastAsia"/>
                <w:sz w:val="22"/>
                <w:lang w:val="en-US" w:eastAsia="zh-CN"/>
              </w:rPr>
              <w:t>onsensus</w:t>
            </w:r>
            <w:proofErr w:type="spellEnd"/>
            <w:r>
              <w:rPr>
                <w:rFonts w:eastAsiaTheme="minorEastAsia"/>
                <w:sz w:val="22"/>
                <w:lang w:val="en-US" w:eastAsia="zh-CN"/>
              </w:rPr>
              <w:t xml:space="preserve"> on the previous complexity reduction options first and then come back to this proposal later on.</w:t>
            </w:r>
          </w:p>
        </w:tc>
      </w:tr>
      <w:tr w:rsidR="004D5322" w14:paraId="0D3D3068" w14:textId="77777777">
        <w:tc>
          <w:tcPr>
            <w:tcW w:w="1945" w:type="dxa"/>
          </w:tcPr>
          <w:p w14:paraId="7AB175E1" w14:textId="77777777" w:rsidR="004D5322" w:rsidRDefault="00E85189">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050433A0"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open but prefer to discuss this proposal at least after the discussion on the complexity reduction option 3.</w:t>
            </w:r>
          </w:p>
        </w:tc>
      </w:tr>
      <w:tr w:rsidR="004D5322" w14:paraId="43B40754" w14:textId="77777777">
        <w:tc>
          <w:tcPr>
            <w:tcW w:w="1945" w:type="dxa"/>
          </w:tcPr>
          <w:p w14:paraId="7F76D0DB"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C3761EA"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544E92E9" w14:textId="77777777">
        <w:tc>
          <w:tcPr>
            <w:tcW w:w="1945" w:type="dxa"/>
          </w:tcPr>
          <w:p w14:paraId="6C89F9A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43A86B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support the FL proposal. Considering that switching will be allowed across 3 or 4 bands, then this may lead to quite frequent switching if this proposal is not supported. </w:t>
            </w:r>
          </w:p>
        </w:tc>
      </w:tr>
      <w:tr w:rsidR="004D5322" w14:paraId="4F45BB9C" w14:textId="77777777">
        <w:tc>
          <w:tcPr>
            <w:tcW w:w="1945" w:type="dxa"/>
          </w:tcPr>
          <w:p w14:paraId="6566E79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37CF316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For the minimum separation time, Alt.1 can be considered.</w:t>
            </w:r>
          </w:p>
          <w:p w14:paraId="22A6C99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would like to clarify </w:t>
            </w:r>
            <w:r>
              <w:rPr>
                <w:rFonts w:eastAsiaTheme="minorEastAsia"/>
                <w:sz w:val="22"/>
                <w:lang w:val="en-US" w:eastAsia="zh-CN"/>
              </w:rPr>
              <w:t>‘</w:t>
            </w:r>
            <w:r>
              <w:rPr>
                <w:rFonts w:eastAsiaTheme="minorEastAsia" w:hint="eastAsia"/>
                <w:sz w:val="22"/>
                <w:lang w:val="en-US" w:eastAsia="zh-CN"/>
              </w:rPr>
              <w:t xml:space="preserve">the definition of minimum separation </w:t>
            </w:r>
            <w:r>
              <w:rPr>
                <w:rFonts w:eastAsiaTheme="minorEastAsia"/>
                <w:sz w:val="22"/>
                <w:lang w:val="en-US" w:eastAsia="zh-CN"/>
              </w:rPr>
              <w:t>between</w:t>
            </w:r>
            <w:r>
              <w:rPr>
                <w:rFonts w:eastAsiaTheme="minorEastAsia" w:hint="eastAsia"/>
                <w:sz w:val="22"/>
                <w:lang w:val="en-US" w:eastAsia="zh-CN"/>
              </w:rPr>
              <w:t xml:space="preserve"> two UL Tx switching</w:t>
            </w:r>
            <w:r>
              <w:rPr>
                <w:rFonts w:eastAsiaTheme="minorEastAsia"/>
                <w:sz w:val="22"/>
                <w:lang w:val="en-US" w:eastAsia="zh-CN"/>
              </w:rPr>
              <w:t>’</w:t>
            </w:r>
            <w:r>
              <w:rPr>
                <w:rFonts w:eastAsiaTheme="minorEastAsia" w:hint="eastAsia"/>
                <w:sz w:val="22"/>
                <w:lang w:val="en-US" w:eastAsia="zh-CN"/>
              </w:rPr>
              <w:t xml:space="preserve"> and </w:t>
            </w:r>
            <w:r>
              <w:rPr>
                <w:rFonts w:eastAsiaTheme="minorEastAsia"/>
                <w:sz w:val="22"/>
                <w:lang w:val="en-US" w:eastAsia="zh-CN"/>
              </w:rPr>
              <w:t>‘</w:t>
            </w:r>
            <w:r>
              <w:rPr>
                <w:rFonts w:eastAsiaTheme="minorEastAsia" w:hint="eastAsia"/>
                <w:sz w:val="22"/>
                <w:lang w:val="en-US" w:eastAsia="zh-CN"/>
              </w:rPr>
              <w:t xml:space="preserve">no more than one uplink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w:t>
            </w:r>
            <w:r>
              <w:rPr>
                <w:rFonts w:eastAsiaTheme="minorEastAsia"/>
                <w:sz w:val="22"/>
                <w:lang w:val="en-US" w:eastAsia="zh-CN"/>
              </w:rPr>
              <w:t>’</w:t>
            </w:r>
            <w:r>
              <w:rPr>
                <w:rFonts w:eastAsiaTheme="minorEastAsia" w:hint="eastAsia"/>
                <w:sz w:val="22"/>
                <w:lang w:val="en-US" w:eastAsia="zh-CN"/>
              </w:rPr>
              <w:t xml:space="preserve"> should be discussed </w:t>
            </w:r>
            <w:r>
              <w:rPr>
                <w:rFonts w:eastAsiaTheme="minorEastAsia"/>
                <w:sz w:val="22"/>
                <w:lang w:val="en-US" w:eastAsia="zh-CN"/>
              </w:rPr>
              <w:t>separately</w:t>
            </w:r>
            <w:r>
              <w:rPr>
                <w:rFonts w:eastAsiaTheme="minorEastAsia" w:hint="eastAsia"/>
                <w:sz w:val="22"/>
                <w:lang w:val="en-US" w:eastAsia="zh-CN"/>
              </w:rPr>
              <w:t>.</w:t>
            </w:r>
          </w:p>
          <w:p w14:paraId="739117F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The minimum separation </w:t>
            </w:r>
            <w:r>
              <w:rPr>
                <w:rFonts w:eastAsiaTheme="minorEastAsia"/>
                <w:sz w:val="22"/>
                <w:lang w:val="en-US" w:eastAsia="zh-CN"/>
              </w:rPr>
              <w:t>between</w:t>
            </w:r>
            <w:r>
              <w:rPr>
                <w:rFonts w:eastAsiaTheme="minorEastAsia" w:hint="eastAsia"/>
                <w:sz w:val="22"/>
                <w:lang w:val="en-US" w:eastAsia="zh-CN"/>
              </w:rPr>
              <w:t xml:space="preserve"> two UL Tx switching is used for </w:t>
            </w:r>
            <w:r>
              <w:rPr>
                <w:rFonts w:eastAsiaTheme="minorEastAsia"/>
                <w:sz w:val="22"/>
                <w:lang w:val="en-US" w:eastAsia="zh-CN"/>
              </w:rPr>
              <w:pgNum/>
            </w:r>
            <w:proofErr w:type="spellStart"/>
            <w:r>
              <w:rPr>
                <w:rFonts w:eastAsiaTheme="minorEastAsia"/>
                <w:sz w:val="22"/>
                <w:lang w:val="en-US" w:eastAsia="zh-CN"/>
              </w:rPr>
              <w:t>nsuring</w:t>
            </w:r>
            <w:proofErr w:type="spellEnd"/>
            <w:r>
              <w:rPr>
                <w:rFonts w:eastAsiaTheme="minorEastAsia" w:hint="eastAsia"/>
                <w:sz w:val="22"/>
                <w:lang w:val="en-US" w:eastAsia="zh-CN"/>
              </w:rPr>
              <w:t xml:space="preserve"> memory flushing and reloading time for UL Tx switching among 3 and 4 bands. However, no more than one UL TX </w:t>
            </w:r>
            <w:proofErr w:type="spellStart"/>
            <w:r>
              <w:rPr>
                <w:rFonts w:eastAsiaTheme="minorEastAsia" w:hint="eastAsia"/>
                <w:sz w:val="22"/>
                <w:lang w:val="en-US" w:eastAsia="zh-CN"/>
              </w:rPr>
              <w:t>swiching</w:t>
            </w:r>
            <w:proofErr w:type="spellEnd"/>
            <w:r>
              <w:rPr>
                <w:rFonts w:eastAsiaTheme="minorEastAsia" w:hint="eastAsia"/>
                <w:sz w:val="22"/>
                <w:lang w:val="en-US" w:eastAsia="zh-CN"/>
              </w:rPr>
              <w:t xml:space="preserve"> within a reference slot has been specified for Rel 16/17 UL Tx </w:t>
            </w:r>
            <w:r>
              <w:rPr>
                <w:rFonts w:eastAsiaTheme="minorEastAsia"/>
                <w:sz w:val="22"/>
                <w:lang w:val="en-US" w:eastAsia="zh-CN"/>
              </w:rPr>
              <w:t>switching</w:t>
            </w:r>
            <w:r>
              <w:rPr>
                <w:rFonts w:eastAsiaTheme="minorEastAsia" w:hint="eastAsia"/>
                <w:sz w:val="22"/>
                <w:lang w:val="en-US" w:eastAsia="zh-CN"/>
              </w:rPr>
              <w:t xml:space="preserve">. </w:t>
            </w:r>
          </w:p>
          <w:p w14:paraId="20509A8C" w14:textId="77777777" w:rsidR="004D5322" w:rsidRDefault="004D5322">
            <w:pPr>
              <w:spacing w:afterLines="50" w:after="120"/>
              <w:jc w:val="both"/>
              <w:rPr>
                <w:rFonts w:eastAsiaTheme="minorEastAsia"/>
                <w:sz w:val="22"/>
                <w:lang w:val="en-US" w:eastAsia="zh-CN"/>
              </w:rPr>
            </w:pPr>
          </w:p>
        </w:tc>
      </w:tr>
      <w:tr w:rsidR="004D5322" w14:paraId="61765559" w14:textId="77777777">
        <w:tc>
          <w:tcPr>
            <w:tcW w:w="1945" w:type="dxa"/>
          </w:tcPr>
          <w:p w14:paraId="413B25D7"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15277E9A"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Agree with FL that it can be a separate discussion since it was clearly specified in Rel-17 about the minimum interval as well as an additional PUSCH preparation time for UL Tx switching. </w:t>
            </w:r>
          </w:p>
          <w:p w14:paraId="27309717" w14:textId="77777777" w:rsidR="004D5322" w:rsidRDefault="00E85189">
            <w:pPr>
              <w:spacing w:afterLines="50" w:after="120"/>
              <w:jc w:val="both"/>
              <w:rPr>
                <w:rFonts w:eastAsia="Malgun Gothic"/>
                <w:sz w:val="22"/>
                <w:lang w:val="en-US" w:eastAsia="ko-KR"/>
              </w:rPr>
            </w:pPr>
            <w:r>
              <w:rPr>
                <w:rFonts w:eastAsia="Malgun Gothic"/>
                <w:sz w:val="22"/>
                <w:lang w:val="en-US" w:eastAsia="ko-KR"/>
              </w:rPr>
              <w:t>We support the proposal in general, but suggest one more Alt, as follows</w:t>
            </w:r>
          </w:p>
          <w:p w14:paraId="0E21093A"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Define the minimum separation time between two UL Tx </w:t>
            </w:r>
            <w:proofErr w:type="spellStart"/>
            <w:r>
              <w:rPr>
                <w:rFonts w:eastAsia="MS Mincho"/>
                <w:b/>
                <w:bCs/>
                <w:sz w:val="22"/>
                <w:szCs w:val="22"/>
              </w:rPr>
              <w:t>switchings</w:t>
            </w:r>
            <w:proofErr w:type="spellEnd"/>
            <w:r>
              <w:rPr>
                <w:rFonts w:eastAsia="MS Mincho"/>
                <w:b/>
                <w:bCs/>
                <w:sz w:val="22"/>
                <w:szCs w:val="22"/>
              </w:rPr>
              <w:t xml:space="preserve"> for Rel-18 UL Tx switching schemes across up to 3 or 4 bands</w:t>
            </w:r>
          </w:p>
          <w:p w14:paraId="246BAE9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the minimum separation time</w:t>
            </w:r>
          </w:p>
          <w:p w14:paraId="5214C8D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lt.1: 14 symbols based on a SCS (FFS on SCS)</w:t>
            </w:r>
          </w:p>
          <w:p w14:paraId="026ABE79"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Alt.2: no more than one uplink Tx switching within a reference slot based on a SCS (FFS on SCS)</w:t>
            </w:r>
          </w:p>
          <w:p w14:paraId="5419E8EB" w14:textId="77777777" w:rsidR="004D5322" w:rsidRDefault="00E85189">
            <w:pPr>
              <w:pStyle w:val="affd"/>
              <w:numPr>
                <w:ilvl w:val="2"/>
                <w:numId w:val="21"/>
              </w:numPr>
              <w:spacing w:afterLines="50" w:after="120"/>
              <w:ind w:leftChars="0"/>
              <w:jc w:val="both"/>
              <w:rPr>
                <w:rFonts w:eastAsia="MS Mincho"/>
                <w:b/>
                <w:bCs/>
                <w:color w:val="FF0000"/>
                <w:sz w:val="22"/>
                <w:szCs w:val="22"/>
              </w:rPr>
            </w:pPr>
            <w:r>
              <w:rPr>
                <w:rFonts w:eastAsia="MS Mincho"/>
                <w:b/>
                <w:bCs/>
                <w:color w:val="FF0000"/>
                <w:sz w:val="22"/>
                <w:szCs w:val="22"/>
              </w:rPr>
              <w:t xml:space="preserve">Alt.3: X slots for 3-band switching case and Y slots for 4-band switching case, where X or Y is greater than 1 (FFS on </w:t>
            </w:r>
            <w:proofErr w:type="gramStart"/>
            <w:r>
              <w:rPr>
                <w:rFonts w:eastAsia="MS Mincho"/>
                <w:b/>
                <w:bCs/>
                <w:color w:val="FF0000"/>
                <w:sz w:val="22"/>
                <w:szCs w:val="22"/>
              </w:rPr>
              <w:t>X,Y</w:t>
            </w:r>
            <w:proofErr w:type="gramEnd"/>
            <w:r>
              <w:rPr>
                <w:rFonts w:eastAsia="MS Mincho"/>
                <w:b/>
                <w:bCs/>
                <w:color w:val="FF0000"/>
                <w:sz w:val="22"/>
                <w:szCs w:val="22"/>
              </w:rPr>
              <w:t>)</w:t>
            </w:r>
          </w:p>
          <w:p w14:paraId="01096BB9"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Besides a need for an additional preparation time in Section 3.3, the minimum interval between two succeeding Tx switching should be guaranteed for complexity reduction of Tx switching and it should be dependent on the number of involved bands for two succeeding Tx switching. </w:t>
            </w:r>
          </w:p>
        </w:tc>
      </w:tr>
      <w:tr w:rsidR="004D5322" w14:paraId="6906A463" w14:textId="77777777">
        <w:tc>
          <w:tcPr>
            <w:tcW w:w="1945" w:type="dxa"/>
          </w:tcPr>
          <w:p w14:paraId="13B51991"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25A293A3" w14:textId="77777777" w:rsidR="004D5322" w:rsidRDefault="00E85189">
            <w:pPr>
              <w:spacing w:afterLines="50" w:after="120"/>
              <w:jc w:val="both"/>
              <w:rPr>
                <w:rFonts w:eastAsia="Malgun Gothic"/>
                <w:sz w:val="22"/>
                <w:lang w:val="en-US" w:eastAsia="ko-KR"/>
              </w:rPr>
            </w:pPr>
            <w:r>
              <w:rPr>
                <w:sz w:val="22"/>
                <w:lang w:val="en-US"/>
              </w:rPr>
              <w:t>We are open to the issue and further discussions are needed.</w:t>
            </w:r>
          </w:p>
        </w:tc>
      </w:tr>
      <w:tr w:rsidR="004D5322" w14:paraId="50838387" w14:textId="77777777">
        <w:tc>
          <w:tcPr>
            <w:tcW w:w="1945" w:type="dxa"/>
          </w:tcPr>
          <w:p w14:paraId="3EDD5171" w14:textId="77777777" w:rsidR="004D5322" w:rsidRDefault="00E85189">
            <w:pPr>
              <w:spacing w:afterLines="50" w:after="120"/>
              <w:jc w:val="both"/>
              <w:rPr>
                <w:sz w:val="22"/>
                <w:lang w:val="en-US"/>
              </w:rPr>
            </w:pPr>
            <w:r>
              <w:rPr>
                <w:sz w:val="22"/>
                <w:lang w:val="en-US"/>
              </w:rPr>
              <w:t>Vivo</w:t>
            </w:r>
          </w:p>
        </w:tc>
        <w:tc>
          <w:tcPr>
            <w:tcW w:w="7683" w:type="dxa"/>
          </w:tcPr>
          <w:p w14:paraId="4B8A2FF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Clarification is needed on what a TX switching in “two UL Tx switching for Rel-18 UL Tx switching schemes across up to 3 or 4 bands </w:t>
            </w:r>
            <w:proofErr w:type="gramStart"/>
            <w:r>
              <w:rPr>
                <w:rFonts w:eastAsiaTheme="minorEastAsia"/>
                <w:sz w:val="22"/>
                <w:lang w:val="en-US" w:eastAsia="zh-CN"/>
              </w:rPr>
              <w:t>“ means</w:t>
            </w:r>
            <w:proofErr w:type="gramEnd"/>
            <w:r>
              <w:rPr>
                <w:rFonts w:eastAsiaTheme="minorEastAsia"/>
                <w:sz w:val="22"/>
                <w:lang w:val="en-US" w:eastAsia="zh-CN"/>
              </w:rPr>
              <w:t>. Does it refer to switching from one TX state to another when 3 or 4 bands are configured</w:t>
            </w:r>
            <w:r>
              <w:rPr>
                <w:rFonts w:eastAsiaTheme="minorEastAsia" w:hint="eastAsia"/>
                <w:sz w:val="22"/>
                <w:lang w:val="en-US" w:eastAsia="zh-CN"/>
              </w:rPr>
              <w:t>,</w:t>
            </w:r>
            <w:r>
              <w:rPr>
                <w:rFonts w:eastAsiaTheme="minorEastAsia"/>
                <w:sz w:val="22"/>
                <w:lang w:val="en-US" w:eastAsia="zh-CN"/>
              </w:rPr>
              <w:t xml:space="preserve"> or TX switching between a band pair in the configured 3 or 4 bands?</w:t>
            </w:r>
          </w:p>
          <w:p w14:paraId="0F5F27B8" w14:textId="77777777" w:rsidR="004D5322" w:rsidRDefault="00E85189">
            <w:pPr>
              <w:spacing w:afterLines="50" w:after="120"/>
              <w:jc w:val="both"/>
              <w:rPr>
                <w:sz w:val="22"/>
                <w:lang w:val="en-US"/>
              </w:rPr>
            </w:pPr>
            <w:r>
              <w:rPr>
                <w:rFonts w:eastAsiaTheme="minorEastAsia"/>
                <w:sz w:val="22"/>
                <w:lang w:val="en-US" w:eastAsia="zh-CN"/>
              </w:rPr>
              <w:t>For example, if a UE is configured with band A+B+C+D</w:t>
            </w:r>
            <w:r>
              <w:rPr>
                <w:rFonts w:eastAsiaTheme="minorEastAsia" w:hint="eastAsia"/>
                <w:sz w:val="22"/>
                <w:lang w:val="en-US" w:eastAsia="zh-CN"/>
              </w:rPr>
              <w:t>,</w:t>
            </w:r>
            <w:r>
              <w:rPr>
                <w:rFonts w:eastAsiaTheme="minorEastAsia"/>
                <w:sz w:val="22"/>
                <w:lang w:val="en-US" w:eastAsia="zh-CN"/>
              </w:rPr>
              <w:t xml:space="preserve"> when it switches from band A(1</w:t>
            </w:r>
            <w:proofErr w:type="gramStart"/>
            <w:r>
              <w:rPr>
                <w:rFonts w:eastAsiaTheme="minorEastAsia"/>
                <w:sz w:val="22"/>
                <w:lang w:val="en-US" w:eastAsia="zh-CN"/>
              </w:rPr>
              <w:t>T)+</w:t>
            </w:r>
            <w:proofErr w:type="gramEnd"/>
            <w:r>
              <w:rPr>
                <w:rFonts w:eastAsiaTheme="minorEastAsia"/>
                <w:sz w:val="22"/>
                <w:lang w:val="en-US" w:eastAsia="zh-CN"/>
              </w:rPr>
              <w:t xml:space="preserve"> band B(1T) to band C(1T)+ band D(1T), is this considered one R18 TX switching or two TX switching?  We assumed this should be one R18 TX switching. If this is the correct understanding, we are ok with the proposal.</w:t>
            </w:r>
          </w:p>
        </w:tc>
      </w:tr>
      <w:tr w:rsidR="004D5322" w14:paraId="794CA379" w14:textId="77777777">
        <w:tc>
          <w:tcPr>
            <w:tcW w:w="1945" w:type="dxa"/>
          </w:tcPr>
          <w:p w14:paraId="6059A908"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6AB693AF" w14:textId="77777777" w:rsidR="004D5322" w:rsidRDefault="00E85189">
            <w:pPr>
              <w:spacing w:afterLines="50" w:after="120"/>
              <w:jc w:val="both"/>
              <w:rPr>
                <w:rFonts w:eastAsiaTheme="minorEastAsia"/>
                <w:sz w:val="22"/>
                <w:lang w:val="en-US" w:eastAsia="zh-CN"/>
              </w:rPr>
            </w:pPr>
            <w:r>
              <w:rPr>
                <w:color w:val="000000" w:themeColor="text1"/>
                <w:sz w:val="22"/>
                <w:lang w:val="en-US"/>
              </w:rPr>
              <w:t>We do not support FL proposed agreement 3.5.</w:t>
            </w:r>
          </w:p>
        </w:tc>
      </w:tr>
      <w:tr w:rsidR="004D5322" w14:paraId="610DDE87" w14:textId="77777777">
        <w:tc>
          <w:tcPr>
            <w:tcW w:w="1945" w:type="dxa"/>
          </w:tcPr>
          <w:p w14:paraId="0C283F5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F11985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imilar views as ZTE.</w:t>
            </w:r>
          </w:p>
        </w:tc>
      </w:tr>
      <w:tr w:rsidR="004D5322" w14:paraId="1B0CF3E9" w14:textId="77777777">
        <w:tc>
          <w:tcPr>
            <w:tcW w:w="1945" w:type="dxa"/>
          </w:tcPr>
          <w:p w14:paraId="6C1EBF6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72A0BA0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agree that is a separate discussion. Before knowing how we proceed with previous proposals, specially 3.3, it </w:t>
            </w:r>
            <w:proofErr w:type="spellStart"/>
            <w:r>
              <w:rPr>
                <w:rFonts w:eastAsiaTheme="minorEastAsia"/>
                <w:sz w:val="22"/>
                <w:lang w:val="en-US" w:eastAsia="zh-CN"/>
              </w:rPr>
              <w:t>si</w:t>
            </w:r>
            <w:proofErr w:type="spellEnd"/>
            <w:r>
              <w:rPr>
                <w:rFonts w:eastAsiaTheme="minorEastAsia"/>
                <w:sz w:val="22"/>
                <w:lang w:val="en-US" w:eastAsia="zh-CN"/>
              </w:rPr>
              <w:t xml:space="preserve"> difficult for us to commit any thing here. </w:t>
            </w:r>
          </w:p>
        </w:tc>
      </w:tr>
      <w:tr w:rsidR="004D5322" w14:paraId="5B7FA8EA" w14:textId="77777777">
        <w:tc>
          <w:tcPr>
            <w:tcW w:w="1945" w:type="dxa"/>
          </w:tcPr>
          <w:p w14:paraId="5AF5FDFF"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2A1DFD0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If UE memory sharing is introduced, a conditional scheduling restriction on the gap between two concerned UL Tx switching is needed, as the FFS part under reduction Option3. Otherwise, it is not needed because it has been concluded in Rel-16 UL Tx switching and the existing restriction can be reused. </w:t>
            </w:r>
          </w:p>
        </w:tc>
      </w:tr>
      <w:tr w:rsidR="004D5322" w14:paraId="25F49BA5" w14:textId="77777777">
        <w:tc>
          <w:tcPr>
            <w:tcW w:w="1945" w:type="dxa"/>
          </w:tcPr>
          <w:p w14:paraId="4B7FF08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China Telecom</w:t>
            </w:r>
          </w:p>
        </w:tc>
        <w:tc>
          <w:tcPr>
            <w:tcW w:w="7683" w:type="dxa"/>
          </w:tcPr>
          <w:p w14:paraId="063B248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are open to further discuss.</w:t>
            </w:r>
          </w:p>
        </w:tc>
      </w:tr>
      <w:tr w:rsidR="004D5322" w14:paraId="1D4309CD" w14:textId="77777777">
        <w:tc>
          <w:tcPr>
            <w:tcW w:w="1945" w:type="dxa"/>
          </w:tcPr>
          <w:p w14:paraId="3403CB8E" w14:textId="77777777" w:rsidR="004D5322" w:rsidRDefault="00E85189">
            <w:pPr>
              <w:spacing w:afterLines="50" w:after="120"/>
              <w:jc w:val="both"/>
              <w:rPr>
                <w:rFonts w:eastAsiaTheme="minorEastAsia"/>
                <w:sz w:val="22"/>
                <w:lang w:val="en-US" w:eastAsia="zh-CN"/>
              </w:rPr>
            </w:pPr>
            <w:proofErr w:type="spellStart"/>
            <w:proofErr w:type="gramStart"/>
            <w:r>
              <w:rPr>
                <w:rFonts w:eastAsiaTheme="minorEastAsia"/>
                <w:sz w:val="22"/>
                <w:lang w:val="en-US" w:eastAsia="zh-CN"/>
              </w:rPr>
              <w:t>Nokia,NSB</w:t>
            </w:r>
            <w:proofErr w:type="spellEnd"/>
            <w:proofErr w:type="gramEnd"/>
          </w:p>
        </w:tc>
        <w:tc>
          <w:tcPr>
            <w:tcW w:w="7683" w:type="dxa"/>
          </w:tcPr>
          <w:p w14:paraId="10A4CC6C"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are in general OK with the proposal.</w:t>
            </w:r>
          </w:p>
        </w:tc>
      </w:tr>
      <w:tr w:rsidR="004D5322" w14:paraId="584219A6" w14:textId="77777777">
        <w:tc>
          <w:tcPr>
            <w:tcW w:w="1945" w:type="dxa"/>
          </w:tcPr>
          <w:p w14:paraId="2FDBCAA6"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1DFA1F98"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1F9AC32B"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there are some companies supporting the proposal, there are more companies having preference to discuss this proposal after the discussion on the complexity reduction options especially Option 3 as it may provide the sufficient gap for concerned case so that additional restriction as in this proposal may not be necessary.</w:t>
            </w:r>
          </w:p>
          <w:p w14:paraId="0F3DFDE6" w14:textId="77777777" w:rsidR="004D5322" w:rsidRDefault="00E85189">
            <w:pPr>
              <w:spacing w:afterLines="50" w:after="120"/>
              <w:jc w:val="both"/>
              <w:rPr>
                <w:rFonts w:eastAsia="MS Mincho"/>
                <w:sz w:val="22"/>
                <w:lang w:val="en-US"/>
              </w:rPr>
            </w:pPr>
            <w:r>
              <w:rPr>
                <w:rFonts w:eastAsia="MS Mincho" w:hint="eastAsia"/>
                <w:sz w:val="22"/>
                <w:lang w:val="en-US"/>
              </w:rPr>
              <w:t>S</w:t>
            </w:r>
            <w:r>
              <w:rPr>
                <w:rFonts w:eastAsia="MS Mincho"/>
                <w:sz w:val="22"/>
                <w:lang w:val="en-US"/>
              </w:rPr>
              <w:t>o, the discussion on this proposal can be resumed once some discussion outcome is obtained from the discussion on the complexity reduction options especially Option 3.</w:t>
            </w:r>
          </w:p>
        </w:tc>
      </w:tr>
    </w:tbl>
    <w:p w14:paraId="7ADEDEE0" w14:textId="77777777" w:rsidR="004D5322" w:rsidRDefault="004D5322">
      <w:pPr>
        <w:spacing w:afterLines="50" w:after="120"/>
        <w:jc w:val="both"/>
        <w:rPr>
          <w:rFonts w:eastAsia="MS Mincho"/>
          <w:sz w:val="22"/>
          <w:szCs w:val="22"/>
          <w:lang w:val="en-US"/>
        </w:rPr>
      </w:pPr>
    </w:p>
    <w:p w14:paraId="531934F4" w14:textId="77777777" w:rsidR="004D5322" w:rsidRDefault="004D5322">
      <w:pPr>
        <w:spacing w:afterLines="50" w:after="120"/>
        <w:jc w:val="both"/>
        <w:rPr>
          <w:rFonts w:eastAsia="MS Mincho"/>
          <w:sz w:val="22"/>
          <w:szCs w:val="22"/>
        </w:rPr>
      </w:pPr>
    </w:p>
    <w:p w14:paraId="09115EF8" w14:textId="77777777" w:rsidR="004D5322" w:rsidRDefault="00E85189">
      <w:pPr>
        <w:pStyle w:val="2"/>
        <w:rPr>
          <w:rFonts w:eastAsia="MS Mincho"/>
          <w:sz w:val="22"/>
          <w:szCs w:val="22"/>
        </w:rPr>
      </w:pPr>
      <w:r>
        <w:rPr>
          <w:rFonts w:eastAsia="MS Mincho" w:hint="eastAsia"/>
          <w:sz w:val="22"/>
          <w:szCs w:val="22"/>
        </w:rPr>
        <w:t>3</w:t>
      </w:r>
      <w:r>
        <w:rPr>
          <w:rFonts w:eastAsia="MS Mincho"/>
          <w:sz w:val="22"/>
          <w:szCs w:val="22"/>
        </w:rPr>
        <w:t>.6</w:t>
      </w:r>
      <w:r>
        <w:rPr>
          <w:rFonts w:eastAsia="MS Mincho"/>
          <w:sz w:val="22"/>
          <w:szCs w:val="22"/>
        </w:rPr>
        <w:tab/>
        <w:t>Other general aspects related to the working assumption</w:t>
      </w:r>
    </w:p>
    <w:p w14:paraId="7A74F9E7"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other general aspects related to the working assumption.</w:t>
      </w:r>
    </w:p>
    <w:tbl>
      <w:tblPr>
        <w:tblStyle w:val="aff8"/>
        <w:tblW w:w="0" w:type="auto"/>
        <w:tblLook w:val="04A0" w:firstRow="1" w:lastRow="0" w:firstColumn="1" w:lastColumn="0" w:noHBand="0" w:noVBand="1"/>
      </w:tblPr>
      <w:tblGrid>
        <w:gridCol w:w="644"/>
        <w:gridCol w:w="8984"/>
      </w:tblGrid>
      <w:tr w:rsidR="004D5322" w14:paraId="0BFF0411" w14:textId="77777777">
        <w:tc>
          <w:tcPr>
            <w:tcW w:w="644" w:type="dxa"/>
          </w:tcPr>
          <w:p w14:paraId="74A3FA64" w14:textId="77777777" w:rsidR="004D5322" w:rsidRDefault="00E85189">
            <w:pPr>
              <w:rPr>
                <w:rFonts w:eastAsia="MS Mincho"/>
                <w:sz w:val="20"/>
              </w:rPr>
            </w:pPr>
            <w:r>
              <w:rPr>
                <w:rFonts w:eastAsia="MS Mincho" w:hint="eastAsia"/>
                <w:sz w:val="20"/>
              </w:rPr>
              <w:t>[</w:t>
            </w:r>
            <w:r>
              <w:rPr>
                <w:rFonts w:eastAsia="MS Mincho"/>
                <w:sz w:val="20"/>
              </w:rPr>
              <w:t>2]</w:t>
            </w:r>
          </w:p>
        </w:tc>
        <w:tc>
          <w:tcPr>
            <w:tcW w:w="8984" w:type="dxa"/>
          </w:tcPr>
          <w:p w14:paraId="51C9C8AF" w14:textId="77777777" w:rsidR="004D5322" w:rsidRDefault="00E85189">
            <w:pPr>
              <w:rPr>
                <w:rFonts w:eastAsiaTheme="minorEastAsia"/>
                <w:b/>
                <w:i/>
                <w:lang w:eastAsia="zh-CN"/>
              </w:rPr>
            </w:pPr>
            <w:r>
              <w:rPr>
                <w:rFonts w:eastAsiaTheme="minorEastAsia"/>
                <w:b/>
                <w:i/>
                <w:lang w:eastAsia="zh-CN"/>
              </w:rPr>
              <w:t xml:space="preserve">Proposal 5: </w:t>
            </w:r>
            <w:r>
              <w:rPr>
                <w:rFonts w:eastAsiaTheme="minorEastAsia"/>
                <w:i/>
                <w:lang w:eastAsia="zh-CN"/>
              </w:rPr>
              <w:t>Confirm the working assumption with following revision for UL-CA Option 1</w:t>
            </w:r>
          </w:p>
          <w:p w14:paraId="4524D33E" w14:textId="77777777" w:rsidR="004D5322" w:rsidRDefault="00E85189">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30C8BA0E" w14:textId="77777777" w:rsidR="004D5322" w:rsidRDefault="00E85189">
            <w:pPr>
              <w:rPr>
                <w:i/>
                <w:lang w:eastAsia="zh-CN"/>
              </w:rPr>
            </w:pPr>
            <w:r>
              <w:rPr>
                <w:rFonts w:eastAsiaTheme="minorEastAsia"/>
                <w:b/>
                <w:i/>
                <w:lang w:eastAsia="zh-CN"/>
              </w:rPr>
              <w:t xml:space="preserve">Proposal 6: </w:t>
            </w:r>
            <w:r>
              <w:rPr>
                <w:rFonts w:eastAsiaTheme="minorEastAsia"/>
                <w:i/>
                <w:lang w:eastAsia="zh-CN"/>
              </w:rPr>
              <w:t>Confirm working assumption with following revision for UL-CA Option 2</w:t>
            </w:r>
            <w:r>
              <w:rPr>
                <w:i/>
                <w:lang w:eastAsia="zh-CN"/>
              </w:rPr>
              <w:t>,</w:t>
            </w:r>
          </w:p>
          <w:p w14:paraId="1F967E55" w14:textId="77777777" w:rsidR="004D5322" w:rsidRDefault="00E85189">
            <w:pPr>
              <w:pStyle w:val="affd"/>
              <w:numPr>
                <w:ilvl w:val="0"/>
                <w:numId w:val="31"/>
              </w:numPr>
              <w:snapToGrid w:val="0"/>
              <w:spacing w:after="120"/>
              <w:ind w:leftChars="0"/>
              <w:jc w:val="both"/>
              <w:rPr>
                <w:i/>
                <w:lang w:eastAsia="zh-CN"/>
              </w:rPr>
            </w:pPr>
            <w:r>
              <w:rPr>
                <w:i/>
                <w:lang w:eastAsia="zh-CN"/>
              </w:rPr>
              <w:t>UE complexity Reduction Option 2 is supported by reusing the existing UE capability reporting mechanism for uplink MIMO, e.g., per feature set reporting granularity.</w:t>
            </w:r>
          </w:p>
          <w:p w14:paraId="6B795526" w14:textId="77777777" w:rsidR="004D5322" w:rsidRDefault="00E85189">
            <w:pPr>
              <w:pStyle w:val="affd"/>
              <w:numPr>
                <w:ilvl w:val="0"/>
                <w:numId w:val="31"/>
              </w:numPr>
              <w:snapToGrid w:val="0"/>
              <w:spacing w:after="120"/>
              <w:ind w:leftChars="0"/>
              <w:jc w:val="both"/>
              <w:rPr>
                <w:i/>
                <w:lang w:eastAsia="zh-CN"/>
              </w:rPr>
            </w:pPr>
            <w:r>
              <w:rPr>
                <w:i/>
                <w:lang w:eastAsia="zh-CN"/>
              </w:rPr>
              <w:t xml:space="preserve">UE complexity Reduction Option </w:t>
            </w:r>
            <w:r>
              <w:rPr>
                <w:rFonts w:eastAsia="黑体"/>
                <w:i/>
                <w:lang w:eastAsia="zh-CN"/>
              </w:rPr>
              <w:t>3</w:t>
            </w:r>
            <w:r>
              <w:rPr>
                <w:i/>
                <w:lang w:eastAsia="zh-CN"/>
              </w:rPr>
              <w:t xml:space="preserve"> with additional preparation time is supported and only required if either of the following switching condition meets</w:t>
            </w:r>
          </w:p>
          <w:p w14:paraId="28C47D94" w14:textId="77777777" w:rsidR="004D5322" w:rsidRDefault="00E85189">
            <w:pPr>
              <w:pStyle w:val="affd"/>
              <w:numPr>
                <w:ilvl w:val="1"/>
                <w:numId w:val="36"/>
              </w:numPr>
              <w:snapToGrid w:val="0"/>
              <w:spacing w:after="120"/>
              <w:ind w:leftChars="0"/>
              <w:jc w:val="both"/>
              <w:rPr>
                <w:i/>
                <w:lang w:eastAsia="zh-CN"/>
              </w:rPr>
            </w:pPr>
            <w:r>
              <w:rPr>
                <w:i/>
                <w:lang w:eastAsia="zh-CN"/>
              </w:rPr>
              <w:t>Switching condition 1: the number of bands within a band set that contains all transmitted bands involved in both determinations of the triggered UL Tx switching and its preceding UL Tx switching is more than X</w:t>
            </w:r>
          </w:p>
          <w:p w14:paraId="15126A77" w14:textId="77777777" w:rsidR="004D5322" w:rsidRDefault="00E85189">
            <w:pPr>
              <w:pStyle w:val="affd"/>
              <w:numPr>
                <w:ilvl w:val="1"/>
                <w:numId w:val="36"/>
              </w:numPr>
              <w:snapToGrid w:val="0"/>
              <w:spacing w:after="120"/>
              <w:ind w:leftChars="0"/>
              <w:jc w:val="both"/>
              <w:rPr>
                <w:i/>
                <w:lang w:eastAsia="zh-CN"/>
              </w:rPr>
            </w:pPr>
            <w:r>
              <w:rPr>
                <w:i/>
                <w:lang w:eastAsia="zh-CN"/>
              </w:rPr>
              <w:t>Switching condition 2: the number of bands within a band set that contains all transmitted bands involved in determination of the triggered UL Tx switching is more than X for UL-CA Option 2</w:t>
            </w:r>
          </w:p>
          <w:p w14:paraId="7E8B0695" w14:textId="77777777" w:rsidR="004D5322" w:rsidRDefault="00E85189">
            <w:pPr>
              <w:pStyle w:val="affd"/>
              <w:numPr>
                <w:ilvl w:val="1"/>
                <w:numId w:val="36"/>
              </w:numPr>
              <w:snapToGrid w:val="0"/>
              <w:spacing w:after="120"/>
              <w:ind w:leftChars="0"/>
              <w:jc w:val="both"/>
              <w:rPr>
                <w:i/>
                <w:lang w:eastAsia="zh-CN"/>
              </w:rPr>
            </w:pPr>
            <w:r>
              <w:rPr>
                <w:i/>
                <w:lang w:eastAsia="zh-CN"/>
              </w:rPr>
              <w:t>The additional preparation time can be reported by UE</w:t>
            </w:r>
          </w:p>
          <w:p w14:paraId="36887A8A" w14:textId="77777777" w:rsidR="004D5322" w:rsidRDefault="00E85189">
            <w:pPr>
              <w:pStyle w:val="affd"/>
              <w:numPr>
                <w:ilvl w:val="1"/>
                <w:numId w:val="36"/>
              </w:numPr>
              <w:snapToGrid w:val="0"/>
              <w:spacing w:after="120"/>
              <w:ind w:leftChars="0"/>
              <w:jc w:val="both"/>
              <w:rPr>
                <w:i/>
                <w:lang w:eastAsia="zh-CN"/>
              </w:rPr>
            </w:pPr>
            <w:r>
              <w:rPr>
                <w:i/>
                <w:lang w:eastAsia="zh-CN"/>
              </w:rPr>
              <w:t>Minimum interval between the triggered UL Tx switching and its preceding UL Tx switching is Y(us)</w:t>
            </w:r>
          </w:p>
          <w:p w14:paraId="2CD1D614" w14:textId="77777777" w:rsidR="004D5322" w:rsidRDefault="00E85189">
            <w:pPr>
              <w:pStyle w:val="affd"/>
              <w:numPr>
                <w:ilvl w:val="1"/>
                <w:numId w:val="36"/>
              </w:numPr>
              <w:snapToGrid w:val="0"/>
              <w:spacing w:after="120"/>
              <w:ind w:leftChars="0"/>
              <w:jc w:val="both"/>
              <w:rPr>
                <w:i/>
                <w:lang w:eastAsia="zh-CN"/>
              </w:rPr>
            </w:pPr>
            <w:r>
              <w:rPr>
                <w:i/>
                <w:lang w:eastAsia="zh-CN"/>
              </w:rPr>
              <w:t xml:space="preserve">The reduction Option 3 should be common solution and also applicable to UL-CA Option 1 </w:t>
            </w:r>
          </w:p>
          <w:p w14:paraId="090E7DDC" w14:textId="77777777" w:rsidR="004D5322" w:rsidRDefault="00E85189">
            <w:pPr>
              <w:pStyle w:val="affd"/>
              <w:numPr>
                <w:ilvl w:val="1"/>
                <w:numId w:val="36"/>
              </w:numPr>
              <w:snapToGrid w:val="0"/>
              <w:spacing w:after="120"/>
              <w:ind w:leftChars="0"/>
              <w:jc w:val="both"/>
              <w:rPr>
                <w:i/>
                <w:lang w:eastAsia="zh-CN"/>
              </w:rPr>
            </w:pPr>
            <w:r>
              <w:rPr>
                <w:i/>
                <w:lang w:eastAsia="zh-CN"/>
              </w:rPr>
              <w:t>FFS: the value of X and Y</w:t>
            </w:r>
          </w:p>
        </w:tc>
      </w:tr>
      <w:tr w:rsidR="004D5322" w14:paraId="67BBC5D4" w14:textId="77777777">
        <w:tc>
          <w:tcPr>
            <w:tcW w:w="644" w:type="dxa"/>
          </w:tcPr>
          <w:p w14:paraId="514BBAEB"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614EB2CB" w14:textId="77777777" w:rsidR="004D5322" w:rsidRDefault="00E85189">
            <w:pPr>
              <w:pStyle w:val="affd"/>
              <w:numPr>
                <w:ilvl w:val="0"/>
                <w:numId w:val="48"/>
              </w:numPr>
              <w:ind w:leftChars="0"/>
              <w:jc w:val="both"/>
              <w:rPr>
                <w:rFonts w:eastAsia="宋体"/>
                <w:b/>
                <w:i/>
                <w:lang w:eastAsia="zh-CN"/>
              </w:rPr>
            </w:pPr>
            <w:r>
              <w:rPr>
                <w:rFonts w:eastAsia="宋体"/>
                <w:b/>
                <w:i/>
                <w:lang w:eastAsia="zh-CN"/>
              </w:rPr>
              <w:t>Confirm the following part in the working assumption.</w:t>
            </w:r>
          </w:p>
          <w:p w14:paraId="232E0564" w14:textId="77777777" w:rsidR="004D5322" w:rsidRDefault="00E85189">
            <w:pPr>
              <w:spacing w:after="0"/>
              <w:ind w:left="50"/>
              <w:jc w:val="both"/>
              <w:rPr>
                <w:b/>
                <w:i/>
              </w:rPr>
            </w:pPr>
            <w:r>
              <w:rPr>
                <w:b/>
                <w:i/>
              </w:rPr>
              <w:t>If Rel-18 UL Tx switching is supported, following switching mechanism is considered as baseline for the Rel-18 UL Tx switching across 3 or 4 bands</w:t>
            </w:r>
          </w:p>
          <w:p w14:paraId="37919988" w14:textId="77777777" w:rsidR="004D5322" w:rsidRDefault="00E85189">
            <w:pPr>
              <w:pStyle w:val="affd"/>
              <w:numPr>
                <w:ilvl w:val="1"/>
                <w:numId w:val="48"/>
              </w:numPr>
              <w:spacing w:after="0"/>
              <w:ind w:leftChars="0"/>
              <w:jc w:val="both"/>
              <w:rPr>
                <w:b/>
                <w:i/>
              </w:rPr>
            </w:pPr>
            <w:r>
              <w:rPr>
                <w:b/>
                <w:bCs/>
                <w:i/>
              </w:rPr>
              <w:t xml:space="preserve">Alt.1: </w:t>
            </w:r>
            <w:r>
              <w:rPr>
                <w:rFonts w:hint="eastAsia"/>
                <w:b/>
                <w:bCs/>
                <w:i/>
              </w:rPr>
              <w:t xml:space="preserve">Dynamic Tx carrier switching can be across all the supported switching cases by the UE and based on the UL scheduling, i.e., via </w:t>
            </w:r>
            <w:r>
              <w:rPr>
                <w:b/>
                <w:bCs/>
                <w:i/>
              </w:rPr>
              <w:t>dynamic</w:t>
            </w:r>
            <w:r>
              <w:rPr>
                <w:rFonts w:hint="eastAsia"/>
                <w:b/>
                <w:bCs/>
                <w:i/>
              </w:rPr>
              <w:t xml:space="preserve"> grant and/or RRC configuration for UL transmission</w:t>
            </w:r>
          </w:p>
        </w:tc>
      </w:tr>
      <w:tr w:rsidR="004D5322" w14:paraId="6506F8A5" w14:textId="77777777">
        <w:tc>
          <w:tcPr>
            <w:tcW w:w="644" w:type="dxa"/>
          </w:tcPr>
          <w:p w14:paraId="29A14489"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12]</w:t>
            </w:r>
          </w:p>
        </w:tc>
        <w:tc>
          <w:tcPr>
            <w:tcW w:w="8984" w:type="dxa"/>
          </w:tcPr>
          <w:p w14:paraId="2ACF128A" w14:textId="77777777" w:rsidR="004D5322" w:rsidRDefault="00E85189">
            <w:pPr>
              <w:jc w:val="both"/>
              <w:rPr>
                <w:rFonts w:eastAsia="宋体"/>
                <w:b/>
                <w:i/>
                <w:lang w:eastAsia="zh-CN"/>
              </w:rPr>
            </w:pPr>
            <w:r>
              <w:rPr>
                <w:rFonts w:eastAsia="Batang"/>
                <w:b/>
                <w:sz w:val="22"/>
                <w:szCs w:val="22"/>
                <w:lang w:eastAsia="ko-KR"/>
              </w:rPr>
              <w:t>Proposal #1: Complexity reduction options for UL Tx switching across 3 or 4 bands can be supported as a UE capability.</w:t>
            </w:r>
          </w:p>
        </w:tc>
      </w:tr>
      <w:tr w:rsidR="004D5322" w14:paraId="76D438ED" w14:textId="77777777">
        <w:tc>
          <w:tcPr>
            <w:tcW w:w="644" w:type="dxa"/>
          </w:tcPr>
          <w:p w14:paraId="577DBAD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0D75AF56" w14:textId="77777777" w:rsidR="004D5322" w:rsidRDefault="00E85189">
            <w:pPr>
              <w:pStyle w:val="a6"/>
              <w:tabs>
                <w:tab w:val="left" w:pos="2268"/>
              </w:tabs>
              <w:spacing w:before="120"/>
              <w:ind w:left="1276" w:hanging="1276"/>
              <w:rPr>
                <w:rFonts w:cs="Arial"/>
                <w:i/>
                <w:iCs/>
                <w:color w:val="000000" w:themeColor="text1"/>
              </w:rPr>
            </w:pPr>
            <w:r>
              <w:rPr>
                <w:rFonts w:cs="Arial"/>
                <w:b/>
                <w:bCs/>
                <w:color w:val="000000" w:themeColor="text1"/>
              </w:rPr>
              <w:t xml:space="preserve">Proposal 1: </w:t>
            </w:r>
            <w:r>
              <w:rPr>
                <w:rFonts w:cs="Arial"/>
                <w:i/>
                <w:iCs/>
                <w:color w:val="000000" w:themeColor="text1"/>
              </w:rPr>
              <w:t>Confirm the RAN1#110 WA that Rel-18 UL Tx switching supports Alt.1: dynamic Tx carrier switching across all the supported switching cases by the UE and based on UL scheduling, i.e., via UL grant and/or RRC configuration for UL transmission</w:t>
            </w:r>
          </w:p>
        </w:tc>
      </w:tr>
      <w:tr w:rsidR="004D5322" w14:paraId="151DD1F2" w14:textId="77777777">
        <w:tc>
          <w:tcPr>
            <w:tcW w:w="644" w:type="dxa"/>
          </w:tcPr>
          <w:p w14:paraId="4698CF4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6F541E38" w14:textId="77777777" w:rsidR="004D5322" w:rsidRDefault="00E85189">
            <w:pPr>
              <w:pStyle w:val="Proposal"/>
              <w:widowControl w:val="0"/>
              <w:numPr>
                <w:ilvl w:val="0"/>
                <w:numId w:val="49"/>
              </w:numPr>
              <w:tabs>
                <w:tab w:val="clear" w:pos="936"/>
              </w:tabs>
              <w:spacing w:line="240" w:lineRule="auto"/>
            </w:pPr>
            <w:bookmarkStart w:id="15" w:name="_Toc115443016"/>
            <w:r>
              <w:t>Design principle for extension of dynamic UL Tx switching to three or four bands, should ensure additional performance enhancements as compared to legacy procedures without introducing scheduling complexity or discarding UE complexity.</w:t>
            </w:r>
            <w:bookmarkEnd w:id="15"/>
          </w:p>
          <w:p w14:paraId="0918453B" w14:textId="77777777" w:rsidR="004D5322" w:rsidRDefault="00E85189">
            <w:pPr>
              <w:pStyle w:val="Observation"/>
              <w:numPr>
                <w:ilvl w:val="0"/>
                <w:numId w:val="0"/>
              </w:numPr>
              <w:rPr>
                <w:lang w:val="en-GB"/>
              </w:rPr>
            </w:pPr>
            <w:bookmarkStart w:id="16" w:name="_Toc115443013"/>
            <w:r>
              <w:rPr>
                <w:lang w:val="en-GB"/>
              </w:rPr>
              <w:t>Observation 1 UL Tx switching across 3 or 4 bands design based on Alt 2 and Alt 3 results in scheduling dependency and error propagation. Any design based on Alt 2 and Alt 3 makes the promised benefits and usefulness of dynamic UL Tx switching across more than 2 bands questionable.</w:t>
            </w:r>
            <w:bookmarkEnd w:id="16"/>
          </w:p>
          <w:p w14:paraId="032497B8" w14:textId="77777777" w:rsidR="004D5322" w:rsidRDefault="00E85189">
            <w:pPr>
              <w:pStyle w:val="Observation"/>
              <w:numPr>
                <w:ilvl w:val="0"/>
                <w:numId w:val="0"/>
              </w:numPr>
              <w:rPr>
                <w:lang w:val="en-GB"/>
              </w:rPr>
            </w:pPr>
            <w:bookmarkStart w:id="17" w:name="_Toc115443014"/>
            <w:r>
              <w:rPr>
                <w:lang w:val="en-GB"/>
              </w:rPr>
              <w:t>Observation 2 If UL Tx switching across 3 or 4 bands is supported, only operation based on Alt1 that properly addresses UE complexity is meaningful.</w:t>
            </w:r>
            <w:bookmarkEnd w:id="17"/>
            <w:r>
              <w:rPr>
                <w:lang w:val="en-GB"/>
              </w:rPr>
              <w:t xml:space="preserve"> </w:t>
            </w:r>
          </w:p>
          <w:p w14:paraId="2DDD128F" w14:textId="77777777" w:rsidR="004D5322" w:rsidRDefault="00E85189">
            <w:pPr>
              <w:pStyle w:val="Proposal"/>
              <w:widowControl w:val="0"/>
              <w:numPr>
                <w:ilvl w:val="0"/>
                <w:numId w:val="49"/>
              </w:numPr>
              <w:tabs>
                <w:tab w:val="clear" w:pos="1304"/>
              </w:tabs>
              <w:spacing w:line="240" w:lineRule="auto"/>
              <w:ind w:left="1701" w:hanging="1701"/>
            </w:pPr>
            <w:bookmarkStart w:id="18" w:name="_Toc115443017"/>
            <w:r>
              <w:rPr>
                <w:rFonts w:hint="eastAsia"/>
              </w:rPr>
              <w:t>Dynamic Tx carrier switching can be across all the supported switching cases by the UE and based on the UL scheduling, i.e., via UL grant and/or RRC configuration for UL transmission</w:t>
            </w:r>
            <w:r>
              <w:t xml:space="preserve"> (i.e. Alt 1).</w:t>
            </w:r>
            <w:bookmarkEnd w:id="18"/>
            <w:r>
              <w:t xml:space="preserve"> </w:t>
            </w:r>
          </w:p>
        </w:tc>
      </w:tr>
      <w:tr w:rsidR="004D5322" w14:paraId="322FC163" w14:textId="77777777">
        <w:tc>
          <w:tcPr>
            <w:tcW w:w="644" w:type="dxa"/>
          </w:tcPr>
          <w:p w14:paraId="340BDAC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45D5B28E" w14:textId="77777777" w:rsidR="004D5322" w:rsidRDefault="00E85189">
            <w:pPr>
              <w:spacing w:afterLines="50" w:after="120"/>
              <w:jc w:val="both"/>
              <w:rPr>
                <w:rFonts w:eastAsiaTheme="minorEastAsia"/>
                <w:b/>
                <w:bCs/>
                <w:sz w:val="22"/>
              </w:rPr>
            </w:pPr>
            <w:r>
              <w:rPr>
                <w:rFonts w:eastAsiaTheme="minorEastAsia"/>
                <w:b/>
                <w:bCs/>
                <w:sz w:val="22"/>
              </w:rPr>
              <w:t>Proposal 1: Any complexity reduction option to be supported on top of Alt.1 scheme should be basically optional and should still be able to provide clear performance gain over Rel-17 UL Tx switching scheme.</w:t>
            </w:r>
          </w:p>
        </w:tc>
      </w:tr>
      <w:tr w:rsidR="004D5322" w14:paraId="1F8ED406" w14:textId="77777777">
        <w:tc>
          <w:tcPr>
            <w:tcW w:w="644" w:type="dxa"/>
          </w:tcPr>
          <w:p w14:paraId="6D1AB79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3502511C" w14:textId="77777777" w:rsidR="004D5322" w:rsidRDefault="00E85189">
            <w:pPr>
              <w:pStyle w:val="3GPPNormalText"/>
              <w:tabs>
                <w:tab w:val="left" w:pos="0"/>
              </w:tabs>
              <w:ind w:left="0" w:firstLine="0"/>
              <w:rPr>
                <w:b/>
                <w:bCs/>
              </w:rPr>
            </w:pPr>
            <w:r>
              <w:rPr>
                <w:b/>
                <w:bCs/>
              </w:rPr>
              <w:t>Proposal 1: Confirm the 1</w:t>
            </w:r>
            <w:r>
              <w:rPr>
                <w:b/>
                <w:bCs/>
                <w:vertAlign w:val="superscript"/>
              </w:rPr>
              <w:t>st</w:t>
            </w:r>
            <w:r>
              <w:rPr>
                <w:b/>
                <w:bCs/>
              </w:rPr>
              <w:t xml:space="preserve"> part of the RAN1#110 working assumption as below</w:t>
            </w:r>
          </w:p>
          <w:p w14:paraId="34EE61A2" w14:textId="77777777" w:rsidR="004D5322" w:rsidRDefault="00E85189">
            <w:pPr>
              <w:ind w:left="284"/>
              <w:rPr>
                <w:b/>
                <w:bCs/>
                <w:highlight w:val="darkYellow"/>
                <w:lang w:eastAsia="zh-CN"/>
              </w:rPr>
            </w:pPr>
            <w:r>
              <w:rPr>
                <w:b/>
                <w:bCs/>
                <w:highlight w:val="darkYellow"/>
                <w:lang w:eastAsia="zh-CN"/>
              </w:rPr>
              <w:t>Working Assumption</w:t>
            </w:r>
          </w:p>
          <w:p w14:paraId="3824621D" w14:textId="77777777" w:rsidR="004D5322" w:rsidRDefault="00E85189">
            <w:pPr>
              <w:pStyle w:val="affd"/>
              <w:numPr>
                <w:ilvl w:val="0"/>
                <w:numId w:val="15"/>
              </w:numPr>
              <w:ind w:leftChars="0" w:left="1004" w:hanging="360"/>
              <w:jc w:val="both"/>
              <w:rPr>
                <w:rFonts w:eastAsia="MS Mincho"/>
              </w:rPr>
            </w:pPr>
            <w:r>
              <w:rPr>
                <w:rFonts w:eastAsia="MS Mincho"/>
              </w:rPr>
              <w:t>If Rel-18 UL Tx switching is supported, following switching mechanism is considered as baseline for the Rel-18 UL Tx switching across 3 or 4 bands</w:t>
            </w:r>
          </w:p>
          <w:p w14:paraId="66D4B957" w14:textId="77777777" w:rsidR="004D5322" w:rsidRDefault="00E85189">
            <w:pPr>
              <w:pStyle w:val="affd"/>
              <w:numPr>
                <w:ilvl w:val="1"/>
                <w:numId w:val="15"/>
              </w:numPr>
              <w:ind w:leftChars="0" w:left="1544"/>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09D73166" w14:textId="77777777" w:rsidR="004D5322" w:rsidRDefault="00E85189">
            <w:pPr>
              <w:pStyle w:val="3GPPNormalText"/>
              <w:tabs>
                <w:tab w:val="left" w:pos="0"/>
              </w:tabs>
              <w:ind w:left="0" w:firstLine="0"/>
              <w:rPr>
                <w:b/>
                <w:bCs/>
              </w:rPr>
            </w:pPr>
            <w:r>
              <w:rPr>
                <w:b/>
                <w:bCs/>
              </w:rPr>
              <w:t>Proposal 2: The UE complexity reduction solutions adopted should not increase the network implementation complexity</w:t>
            </w:r>
          </w:p>
        </w:tc>
      </w:tr>
    </w:tbl>
    <w:p w14:paraId="4568A5F9" w14:textId="77777777" w:rsidR="004D5322" w:rsidRDefault="004D5322">
      <w:pPr>
        <w:spacing w:afterLines="50" w:after="120"/>
        <w:jc w:val="both"/>
        <w:rPr>
          <w:rFonts w:eastAsia="MS Mincho"/>
          <w:sz w:val="22"/>
          <w:szCs w:val="22"/>
        </w:rPr>
      </w:pPr>
    </w:p>
    <w:p w14:paraId="5AB41959"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0C2BE717" w14:textId="77777777">
        <w:tc>
          <w:tcPr>
            <w:tcW w:w="9628" w:type="dxa"/>
          </w:tcPr>
          <w:p w14:paraId="4A3D47A5"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onfirm working assumption for Alt.1 [2], [4], [14], [16], [20]</w:t>
            </w:r>
          </w:p>
          <w:p w14:paraId="2BF25664" w14:textId="77777777" w:rsidR="004D5322" w:rsidRDefault="004D5322">
            <w:pPr>
              <w:spacing w:afterLines="50" w:after="120"/>
              <w:jc w:val="both"/>
              <w:rPr>
                <w:rFonts w:eastAsia="MS Mincho"/>
                <w:sz w:val="22"/>
                <w:szCs w:val="22"/>
              </w:rPr>
            </w:pPr>
          </w:p>
          <w:p w14:paraId="0AE8FED1"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omplexity reduction options are supported as optional capability [12], [17]</w:t>
            </w:r>
          </w:p>
          <w:p w14:paraId="46C674D8" w14:textId="77777777" w:rsidR="00844AA6" w:rsidRDefault="00844AA6" w:rsidP="00844AA6">
            <w:pPr>
              <w:pStyle w:val="affd"/>
              <w:ind w:left="960"/>
              <w:rPr>
                <w:rFonts w:eastAsia="MS Mincho"/>
                <w:sz w:val="22"/>
                <w:szCs w:val="22"/>
              </w:rPr>
            </w:pPr>
          </w:p>
          <w:p w14:paraId="24E0FF88" w14:textId="77777777" w:rsidR="00065334" w:rsidRDefault="00065334" w:rsidP="00065334">
            <w:pPr>
              <w:pStyle w:val="affd"/>
              <w:ind w:left="960"/>
              <w:rPr>
                <w:rFonts w:eastAsia="MS Mincho"/>
                <w:sz w:val="22"/>
                <w:szCs w:val="22"/>
              </w:rPr>
            </w:pPr>
          </w:p>
          <w:p w14:paraId="27844C27" w14:textId="77777777" w:rsidR="004D5322" w:rsidRDefault="004D5322">
            <w:pPr>
              <w:pStyle w:val="affd"/>
              <w:ind w:left="960"/>
              <w:rPr>
                <w:rFonts w:eastAsia="MS Mincho"/>
                <w:sz w:val="22"/>
                <w:szCs w:val="22"/>
              </w:rPr>
            </w:pPr>
          </w:p>
          <w:p w14:paraId="196A3ECD" w14:textId="77777777" w:rsidR="004D5322" w:rsidRDefault="004D5322">
            <w:pPr>
              <w:pStyle w:val="affd"/>
              <w:ind w:left="960"/>
              <w:rPr>
                <w:rFonts w:eastAsia="MS Mincho"/>
                <w:sz w:val="22"/>
                <w:szCs w:val="22"/>
              </w:rPr>
            </w:pPr>
          </w:p>
          <w:p w14:paraId="1BF7EEA7" w14:textId="77777777" w:rsidR="004D5322" w:rsidRDefault="004D5322">
            <w:pPr>
              <w:spacing w:afterLines="50" w:after="120"/>
              <w:jc w:val="both"/>
              <w:rPr>
                <w:rFonts w:eastAsia="MS Mincho"/>
                <w:sz w:val="22"/>
                <w:szCs w:val="22"/>
              </w:rPr>
            </w:pPr>
          </w:p>
          <w:p w14:paraId="118B4EA5"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ensure the performance enhancement from Rel-16/17 UL Tx switching [16], [17]</w:t>
            </w:r>
          </w:p>
          <w:p w14:paraId="2854B87B" w14:textId="77777777" w:rsidR="004D5322" w:rsidRDefault="004D5322">
            <w:pPr>
              <w:pStyle w:val="affd"/>
              <w:ind w:left="960"/>
              <w:rPr>
                <w:rFonts w:eastAsia="MS Mincho"/>
                <w:sz w:val="22"/>
                <w:szCs w:val="22"/>
              </w:rPr>
            </w:pPr>
          </w:p>
          <w:p w14:paraId="5536046C" w14:textId="77777777" w:rsidR="004D5322" w:rsidRDefault="004D5322">
            <w:pPr>
              <w:spacing w:afterLines="50" w:after="120"/>
              <w:jc w:val="both"/>
              <w:rPr>
                <w:rFonts w:eastAsia="MS Mincho"/>
                <w:sz w:val="22"/>
                <w:szCs w:val="22"/>
              </w:rPr>
            </w:pPr>
          </w:p>
          <w:p w14:paraId="145496DA"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Rel-18 UL Tx switching with complexity reduction options should not increase the network implementation complexity [20]</w:t>
            </w:r>
          </w:p>
        </w:tc>
      </w:tr>
    </w:tbl>
    <w:p w14:paraId="0B4D122F" w14:textId="77777777" w:rsidR="004D5322" w:rsidRDefault="004D5322">
      <w:pPr>
        <w:spacing w:afterLines="50" w:after="120"/>
        <w:jc w:val="both"/>
        <w:rPr>
          <w:rFonts w:eastAsia="MS Mincho"/>
          <w:sz w:val="22"/>
          <w:szCs w:val="22"/>
        </w:rPr>
      </w:pPr>
    </w:p>
    <w:p w14:paraId="26BF4ABA" w14:textId="77777777" w:rsidR="004D5322" w:rsidRDefault="00E85189">
      <w:pPr>
        <w:spacing w:afterLines="50" w:after="120"/>
        <w:jc w:val="both"/>
        <w:rPr>
          <w:rFonts w:eastAsia="MS Mincho"/>
          <w:sz w:val="22"/>
          <w:szCs w:val="22"/>
        </w:rPr>
      </w:pPr>
      <w:r>
        <w:rPr>
          <w:rFonts w:eastAsia="MS Mincho"/>
          <w:sz w:val="22"/>
          <w:szCs w:val="22"/>
        </w:rPr>
        <w:t>There is no contribution proposing to revert the working assumption and the proposals in previous sub sections for complexity reduction options are discussed with positive manner. Hence, some companies proposed that it should be fine to confirm the working assumption. Other general proposals for the working assumption seem to be already considered in proposals in previous sub sections. Therefore, the moderator would like to ask companies to provide feedback if any on the above summary and the following potential FL proposal.</w:t>
      </w:r>
    </w:p>
    <w:p w14:paraId="13A27726" w14:textId="77777777" w:rsidR="004D5322" w:rsidRDefault="00E85189">
      <w:pPr>
        <w:pStyle w:val="30"/>
        <w:rPr>
          <w:rFonts w:eastAsia="MS Mincho"/>
          <w:b/>
          <w:bCs/>
          <w:sz w:val="22"/>
          <w:szCs w:val="22"/>
          <w:u w:val="single"/>
        </w:rPr>
      </w:pPr>
      <w:r>
        <w:rPr>
          <w:rFonts w:eastAsia="MS Mincho"/>
          <w:b/>
          <w:bCs/>
          <w:sz w:val="22"/>
          <w:szCs w:val="22"/>
          <w:u w:val="single"/>
        </w:rPr>
        <w:t>Proposed agreement 3.6</w:t>
      </w:r>
    </w:p>
    <w:p w14:paraId="5AC19B69"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Confirm the following working assumption made at the RAN1#110 meeting.</w:t>
      </w:r>
    </w:p>
    <w:p w14:paraId="5073E43C" w14:textId="77777777" w:rsidR="004D5322" w:rsidRDefault="00E85189">
      <w:pPr>
        <w:ind w:leftChars="218" w:left="523"/>
        <w:rPr>
          <w:b/>
          <w:bCs/>
          <w:highlight w:val="darkYellow"/>
          <w:lang w:eastAsia="zh-CN"/>
        </w:rPr>
      </w:pPr>
      <w:r>
        <w:rPr>
          <w:b/>
          <w:bCs/>
          <w:highlight w:val="darkYellow"/>
          <w:lang w:eastAsia="zh-CN"/>
        </w:rPr>
        <w:t>Working Assumption</w:t>
      </w:r>
    </w:p>
    <w:p w14:paraId="0907AA84" w14:textId="77777777" w:rsidR="004D5322" w:rsidRDefault="00E85189">
      <w:pPr>
        <w:pStyle w:val="affd"/>
        <w:numPr>
          <w:ilvl w:val="0"/>
          <w:numId w:val="21"/>
        </w:numPr>
        <w:ind w:leftChars="250" w:left="960"/>
        <w:jc w:val="both"/>
        <w:rPr>
          <w:rFonts w:eastAsia="MS Mincho"/>
        </w:rPr>
      </w:pPr>
      <w:r>
        <w:rPr>
          <w:rFonts w:eastAsia="MS Mincho"/>
        </w:rPr>
        <w:t>If Rel-18 UL Tx switching is supported, following switching mechanism is considered as baseline for the Rel-18 UL Tx switching across 3 or 4 bands</w:t>
      </w:r>
    </w:p>
    <w:p w14:paraId="06253FD5" w14:textId="77777777" w:rsidR="004D5322" w:rsidRDefault="00E85189">
      <w:pPr>
        <w:pStyle w:val="affd"/>
        <w:numPr>
          <w:ilvl w:val="1"/>
          <w:numId w:val="21"/>
        </w:numPr>
        <w:ind w:leftChars="280" w:left="1248"/>
        <w:jc w:val="both"/>
        <w:rPr>
          <w:rFonts w:eastAsia="MS Mincho"/>
        </w:rPr>
      </w:pPr>
      <w:r>
        <w:rPr>
          <w:bCs/>
        </w:rPr>
        <w:t xml:space="preserve">Alt.1: </w:t>
      </w:r>
      <w:r>
        <w:rPr>
          <w:rFonts w:hint="eastAsia"/>
          <w:bCs/>
        </w:rPr>
        <w:t xml:space="preserve">Dynamic Tx carrier switching can be across all the supported switching cases by the UE and based on the UL scheduling, i.e., via </w:t>
      </w:r>
      <w:r>
        <w:rPr>
          <w:bCs/>
        </w:rPr>
        <w:t>dynamic</w:t>
      </w:r>
      <w:r>
        <w:rPr>
          <w:rFonts w:hint="eastAsia"/>
          <w:bCs/>
        </w:rPr>
        <w:t xml:space="preserve"> grant and/or RRC configuration for UL transmission</w:t>
      </w:r>
    </w:p>
    <w:p w14:paraId="5E0E727E" w14:textId="77777777" w:rsidR="004D5322" w:rsidRDefault="004D5322">
      <w:pPr>
        <w:pStyle w:val="affd"/>
        <w:spacing w:afterLines="50" w:after="120"/>
        <w:ind w:leftChars="0" w:left="720"/>
        <w:jc w:val="both"/>
        <w:rPr>
          <w:rFonts w:eastAsia="MS Mincho"/>
          <w:b/>
          <w:bCs/>
          <w:sz w:val="22"/>
          <w:szCs w:val="22"/>
        </w:rPr>
      </w:pPr>
    </w:p>
    <w:p w14:paraId="6B4B3ABD"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3.6</w:t>
      </w:r>
    </w:p>
    <w:tbl>
      <w:tblPr>
        <w:tblStyle w:val="aff8"/>
        <w:tblW w:w="0" w:type="auto"/>
        <w:tblLook w:val="04A0" w:firstRow="1" w:lastRow="0" w:firstColumn="1" w:lastColumn="0" w:noHBand="0" w:noVBand="1"/>
      </w:tblPr>
      <w:tblGrid>
        <w:gridCol w:w="1945"/>
        <w:gridCol w:w="7683"/>
      </w:tblGrid>
      <w:tr w:rsidR="004D5322" w14:paraId="227EF8D9" w14:textId="77777777">
        <w:tc>
          <w:tcPr>
            <w:tcW w:w="1945" w:type="dxa"/>
            <w:shd w:val="clear" w:color="auto" w:fill="F2F2F2" w:themeFill="background1" w:themeFillShade="F2"/>
          </w:tcPr>
          <w:p w14:paraId="4019653D"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294DA350"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025F022" w14:textId="77777777">
        <w:tc>
          <w:tcPr>
            <w:tcW w:w="1945" w:type="dxa"/>
          </w:tcPr>
          <w:p w14:paraId="7C1D6CED" w14:textId="77777777" w:rsidR="004D5322" w:rsidRDefault="00E85189">
            <w:pPr>
              <w:spacing w:afterLines="50" w:after="120"/>
              <w:jc w:val="both"/>
              <w:rPr>
                <w:sz w:val="22"/>
                <w:lang w:val="en-US"/>
              </w:rPr>
            </w:pPr>
            <w:r>
              <w:rPr>
                <w:sz w:val="22"/>
                <w:lang w:val="en-US"/>
              </w:rPr>
              <w:t>MediaTek</w:t>
            </w:r>
          </w:p>
        </w:tc>
        <w:tc>
          <w:tcPr>
            <w:tcW w:w="7683" w:type="dxa"/>
          </w:tcPr>
          <w:p w14:paraId="0FE8C6F9" w14:textId="77777777" w:rsidR="004D5322" w:rsidRDefault="00E85189">
            <w:pPr>
              <w:spacing w:afterLines="50" w:after="120"/>
              <w:jc w:val="both"/>
              <w:rPr>
                <w:sz w:val="22"/>
                <w:lang w:val="en-US"/>
              </w:rPr>
            </w:pPr>
            <w:r>
              <w:rPr>
                <w:sz w:val="22"/>
                <w:lang w:val="en-US"/>
              </w:rPr>
              <w:t>Support</w:t>
            </w:r>
          </w:p>
        </w:tc>
      </w:tr>
      <w:tr w:rsidR="004D5322" w14:paraId="78C8E837" w14:textId="77777777">
        <w:tc>
          <w:tcPr>
            <w:tcW w:w="1945" w:type="dxa"/>
          </w:tcPr>
          <w:p w14:paraId="7A7A3299" w14:textId="77777777" w:rsidR="004D5322" w:rsidRDefault="00E85189">
            <w:pPr>
              <w:spacing w:afterLines="50" w:after="120"/>
              <w:jc w:val="both"/>
              <w:rPr>
                <w:sz w:val="22"/>
                <w:lang w:val="en-US"/>
              </w:rPr>
            </w:pPr>
            <w:r>
              <w:rPr>
                <w:sz w:val="22"/>
                <w:lang w:val="en-US"/>
              </w:rPr>
              <w:t>Qualcomm</w:t>
            </w:r>
          </w:p>
        </w:tc>
        <w:tc>
          <w:tcPr>
            <w:tcW w:w="7683" w:type="dxa"/>
          </w:tcPr>
          <w:p w14:paraId="3CF4074D" w14:textId="77777777" w:rsidR="004D5322" w:rsidRDefault="00E85189">
            <w:pPr>
              <w:spacing w:afterLines="50" w:after="120"/>
              <w:jc w:val="both"/>
              <w:rPr>
                <w:sz w:val="22"/>
                <w:lang w:val="en-US"/>
              </w:rPr>
            </w:pPr>
            <w:r>
              <w:rPr>
                <w:sz w:val="22"/>
                <w:lang w:val="en-US"/>
              </w:rPr>
              <w:t xml:space="preserve">As far as complexity issue could be solved, we are ok to support this WA. </w:t>
            </w:r>
          </w:p>
        </w:tc>
      </w:tr>
      <w:tr w:rsidR="004D5322" w14:paraId="1FE69390" w14:textId="77777777">
        <w:tc>
          <w:tcPr>
            <w:tcW w:w="1945" w:type="dxa"/>
          </w:tcPr>
          <w:p w14:paraId="4E817E9D"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8E337F5"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are ok to confirm this working assumption. However, we would like to emphasize that the switching period is reported per band pair as agreed by RAN4. Without clear rule or indication of the band pair or the corresponding switching period, Alt.1 may not work.</w:t>
            </w:r>
          </w:p>
        </w:tc>
      </w:tr>
      <w:tr w:rsidR="004D5322" w14:paraId="49AAFBB4" w14:textId="77777777">
        <w:tc>
          <w:tcPr>
            <w:tcW w:w="1945" w:type="dxa"/>
          </w:tcPr>
          <w:p w14:paraId="6BB7C1D1"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03936C36"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3.6.</w:t>
            </w:r>
          </w:p>
        </w:tc>
      </w:tr>
      <w:tr w:rsidR="004D5322" w14:paraId="6787803F" w14:textId="77777777">
        <w:tc>
          <w:tcPr>
            <w:tcW w:w="1945" w:type="dxa"/>
          </w:tcPr>
          <w:p w14:paraId="3F87090C"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3A72F756"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0E70221D" w14:textId="77777777">
        <w:tc>
          <w:tcPr>
            <w:tcW w:w="1945" w:type="dxa"/>
          </w:tcPr>
          <w:p w14:paraId="544FE13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77F6C7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principle, we are okay, but would prefer to come back to this discussion once there is some agreement on the restrictions being considered </w:t>
            </w:r>
          </w:p>
        </w:tc>
      </w:tr>
      <w:tr w:rsidR="004D5322" w14:paraId="605DA335" w14:textId="77777777">
        <w:tc>
          <w:tcPr>
            <w:tcW w:w="1945" w:type="dxa"/>
          </w:tcPr>
          <w:p w14:paraId="7ED97E0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8C6093F" w14:textId="77777777" w:rsidR="004D5322" w:rsidRDefault="00E85189">
            <w:pPr>
              <w:spacing w:afterLines="50" w:after="120"/>
              <w:jc w:val="both"/>
              <w:rPr>
                <w:rFonts w:eastAsiaTheme="minorEastAsia"/>
                <w:sz w:val="22"/>
                <w:lang w:val="en-US" w:eastAsia="zh-CN"/>
              </w:rPr>
            </w:pPr>
            <w:r>
              <w:rPr>
                <w:sz w:val="22"/>
                <w:lang w:val="en-US"/>
              </w:rPr>
              <w:t>Support</w:t>
            </w:r>
          </w:p>
        </w:tc>
      </w:tr>
      <w:tr w:rsidR="004D5322" w14:paraId="466038D8" w14:textId="77777777">
        <w:tc>
          <w:tcPr>
            <w:tcW w:w="1945" w:type="dxa"/>
          </w:tcPr>
          <w:p w14:paraId="034B02B2"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6FB3235A" w14:textId="77777777" w:rsidR="004D5322" w:rsidRDefault="00E85189">
            <w:pPr>
              <w:spacing w:afterLines="50" w:after="120"/>
              <w:jc w:val="both"/>
              <w:rPr>
                <w:sz w:val="22"/>
                <w:lang w:val="en-US"/>
              </w:rPr>
            </w:pPr>
            <w:r>
              <w:rPr>
                <w:rFonts w:eastAsia="Malgun Gothic"/>
                <w:sz w:val="22"/>
                <w:lang w:val="en-US" w:eastAsia="ko-KR"/>
              </w:rPr>
              <w:t xml:space="preserve">Support </w:t>
            </w:r>
          </w:p>
        </w:tc>
      </w:tr>
      <w:tr w:rsidR="004D5322" w14:paraId="05499910" w14:textId="77777777">
        <w:tc>
          <w:tcPr>
            <w:tcW w:w="1945" w:type="dxa"/>
          </w:tcPr>
          <w:p w14:paraId="74719EB1"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45E1DF8A" w14:textId="77777777" w:rsidR="004D5322" w:rsidRDefault="00E85189">
            <w:pPr>
              <w:spacing w:afterLines="50" w:after="120"/>
              <w:jc w:val="both"/>
              <w:rPr>
                <w:rFonts w:eastAsia="Malgun Gothic"/>
                <w:sz w:val="22"/>
                <w:lang w:val="en-US" w:eastAsia="ko-KR"/>
              </w:rPr>
            </w:pPr>
            <w:r>
              <w:rPr>
                <w:sz w:val="22"/>
                <w:lang w:val="en-US"/>
              </w:rPr>
              <w:t>We are fine to confirm the WA.</w:t>
            </w:r>
          </w:p>
        </w:tc>
      </w:tr>
      <w:tr w:rsidR="004D5322" w14:paraId="087560AA" w14:textId="77777777">
        <w:tc>
          <w:tcPr>
            <w:tcW w:w="1945" w:type="dxa"/>
          </w:tcPr>
          <w:p w14:paraId="7381ABD0" w14:textId="77777777" w:rsidR="004D5322" w:rsidRDefault="00E85189">
            <w:pPr>
              <w:spacing w:afterLines="50" w:after="120"/>
              <w:jc w:val="both"/>
              <w:rPr>
                <w:sz w:val="22"/>
                <w:lang w:val="en-US"/>
              </w:rPr>
            </w:pPr>
            <w:r>
              <w:rPr>
                <w:rFonts w:eastAsiaTheme="minorEastAsia"/>
                <w:sz w:val="22"/>
                <w:lang w:val="en-US" w:eastAsia="zh-CN"/>
              </w:rPr>
              <w:t>Vivo</w:t>
            </w:r>
          </w:p>
        </w:tc>
        <w:tc>
          <w:tcPr>
            <w:tcW w:w="7683" w:type="dxa"/>
          </w:tcPr>
          <w:p w14:paraId="50A942D2"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76D257CD" w14:textId="77777777">
        <w:tc>
          <w:tcPr>
            <w:tcW w:w="1945" w:type="dxa"/>
          </w:tcPr>
          <w:p w14:paraId="1A09FC3A"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0C1E05D4"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3.6</w:t>
            </w:r>
          </w:p>
        </w:tc>
      </w:tr>
      <w:tr w:rsidR="004D5322" w14:paraId="627FD1BC" w14:textId="77777777">
        <w:tc>
          <w:tcPr>
            <w:tcW w:w="1945" w:type="dxa"/>
          </w:tcPr>
          <w:p w14:paraId="7E7F3FBE"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72BD47FE"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05378485" w14:textId="77777777">
        <w:tc>
          <w:tcPr>
            <w:tcW w:w="1945" w:type="dxa"/>
          </w:tcPr>
          <w:p w14:paraId="5C9DF9E1"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33880BC0"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Support</w:t>
            </w:r>
          </w:p>
        </w:tc>
      </w:tr>
      <w:tr w:rsidR="004D5322" w14:paraId="32E145FD" w14:textId="77777777">
        <w:tc>
          <w:tcPr>
            <w:tcW w:w="1945" w:type="dxa"/>
          </w:tcPr>
          <w:p w14:paraId="3DE3858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C869A7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759FF3E" w14:textId="77777777">
        <w:tc>
          <w:tcPr>
            <w:tcW w:w="1945" w:type="dxa"/>
          </w:tcPr>
          <w:p w14:paraId="0746C49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0EFB75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626376F6" w14:textId="77777777">
        <w:tc>
          <w:tcPr>
            <w:tcW w:w="1945" w:type="dxa"/>
          </w:tcPr>
          <w:p w14:paraId="62A1B78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710B87B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A0380A0" w14:textId="77777777">
        <w:tc>
          <w:tcPr>
            <w:tcW w:w="1945" w:type="dxa"/>
          </w:tcPr>
          <w:p w14:paraId="1CD7ADC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1932B98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93ADD16" w14:textId="77777777">
        <w:tc>
          <w:tcPr>
            <w:tcW w:w="1945" w:type="dxa"/>
          </w:tcPr>
          <w:p w14:paraId="036A5026"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0916300"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FBC63" w14:textId="77777777" w:rsidR="004D5322" w:rsidRDefault="00E85189">
            <w:pPr>
              <w:spacing w:afterLines="50" w:after="120"/>
              <w:jc w:val="both"/>
              <w:rPr>
                <w:rFonts w:eastAsia="MS Mincho"/>
                <w:sz w:val="22"/>
                <w:lang w:val="en-US"/>
              </w:rPr>
            </w:pPr>
            <w:r>
              <w:rPr>
                <w:rFonts w:eastAsia="MS Mincho" w:hint="eastAsia"/>
                <w:sz w:val="22"/>
                <w:lang w:val="en-US"/>
              </w:rPr>
              <w:lastRenderedPageBreak/>
              <w:t>I</w:t>
            </w:r>
            <w:r>
              <w:rPr>
                <w:rFonts w:eastAsia="MS Mincho"/>
                <w:sz w:val="22"/>
                <w:lang w:val="en-US"/>
              </w:rPr>
              <w:t>t seems majority supports this proposal, but it may be better to confirm the working assumption after agreeing on at least one of the complexity reduction options to be supported.</w:t>
            </w:r>
          </w:p>
        </w:tc>
      </w:tr>
    </w:tbl>
    <w:p w14:paraId="02405489" w14:textId="77777777" w:rsidR="004D5322" w:rsidRDefault="004D5322">
      <w:pPr>
        <w:spacing w:afterLines="50" w:after="120"/>
        <w:jc w:val="both"/>
        <w:rPr>
          <w:rFonts w:eastAsia="MS Mincho"/>
          <w:sz w:val="22"/>
          <w:szCs w:val="22"/>
        </w:rPr>
      </w:pPr>
    </w:p>
    <w:p w14:paraId="78F7C071" w14:textId="77777777" w:rsidR="004D5322" w:rsidRDefault="004D5322">
      <w:pPr>
        <w:spacing w:afterLines="50" w:after="120"/>
        <w:jc w:val="both"/>
        <w:rPr>
          <w:rFonts w:eastAsia="MS Mincho"/>
          <w:sz w:val="22"/>
          <w:szCs w:val="22"/>
        </w:rPr>
      </w:pPr>
    </w:p>
    <w:p w14:paraId="539EA37E"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the detailed mechanisms for Rel-18 multi-carrier UL Tx switching</w:t>
      </w:r>
    </w:p>
    <w:p w14:paraId="07F2EDAC" w14:textId="77777777" w:rsidR="004D5322" w:rsidRDefault="00E85189">
      <w:pPr>
        <w:pStyle w:val="2"/>
        <w:rPr>
          <w:rFonts w:eastAsia="MS Mincho"/>
          <w:sz w:val="22"/>
          <w:szCs w:val="22"/>
        </w:rPr>
      </w:pPr>
      <w:r>
        <w:rPr>
          <w:rFonts w:eastAsia="MS Mincho" w:hint="eastAsia"/>
          <w:sz w:val="22"/>
          <w:szCs w:val="22"/>
        </w:rPr>
        <w:t>4</w:t>
      </w:r>
      <w:r>
        <w:rPr>
          <w:rFonts w:eastAsia="MS Mincho"/>
          <w:sz w:val="22"/>
          <w:szCs w:val="22"/>
        </w:rPr>
        <w:t>.1</w:t>
      </w:r>
      <w:r>
        <w:rPr>
          <w:rFonts w:eastAsia="MS Mincho"/>
          <w:sz w:val="22"/>
          <w:szCs w:val="22"/>
        </w:rPr>
        <w:tab/>
        <w:t>Issue on ambiguous switching state</w:t>
      </w:r>
    </w:p>
    <w:p w14:paraId="0D948B3F"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state.</w:t>
      </w:r>
    </w:p>
    <w:tbl>
      <w:tblPr>
        <w:tblStyle w:val="aff8"/>
        <w:tblW w:w="0" w:type="auto"/>
        <w:tblLook w:val="04A0" w:firstRow="1" w:lastRow="0" w:firstColumn="1" w:lastColumn="0" w:noHBand="0" w:noVBand="1"/>
      </w:tblPr>
      <w:tblGrid>
        <w:gridCol w:w="644"/>
        <w:gridCol w:w="8984"/>
      </w:tblGrid>
      <w:tr w:rsidR="004D5322" w14:paraId="5D131013" w14:textId="77777777">
        <w:tc>
          <w:tcPr>
            <w:tcW w:w="644" w:type="dxa"/>
          </w:tcPr>
          <w:p w14:paraId="16AEA65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4530F349"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01F20586" w14:textId="77777777" w:rsidR="004D5322" w:rsidRDefault="00E85189">
            <w:pPr>
              <w:pStyle w:val="affd"/>
              <w:numPr>
                <w:ilvl w:val="0"/>
                <w:numId w:val="17"/>
              </w:numPr>
              <w:snapToGrid w:val="0"/>
              <w:spacing w:after="120"/>
              <w:ind w:leftChars="0"/>
              <w:jc w:val="both"/>
              <w:rPr>
                <w:bCs/>
                <w:i/>
                <w:iCs/>
              </w:rPr>
            </w:pPr>
            <w:r>
              <w:rPr>
                <w:bCs/>
                <w:i/>
                <w:iCs/>
              </w:rPr>
              <w:t>Tx state ambiguity after Tx switching</w:t>
            </w:r>
          </w:p>
          <w:p w14:paraId="3CCA9C87" w14:textId="77777777" w:rsidR="004D5322" w:rsidRDefault="00E85189">
            <w:pPr>
              <w:pStyle w:val="affd"/>
              <w:numPr>
                <w:ilvl w:val="0"/>
                <w:numId w:val="17"/>
              </w:numPr>
              <w:snapToGrid w:val="0"/>
              <w:spacing w:after="120"/>
              <w:ind w:leftChars="0"/>
              <w:jc w:val="both"/>
              <w:rPr>
                <w:bCs/>
                <w:i/>
                <w:iCs/>
              </w:rPr>
            </w:pPr>
            <w:r>
              <w:rPr>
                <w:bCs/>
                <w:i/>
                <w:iCs/>
              </w:rPr>
              <w:t>Switching ambiguity issue</w:t>
            </w:r>
          </w:p>
          <w:p w14:paraId="43E3BF63" w14:textId="77777777" w:rsidR="004D5322" w:rsidRDefault="00E85189">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1332095E" w14:textId="77777777" w:rsidR="004D5322" w:rsidRDefault="00E85189">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019E0ACF" w14:textId="77777777" w:rsidR="004D5322" w:rsidRDefault="00E85189">
            <w:pPr>
              <w:pStyle w:val="affd"/>
              <w:numPr>
                <w:ilvl w:val="0"/>
                <w:numId w:val="17"/>
              </w:numPr>
              <w:snapToGrid w:val="0"/>
              <w:spacing w:after="120"/>
              <w:ind w:leftChars="0"/>
              <w:jc w:val="both"/>
              <w:rPr>
                <w:bCs/>
                <w:i/>
                <w:iCs/>
              </w:rPr>
            </w:pPr>
            <w:r>
              <w:rPr>
                <w:bCs/>
                <w:i/>
                <w:iCs/>
              </w:rPr>
              <w:t>Switching location configuration issue for 4 new switching instances</w:t>
            </w:r>
          </w:p>
          <w:p w14:paraId="27114865" w14:textId="77777777" w:rsidR="004D5322" w:rsidRDefault="00E85189">
            <w:pPr>
              <w:pStyle w:val="affd"/>
              <w:numPr>
                <w:ilvl w:val="0"/>
                <w:numId w:val="17"/>
              </w:numPr>
              <w:snapToGrid w:val="0"/>
              <w:spacing w:after="120"/>
              <w:ind w:leftChars="0"/>
              <w:jc w:val="both"/>
              <w:rPr>
                <w:bCs/>
                <w:i/>
                <w:iCs/>
              </w:rPr>
            </w:pPr>
            <w:r>
              <w:rPr>
                <w:bCs/>
                <w:i/>
                <w:iCs/>
              </w:rPr>
              <w:t>Switching period issue for 4 new switching instances</w:t>
            </w:r>
          </w:p>
        </w:tc>
      </w:tr>
      <w:tr w:rsidR="004D5322" w14:paraId="1CA201D1" w14:textId="77777777">
        <w:tc>
          <w:tcPr>
            <w:tcW w:w="644" w:type="dxa"/>
          </w:tcPr>
          <w:p w14:paraId="3F5C95E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5DEEF3B0" w14:textId="77777777" w:rsidR="004D5322" w:rsidRDefault="00E85189">
            <w:pPr>
              <w:spacing w:beforeLines="50" w:before="120"/>
              <w:rPr>
                <w:rFonts w:eastAsia="Batang"/>
                <w:bCs/>
                <w:i/>
                <w:iCs/>
                <w:snapToGrid w:val="0"/>
                <w:kern w:val="2"/>
                <w:szCs w:val="22"/>
                <w:lang w:eastAsia="zh-CN"/>
              </w:rPr>
            </w:pPr>
            <w:r>
              <w:rPr>
                <w:b/>
                <w:i/>
                <w:lang w:eastAsia="zh-CN"/>
              </w:rPr>
              <w:t>Proposal 10</w:t>
            </w:r>
            <w:r>
              <w:rPr>
                <w:i/>
                <w:lang w:eastAsia="zh-CN"/>
              </w:rPr>
              <w:t xml:space="preserve">: The legacy RRC configuration </w:t>
            </w:r>
            <w:r>
              <w:rPr>
                <w:rFonts w:eastAsia="Batang" w:hint="eastAsia"/>
                <w:bCs/>
                <w:snapToGrid w:val="0"/>
                <w:kern w:val="2"/>
                <w:szCs w:val="22"/>
                <w:lang w:eastAsia="zh-CN"/>
              </w:rPr>
              <w:t>{</w:t>
            </w:r>
            <w:proofErr w:type="spellStart"/>
            <w:r>
              <w:rPr>
                <w:rFonts w:eastAsia="Batang" w:hint="eastAsia"/>
                <w:bCs/>
                <w:i/>
                <w:snapToGrid w:val="0"/>
                <w:kern w:val="2"/>
                <w:szCs w:val="22"/>
                <w:lang w:eastAsia="zh-CN"/>
              </w:rPr>
              <w:t>oneT</w:t>
            </w:r>
            <w:proofErr w:type="spellEnd"/>
            <w:r>
              <w:rPr>
                <w:rFonts w:eastAsia="Batang" w:hint="eastAsia"/>
                <w:bCs/>
                <w:snapToGrid w:val="0"/>
                <w:kern w:val="2"/>
                <w:szCs w:val="22"/>
                <w:lang w:eastAsia="zh-CN"/>
              </w:rPr>
              <w:t xml:space="preserve">, </w:t>
            </w:r>
            <w:proofErr w:type="spellStart"/>
            <w:r>
              <w:rPr>
                <w:rFonts w:eastAsia="Batang" w:hint="eastAsia"/>
                <w:bCs/>
                <w:i/>
                <w:snapToGrid w:val="0"/>
                <w:kern w:val="2"/>
                <w:szCs w:val="22"/>
                <w:lang w:eastAsia="zh-CN"/>
              </w:rPr>
              <w:t>twoT</w:t>
            </w:r>
            <w:proofErr w:type="spellEnd"/>
            <w:r>
              <w:rPr>
                <w:rFonts w:eastAsia="Batang" w:hint="eastAsia"/>
                <w:bCs/>
                <w:snapToGrid w:val="0"/>
                <w:kern w:val="2"/>
                <w:szCs w:val="22"/>
                <w:lang w:eastAsia="zh-CN"/>
              </w:rPr>
              <w:t>}</w:t>
            </w:r>
            <w:r>
              <w:rPr>
                <w:rFonts w:eastAsia="Batang"/>
                <w:bCs/>
                <w:snapToGrid w:val="0"/>
                <w:kern w:val="2"/>
                <w:szCs w:val="22"/>
                <w:lang w:eastAsia="zh-CN"/>
              </w:rPr>
              <w:t xml:space="preserve"> </w:t>
            </w:r>
            <w:r>
              <w:rPr>
                <w:i/>
                <w:lang w:eastAsia="zh-CN"/>
              </w:rPr>
              <w:t xml:space="preserve">via </w:t>
            </w:r>
            <w:proofErr w:type="spellStart"/>
            <w:r>
              <w:rPr>
                <w:rFonts w:eastAsia="Batang"/>
                <w:bCs/>
                <w:i/>
                <w:iCs/>
                <w:snapToGrid w:val="0"/>
                <w:kern w:val="2"/>
                <w:szCs w:val="22"/>
                <w:lang w:eastAsia="zh-CN"/>
              </w:rPr>
              <w:t>uplinkTxSwitching-DualUL-TxState</w:t>
            </w:r>
            <w:proofErr w:type="spellEnd"/>
            <w:r>
              <w:rPr>
                <w:rFonts w:eastAsia="Batang"/>
                <w:bCs/>
                <w:i/>
                <w:iCs/>
                <w:snapToGrid w:val="0"/>
                <w:kern w:val="2"/>
                <w:szCs w:val="22"/>
                <w:lang w:eastAsia="zh-CN"/>
              </w:rPr>
              <w:t xml:space="preserve"> is reused to address the ambiguity issue.</w:t>
            </w:r>
          </w:p>
          <w:p w14:paraId="3307990E" w14:textId="77777777" w:rsidR="004D5322" w:rsidRDefault="00E85189">
            <w:pPr>
              <w:pStyle w:val="affd"/>
              <w:numPr>
                <w:ilvl w:val="0"/>
                <w:numId w:val="32"/>
              </w:numPr>
              <w:spacing w:beforeLines="50" w:before="120" w:after="120"/>
              <w:ind w:leftChars="0"/>
              <w:jc w:val="both"/>
              <w:rPr>
                <w:i/>
                <w:lang w:eastAsia="zh-CN"/>
              </w:rPr>
            </w:pPr>
            <w:r>
              <w:rPr>
                <w:i/>
                <w:lang w:eastAsia="zh-CN"/>
              </w:rPr>
              <w:t xml:space="preserve">If the band pair is indicated after the Tx switching, </w:t>
            </w:r>
          </w:p>
          <w:p w14:paraId="45877A10" w14:textId="77777777" w:rsidR="004D5322" w:rsidRDefault="00E85189">
            <w:pPr>
              <w:pStyle w:val="affd"/>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each band of the indicated band pair;</w:t>
            </w:r>
          </w:p>
          <w:p w14:paraId="796298B1" w14:textId="77777777" w:rsidR="004D5322" w:rsidRDefault="00E85189">
            <w:pPr>
              <w:pStyle w:val="affd"/>
              <w:numPr>
                <w:ilvl w:val="1"/>
                <w:numId w:val="50"/>
              </w:numPr>
              <w:snapToGrid w:val="0"/>
              <w:spacing w:after="120"/>
              <w:ind w:leftChars="0"/>
              <w:jc w:val="both"/>
              <w:rPr>
                <w:i/>
                <w:lang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5688B92F" w14:textId="77777777" w:rsidR="004D5322" w:rsidRDefault="00E85189">
            <w:pPr>
              <w:pStyle w:val="affd"/>
              <w:numPr>
                <w:ilvl w:val="0"/>
                <w:numId w:val="32"/>
              </w:numPr>
              <w:spacing w:beforeLines="50" w:before="120" w:after="120"/>
              <w:ind w:leftChars="0"/>
              <w:jc w:val="both"/>
              <w:rPr>
                <w:i/>
                <w:lang w:eastAsia="zh-CN"/>
              </w:rPr>
            </w:pPr>
            <w:r>
              <w:rPr>
                <w:i/>
                <w:lang w:eastAsia="zh-CN"/>
              </w:rPr>
              <w:t>If the band pair is not indicated after the Tx switching,</w:t>
            </w:r>
          </w:p>
          <w:p w14:paraId="563515B7" w14:textId="77777777" w:rsidR="004D5322" w:rsidRDefault="00E85189">
            <w:pPr>
              <w:pStyle w:val="affd"/>
              <w:numPr>
                <w:ilvl w:val="1"/>
                <w:numId w:val="50"/>
              </w:numPr>
              <w:snapToGrid w:val="0"/>
              <w:spacing w:after="120"/>
              <w:ind w:leftChars="0"/>
              <w:jc w:val="both"/>
              <w:rPr>
                <w:i/>
                <w:lang w:eastAsia="zh-CN"/>
              </w:rPr>
            </w:pPr>
            <w:proofErr w:type="spellStart"/>
            <w:r>
              <w:rPr>
                <w:i/>
                <w:lang w:eastAsia="zh-CN"/>
              </w:rPr>
              <w:t>oneT</w:t>
            </w:r>
            <w:proofErr w:type="spellEnd"/>
            <w:r>
              <w:rPr>
                <w:i/>
                <w:lang w:eastAsia="zh-CN"/>
              </w:rPr>
              <w:t xml:space="preserve"> indicates 1Tx is assumed on the band with UL scheduling and the band with a lowest/highest carrier frequency among the bands other than the band with UL scheduling;</w:t>
            </w:r>
          </w:p>
          <w:p w14:paraId="4D8EFEEC" w14:textId="77777777" w:rsidR="004D5322" w:rsidRDefault="00E85189">
            <w:pPr>
              <w:pStyle w:val="affd"/>
              <w:numPr>
                <w:ilvl w:val="1"/>
                <w:numId w:val="50"/>
              </w:numPr>
              <w:snapToGrid w:val="0"/>
              <w:spacing w:after="120"/>
              <w:ind w:leftChars="0"/>
              <w:jc w:val="both"/>
              <w:rPr>
                <w:i/>
                <w:lang w:val="en-US" w:eastAsia="zh-CN"/>
              </w:rPr>
            </w:pPr>
            <w:proofErr w:type="spellStart"/>
            <w:r>
              <w:rPr>
                <w:i/>
                <w:lang w:eastAsia="zh-CN"/>
              </w:rPr>
              <w:t>twoT</w:t>
            </w:r>
            <w:proofErr w:type="spellEnd"/>
            <w:r>
              <w:rPr>
                <w:i/>
                <w:lang w:eastAsia="zh-CN"/>
              </w:rPr>
              <w:t xml:space="preserve"> indicates 2Tx is assumed on the carrier with UL scheduling</w:t>
            </w:r>
            <w:r>
              <w:rPr>
                <w:rFonts w:hint="eastAsia"/>
                <w:i/>
                <w:lang w:val="en-US" w:eastAsia="zh-CN"/>
              </w:rPr>
              <w:t>.</w:t>
            </w:r>
          </w:p>
          <w:p w14:paraId="01D67DBA" w14:textId="77777777" w:rsidR="004D5322" w:rsidRDefault="00E85189">
            <w:pPr>
              <w:pStyle w:val="affd"/>
              <w:ind w:leftChars="0" w:left="0"/>
              <w:rPr>
                <w:rFonts w:eastAsiaTheme="minorEastAsia"/>
                <w:i/>
                <w:lang w:val="en-US" w:eastAsia="zh-CN"/>
              </w:rPr>
            </w:pPr>
            <w:r>
              <w:rPr>
                <w:rFonts w:eastAsiaTheme="minorEastAsia"/>
                <w:b/>
                <w:i/>
                <w:lang w:val="en-US" w:eastAsia="zh-CN"/>
              </w:rPr>
              <w:t>Proposal 11</w:t>
            </w:r>
            <w:r>
              <w:rPr>
                <w:rFonts w:eastAsiaTheme="minorEastAsia"/>
                <w:i/>
                <w:lang w:val="en-US" w:eastAsia="zh-CN"/>
              </w:rPr>
              <w:t>: Introduce band pair indication for Alt.1</w:t>
            </w:r>
            <w:r>
              <w:rPr>
                <w:rFonts w:eastAsiaTheme="minorEastAsia" w:hint="eastAsia"/>
                <w:i/>
                <w:lang w:val="en-US" w:eastAsia="zh-CN"/>
              </w:rPr>
              <w:t>.</w:t>
            </w:r>
          </w:p>
        </w:tc>
      </w:tr>
      <w:tr w:rsidR="004D5322" w14:paraId="418B1FBF" w14:textId="77777777">
        <w:tc>
          <w:tcPr>
            <w:tcW w:w="644" w:type="dxa"/>
          </w:tcPr>
          <w:p w14:paraId="0E2C801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4]</w:t>
            </w:r>
          </w:p>
        </w:tc>
        <w:tc>
          <w:tcPr>
            <w:tcW w:w="8984" w:type="dxa"/>
          </w:tcPr>
          <w:p w14:paraId="5C3A3EE1" w14:textId="77777777" w:rsidR="004D5322" w:rsidRDefault="00E85189">
            <w:pPr>
              <w:pStyle w:val="affd"/>
              <w:numPr>
                <w:ilvl w:val="0"/>
                <w:numId w:val="51"/>
              </w:numPr>
              <w:ind w:leftChars="0"/>
              <w:jc w:val="both"/>
              <w:rPr>
                <w:b/>
                <w:i/>
              </w:rPr>
            </w:pPr>
            <w:r>
              <w:rPr>
                <w:b/>
                <w:i/>
              </w:rPr>
              <w:t xml:space="preserve">RRC parameter can be used for resolving the ambiguous states. </w:t>
            </w:r>
          </w:p>
        </w:tc>
      </w:tr>
      <w:tr w:rsidR="004D5322" w14:paraId="070C27D7" w14:textId="77777777">
        <w:tc>
          <w:tcPr>
            <w:tcW w:w="644" w:type="dxa"/>
          </w:tcPr>
          <w:p w14:paraId="114DAC5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6BD96A28" w14:textId="77777777" w:rsidR="004D5322" w:rsidRDefault="00E85189">
            <w:pPr>
              <w:pStyle w:val="aa"/>
              <w:jc w:val="both"/>
              <w:rPr>
                <w:b w:val="0"/>
                <w:bCs/>
              </w:rPr>
            </w:pPr>
            <w:bookmarkStart w:id="19" w:name="_Ref115444638"/>
            <w:r>
              <w:rPr>
                <w:bCs/>
              </w:rPr>
              <w:t xml:space="preserve">Observation </w:t>
            </w:r>
            <w:r>
              <w:rPr>
                <w:b w:val="0"/>
                <w:bCs/>
              </w:rPr>
              <w:fldChar w:fldCharType="begin"/>
            </w:r>
            <w:r>
              <w:rPr>
                <w:bCs/>
              </w:rPr>
              <w:instrText xml:space="preserve"> SEQ Observation \* ARABIC </w:instrText>
            </w:r>
            <w:r>
              <w:rPr>
                <w:b w:val="0"/>
                <w:bCs/>
              </w:rPr>
              <w:fldChar w:fldCharType="separate"/>
            </w:r>
            <w:r>
              <w:rPr>
                <w:bCs/>
              </w:rPr>
              <w:t>2</w:t>
            </w:r>
            <w:r>
              <w:rPr>
                <w:b w:val="0"/>
                <w:bCs/>
              </w:rPr>
              <w:fldChar w:fldCharType="end"/>
            </w:r>
            <w:r>
              <w:rPr>
                <w:bCs/>
              </w:rPr>
              <w:t xml:space="preserve">: For approach 1 and approach </w:t>
            </w:r>
            <w:proofErr w:type="gramStart"/>
            <w:r>
              <w:rPr>
                <w:bCs/>
              </w:rPr>
              <w:t>2,  ambiguity</w:t>
            </w:r>
            <w:proofErr w:type="gramEnd"/>
            <w:r>
              <w:rPr>
                <w:bCs/>
              </w:rPr>
              <w:t xml:space="preserve"> issue remains, a RRC indication is needed to resolve the ambiguity.</w:t>
            </w:r>
            <w:bookmarkEnd w:id="19"/>
          </w:p>
          <w:p w14:paraId="0ECA7798" w14:textId="77777777" w:rsidR="004D5322" w:rsidRDefault="00E85189">
            <w:pPr>
              <w:pStyle w:val="aa"/>
              <w:jc w:val="both"/>
              <w:rPr>
                <w:b w:val="0"/>
                <w:bCs/>
              </w:rPr>
            </w:pPr>
            <w:bookmarkStart w:id="20" w:name="_Ref115444639"/>
            <w:r>
              <w:rPr>
                <w:bCs/>
              </w:rPr>
              <w:t xml:space="preserve">Observation </w:t>
            </w:r>
            <w:r>
              <w:rPr>
                <w:b w:val="0"/>
                <w:bCs/>
              </w:rPr>
              <w:fldChar w:fldCharType="begin"/>
            </w:r>
            <w:r>
              <w:rPr>
                <w:bCs/>
              </w:rPr>
              <w:instrText xml:space="preserve"> SEQ Observation \* ARABIC </w:instrText>
            </w:r>
            <w:r>
              <w:rPr>
                <w:b w:val="0"/>
                <w:bCs/>
              </w:rPr>
              <w:fldChar w:fldCharType="separate"/>
            </w:r>
            <w:r>
              <w:rPr>
                <w:bCs/>
              </w:rPr>
              <w:t>3</w:t>
            </w:r>
            <w:r>
              <w:rPr>
                <w:b w:val="0"/>
                <w:bCs/>
              </w:rPr>
              <w:fldChar w:fldCharType="end"/>
            </w:r>
            <w:r>
              <w:rPr>
                <w:bCs/>
              </w:rPr>
              <w:t>: For approach 3 and approach 4, there is no ambiguity issue because 1-port transmission only maps to one Tx chain state. However, unnecessary interruption and more frequent Tx switching may be required.</w:t>
            </w:r>
            <w:bookmarkEnd w:id="20"/>
            <w:r>
              <w:rPr>
                <w:bCs/>
              </w:rPr>
              <w:t xml:space="preserve"> </w:t>
            </w:r>
          </w:p>
          <w:p w14:paraId="085ACDD3" w14:textId="77777777" w:rsidR="004D5322" w:rsidRDefault="00E85189">
            <w:pPr>
              <w:pStyle w:val="aa"/>
              <w:jc w:val="both"/>
              <w:rPr>
                <w:b w:val="0"/>
                <w:bCs/>
              </w:rPr>
            </w:pPr>
            <w:bookmarkStart w:id="21" w:name="_Ref115444640"/>
            <w:r>
              <w:rPr>
                <w:bCs/>
              </w:rPr>
              <w:t xml:space="preserve">Observation </w:t>
            </w:r>
            <w:r>
              <w:rPr>
                <w:b w:val="0"/>
                <w:bCs/>
              </w:rPr>
              <w:fldChar w:fldCharType="begin"/>
            </w:r>
            <w:r>
              <w:rPr>
                <w:bCs/>
              </w:rPr>
              <w:instrText xml:space="preserve"> SEQ Observation \* ARABIC </w:instrText>
            </w:r>
            <w:r>
              <w:rPr>
                <w:b w:val="0"/>
                <w:bCs/>
              </w:rPr>
              <w:fldChar w:fldCharType="separate"/>
            </w:r>
            <w:r>
              <w:rPr>
                <w:bCs/>
              </w:rPr>
              <w:t>4</w:t>
            </w:r>
            <w:r>
              <w:rPr>
                <w:b w:val="0"/>
                <w:bCs/>
              </w:rPr>
              <w:fldChar w:fldCharType="end"/>
            </w:r>
            <w:r>
              <w:rPr>
                <w:bCs/>
              </w:rPr>
              <w:t xml:space="preserve">: For approach 4, </w:t>
            </w:r>
            <w:proofErr w:type="spellStart"/>
            <w:r>
              <w:rPr>
                <w:bCs/>
              </w:rPr>
              <w:t>switchedUL</w:t>
            </w:r>
            <w:proofErr w:type="spellEnd"/>
            <w:r>
              <w:rPr>
                <w:bCs/>
              </w:rPr>
              <w:t xml:space="preserve"> is only applied for the Tx chain state with 2 Tx in the same band.</w:t>
            </w:r>
            <w:bookmarkEnd w:id="21"/>
          </w:p>
          <w:p w14:paraId="1E96D5B2" w14:textId="77777777" w:rsidR="004D5322" w:rsidRDefault="00E85189">
            <w:pPr>
              <w:pStyle w:val="aa"/>
              <w:jc w:val="both"/>
              <w:rPr>
                <w:bCs/>
              </w:rPr>
            </w:pPr>
            <w:bookmarkStart w:id="22" w:name="_Ref115444666"/>
            <w:r>
              <w:rPr>
                <w:bCs/>
              </w:rPr>
              <w:t xml:space="preserve">Proposal </w:t>
            </w:r>
            <w:r>
              <w:rPr>
                <w:b w:val="0"/>
                <w:bCs/>
              </w:rPr>
              <w:fldChar w:fldCharType="begin"/>
            </w:r>
            <w:r>
              <w:rPr>
                <w:bCs/>
              </w:rPr>
              <w:instrText xml:space="preserve"> SEQ Proposal \* ARABIC </w:instrText>
            </w:r>
            <w:r>
              <w:rPr>
                <w:b w:val="0"/>
                <w:bCs/>
              </w:rPr>
              <w:fldChar w:fldCharType="separate"/>
            </w:r>
            <w:r>
              <w:rPr>
                <w:bCs/>
              </w:rPr>
              <w:t>8</w:t>
            </w:r>
            <w:r>
              <w:rPr>
                <w:b w:val="0"/>
                <w:bCs/>
              </w:rPr>
              <w:fldChar w:fldCharType="end"/>
            </w:r>
            <w:r>
              <w:rPr>
                <w:bCs/>
              </w:rPr>
              <w:t>: Either approach 2 or approach 4 can be considered to handle the ambiguity issue.</w:t>
            </w:r>
            <w:bookmarkEnd w:id="22"/>
          </w:p>
          <w:p w14:paraId="1B90D06D" w14:textId="77777777" w:rsidR="004D5322" w:rsidRDefault="00E85189">
            <w:pPr>
              <w:rPr>
                <w:rFonts w:eastAsiaTheme="minorEastAsia"/>
                <w:lang w:eastAsia="zh-CN"/>
              </w:rPr>
            </w:pPr>
            <w:r>
              <w:rPr>
                <w:rFonts w:eastAsiaTheme="minorEastAsia"/>
                <w:b/>
                <w:bCs/>
                <w:lang w:eastAsia="zh-CN"/>
              </w:rPr>
              <w:lastRenderedPageBreak/>
              <w:t>Approach 2</w:t>
            </w:r>
            <w:r>
              <w:rPr>
                <w:rFonts w:eastAsiaTheme="minorEastAsia"/>
                <w:lang w:eastAsia="zh-CN"/>
              </w:rPr>
              <w:t>: For &lt;1T+1T&gt; in each Tx chain combination, the port-mapping combination is one of &lt;0P+1P&gt; and &lt;1P+0P&gt; for option1 to mitigate the ambiguity issue.</w:t>
            </w:r>
          </w:p>
          <w:p w14:paraId="1D98B95F" w14:textId="77777777" w:rsidR="004D5322" w:rsidRDefault="00E85189">
            <w:r>
              <w:rPr>
                <w:rFonts w:eastAsiaTheme="minorEastAsia"/>
                <w:b/>
                <w:bCs/>
                <w:lang w:eastAsia="zh-CN"/>
              </w:rPr>
              <w:t>Approach 4</w:t>
            </w:r>
            <w:r>
              <w:rPr>
                <w:rFonts w:eastAsiaTheme="minorEastAsia"/>
                <w:lang w:eastAsia="zh-CN"/>
              </w:rPr>
              <w:t>: For &lt;0T+2T&gt; in each Tx chain combination, the corresponding port-mapping combination are &lt;0P+1P&gt; and &lt;0P+2P&gt;. The &lt;1T+1T&gt; in each Tx chain combination is only applied to option 2, with the corresponding port-mapping combination &lt;1P+1P&gt;</w:t>
            </w:r>
          </w:p>
        </w:tc>
      </w:tr>
      <w:tr w:rsidR="004D5322" w14:paraId="4C2A8452" w14:textId="77777777">
        <w:tc>
          <w:tcPr>
            <w:tcW w:w="644" w:type="dxa"/>
          </w:tcPr>
          <w:p w14:paraId="78610AAA"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3DE3185D" w14:textId="77777777" w:rsidR="004D5322" w:rsidRDefault="00E85189">
            <w:pPr>
              <w:snapToGrid w:val="0"/>
              <w:spacing w:after="100"/>
              <w:jc w:val="both"/>
              <w:rPr>
                <w:b/>
                <w:sz w:val="21"/>
                <w:szCs w:val="21"/>
                <w:lang w:eastAsia="zh-CN"/>
              </w:rPr>
            </w:pPr>
            <w:r>
              <w:rPr>
                <w:rFonts w:hint="eastAsia"/>
                <w:b/>
                <w:sz w:val="21"/>
                <w:szCs w:val="21"/>
                <w:lang w:eastAsia="zh-CN"/>
              </w:rPr>
              <w:t>P</w:t>
            </w:r>
            <w:r>
              <w:rPr>
                <w:b/>
                <w:sz w:val="21"/>
                <w:szCs w:val="21"/>
                <w:lang w:eastAsia="zh-CN"/>
              </w:rPr>
              <w:t>roposal 8: Reuse the Rel-17 RRC configuration principle to address the issue that the state of Tx chains after Tx switching may not be unique.</w:t>
            </w:r>
          </w:p>
        </w:tc>
      </w:tr>
      <w:tr w:rsidR="004D5322" w14:paraId="0108DEC4" w14:textId="77777777">
        <w:tc>
          <w:tcPr>
            <w:tcW w:w="644" w:type="dxa"/>
          </w:tcPr>
          <w:p w14:paraId="1623242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8]</w:t>
            </w:r>
          </w:p>
        </w:tc>
        <w:tc>
          <w:tcPr>
            <w:tcW w:w="8984" w:type="dxa"/>
          </w:tcPr>
          <w:p w14:paraId="5D2E5790" w14:textId="77777777" w:rsidR="004D5322" w:rsidRDefault="00E85189">
            <w:pPr>
              <w:rPr>
                <w:rFonts w:eastAsiaTheme="minorEastAsia"/>
                <w:b/>
                <w:lang w:eastAsia="zh-CN"/>
              </w:rPr>
            </w:pPr>
            <w:r>
              <w:rPr>
                <w:rFonts w:eastAsiaTheme="minorEastAsia"/>
                <w:b/>
                <w:lang w:eastAsia="zh-CN"/>
              </w:rPr>
              <w:t>P</w:t>
            </w:r>
            <w:r>
              <w:rPr>
                <w:rFonts w:eastAsiaTheme="minorEastAsia" w:hint="eastAsia"/>
                <w:b/>
                <w:lang w:eastAsia="zh-CN"/>
              </w:rPr>
              <w:t xml:space="preserve">roposal 20: For </w:t>
            </w:r>
            <w:r>
              <w:rPr>
                <w:rFonts w:eastAsiaTheme="minorEastAsia" w:cs="Times" w:hint="eastAsia"/>
                <w:b/>
                <w:szCs w:val="21"/>
                <w:lang w:eastAsia="zh-CN"/>
              </w:rPr>
              <w:t xml:space="preserve">ambiguity switching cases issue, RRC </w:t>
            </w:r>
            <w:r>
              <w:rPr>
                <w:rFonts w:cs="Times"/>
                <w:b/>
                <w:szCs w:val="21"/>
                <w:lang w:eastAsia="zh-CN"/>
              </w:rPr>
              <w:t>paramete</w:t>
            </w:r>
            <w:r>
              <w:rPr>
                <w:rFonts w:eastAsiaTheme="minorEastAsia" w:cs="Times" w:hint="eastAsia"/>
                <w:b/>
                <w:szCs w:val="21"/>
                <w:lang w:eastAsia="zh-CN"/>
              </w:rPr>
              <w:t xml:space="preserve">r (e.g. </w:t>
            </w:r>
            <w:proofErr w:type="spellStart"/>
            <w:r>
              <w:rPr>
                <w:b/>
              </w:rPr>
              <w:t>uplinkTxSwitching-DualUL-TxState</w:t>
            </w:r>
            <w:proofErr w:type="spellEnd"/>
            <w:r>
              <w:rPr>
                <w:rFonts w:eastAsiaTheme="minorEastAsia" w:hint="eastAsia"/>
                <w:b/>
                <w:lang w:eastAsia="zh-CN"/>
              </w:rPr>
              <w:t>) can be re-used.</w:t>
            </w:r>
          </w:p>
          <w:p w14:paraId="55E20B06" w14:textId="77777777" w:rsidR="004D5322" w:rsidRDefault="00E85189">
            <w:pPr>
              <w:pStyle w:val="affd"/>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twoT</w:t>
            </w:r>
            <w:proofErr w:type="spellEnd"/>
            <w:r>
              <w:rPr>
                <w:rFonts w:eastAsiaTheme="minorEastAsia" w:hint="eastAsia"/>
                <w:b/>
                <w:sz w:val="20"/>
                <w:szCs w:val="24"/>
                <w:lang w:eastAsia="zh-CN"/>
              </w:rPr>
              <w:t>, no further indication is needed.</w:t>
            </w:r>
          </w:p>
          <w:p w14:paraId="5BCDCB9B" w14:textId="77777777" w:rsidR="004D5322" w:rsidRDefault="00E85189">
            <w:pPr>
              <w:pStyle w:val="affd"/>
              <w:numPr>
                <w:ilvl w:val="0"/>
                <w:numId w:val="47"/>
              </w:numPr>
              <w:spacing w:after="200" w:line="276" w:lineRule="auto"/>
              <w:ind w:leftChars="0"/>
              <w:contextualSpacing/>
              <w:rPr>
                <w:rFonts w:eastAsiaTheme="minorEastAsia"/>
                <w:b/>
                <w:sz w:val="20"/>
                <w:szCs w:val="24"/>
                <w:lang w:eastAsia="zh-CN"/>
              </w:rPr>
            </w:pPr>
            <w:r>
              <w:rPr>
                <w:rFonts w:eastAsiaTheme="minorEastAsia"/>
                <w:b/>
                <w:sz w:val="20"/>
                <w:szCs w:val="24"/>
                <w:lang w:eastAsia="zh-CN"/>
              </w:rPr>
              <w:t>I</w:t>
            </w:r>
            <w:r>
              <w:rPr>
                <w:rFonts w:eastAsiaTheme="minorEastAsia" w:hint="eastAsia"/>
                <w:b/>
                <w:sz w:val="20"/>
                <w:szCs w:val="24"/>
                <w:lang w:eastAsia="zh-CN"/>
              </w:rPr>
              <w:t xml:space="preserve">f the parameter is configured as </w:t>
            </w:r>
            <w:proofErr w:type="spellStart"/>
            <w:r>
              <w:rPr>
                <w:rFonts w:eastAsiaTheme="minorEastAsia"/>
                <w:b/>
                <w:sz w:val="20"/>
                <w:szCs w:val="24"/>
                <w:lang w:eastAsia="zh-CN"/>
              </w:rPr>
              <w:t>oneT</w:t>
            </w:r>
            <w:proofErr w:type="spellEnd"/>
            <w:r>
              <w:rPr>
                <w:rFonts w:eastAsiaTheme="minorEastAsia" w:hint="eastAsia"/>
                <w:b/>
                <w:sz w:val="20"/>
                <w:szCs w:val="24"/>
                <w:lang w:eastAsia="zh-CN"/>
              </w:rPr>
              <w:t xml:space="preserve">, </w:t>
            </w:r>
            <w:proofErr w:type="spellStart"/>
            <w:r>
              <w:rPr>
                <w:rFonts w:eastAsiaTheme="minorEastAsia" w:hint="eastAsia"/>
                <w:b/>
                <w:sz w:val="20"/>
                <w:szCs w:val="24"/>
                <w:lang w:eastAsia="zh-CN"/>
              </w:rPr>
              <w:t>gNB</w:t>
            </w:r>
            <w:proofErr w:type="spellEnd"/>
            <w:r>
              <w:rPr>
                <w:rFonts w:eastAsiaTheme="minorEastAsia" w:hint="eastAsia"/>
                <w:b/>
                <w:sz w:val="20"/>
                <w:szCs w:val="24"/>
                <w:lang w:eastAsia="zh-CN"/>
              </w:rPr>
              <w:t xml:space="preserve"> shall give further indication, detail is FFS.</w:t>
            </w:r>
          </w:p>
        </w:tc>
      </w:tr>
      <w:tr w:rsidR="004D5322" w14:paraId="12572D22" w14:textId="77777777">
        <w:tc>
          <w:tcPr>
            <w:tcW w:w="644" w:type="dxa"/>
          </w:tcPr>
          <w:p w14:paraId="4C56B66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5A180C4" w14:textId="77777777" w:rsidR="004D5322" w:rsidRDefault="00E85189">
            <w:pPr>
              <w:spacing w:before="240" w:after="0"/>
              <w:jc w:val="both"/>
              <w:rPr>
                <w:b/>
              </w:rPr>
            </w:pPr>
            <w:r>
              <w:rPr>
                <w:b/>
              </w:rPr>
              <w:t>Proposal 3</w:t>
            </w:r>
          </w:p>
          <w:p w14:paraId="0FD5A63D" w14:textId="77777777" w:rsidR="004D5322" w:rsidRDefault="00E85189">
            <w:pPr>
              <w:numPr>
                <w:ilvl w:val="0"/>
                <w:numId w:val="21"/>
              </w:numPr>
              <w:overflowPunct/>
              <w:autoSpaceDE/>
              <w:autoSpaceDN/>
              <w:adjustRightInd/>
              <w:spacing w:before="60" w:after="0"/>
              <w:ind w:left="288" w:hanging="288"/>
              <w:jc w:val="both"/>
              <w:textAlignment w:val="auto"/>
              <w:rPr>
                <w:iCs/>
              </w:rPr>
            </w:pPr>
            <w:r>
              <w:rPr>
                <w:lang w:eastAsia="zh-CN"/>
              </w:rPr>
              <w:t>RRC configuration as defined in Rel-17 can be extended to resolve the issues that state of Tx chains after Tx switching is not unique for Rel-18 Tx switching across 3 or 4 bands.</w:t>
            </w:r>
            <w:r>
              <w:t xml:space="preserve"> </w:t>
            </w:r>
          </w:p>
        </w:tc>
      </w:tr>
      <w:tr w:rsidR="004D5322" w14:paraId="4AB4349C" w14:textId="77777777">
        <w:tc>
          <w:tcPr>
            <w:tcW w:w="644" w:type="dxa"/>
          </w:tcPr>
          <w:p w14:paraId="356B22F4"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6A28CDEB"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Observation 1:  There may be ambiguity on determining the Tx chain state between two adjacent uplink transmissions in some cases, i.e. band pairs contains the same band on which single port transmission is allowed.</w:t>
            </w:r>
          </w:p>
          <w:p w14:paraId="3A70A410" w14:textId="77777777" w:rsidR="004D5322" w:rsidRDefault="00E85189">
            <w:pPr>
              <w:spacing w:beforeLines="100" w:before="240"/>
              <w:jc w:val="both"/>
              <w:rPr>
                <w:rFonts w:eastAsiaTheme="minorEastAsia"/>
                <w:b/>
                <w:i/>
                <w:sz w:val="21"/>
                <w:szCs w:val="21"/>
                <w:lang w:eastAsia="zh-CN"/>
              </w:rPr>
            </w:pPr>
            <w:r>
              <w:rPr>
                <w:rFonts w:eastAsiaTheme="minorEastAsia"/>
                <w:b/>
                <w:i/>
                <w:sz w:val="21"/>
                <w:szCs w:val="21"/>
                <w:lang w:eastAsia="zh-CN"/>
              </w:rPr>
              <w:t xml:space="preserve">Observation 2:  UE is aware of its operation state and whether switching period is needed or not before </w:t>
            </w:r>
            <w:r>
              <w:rPr>
                <w:rFonts w:eastAsiaTheme="minorEastAsia" w:hint="eastAsia"/>
                <w:b/>
                <w:i/>
                <w:sz w:val="21"/>
                <w:szCs w:val="21"/>
                <w:lang w:eastAsia="zh-CN"/>
              </w:rPr>
              <w:t>a</w:t>
            </w:r>
            <w:r>
              <w:rPr>
                <w:rFonts w:eastAsiaTheme="minorEastAsia"/>
                <w:b/>
                <w:i/>
                <w:sz w:val="21"/>
                <w:szCs w:val="21"/>
                <w:lang w:eastAsia="zh-CN"/>
              </w:rPr>
              <w:t xml:space="preserve"> pending uplink transmission.</w:t>
            </w:r>
          </w:p>
          <w:p w14:paraId="0E52BEAD"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 xml:space="preserve">Observation 3:  Limited combinations of UL transmission will not only limit the flexibility of base station scheduling, but also </w:t>
            </w:r>
            <w:r>
              <w:rPr>
                <w:rFonts w:eastAsiaTheme="minorEastAsia" w:hint="eastAsia"/>
                <w:b/>
                <w:i/>
                <w:sz w:val="21"/>
                <w:szCs w:val="21"/>
                <w:lang w:eastAsia="zh-CN"/>
              </w:rPr>
              <w:t>introduce</w:t>
            </w:r>
            <w:r>
              <w:rPr>
                <w:rFonts w:eastAsiaTheme="minorEastAsia"/>
                <w:b/>
                <w:i/>
                <w:sz w:val="21"/>
                <w:szCs w:val="21"/>
                <w:lang w:eastAsia="zh-CN"/>
              </w:rPr>
              <w:t xml:space="preserve"> additional delay.</w:t>
            </w:r>
          </w:p>
          <w:p w14:paraId="1769A38E" w14:textId="77777777" w:rsidR="004D5322" w:rsidRDefault="00E85189">
            <w:pPr>
              <w:spacing w:beforeLines="50" w:before="120"/>
              <w:jc w:val="both"/>
              <w:rPr>
                <w:rFonts w:eastAsiaTheme="minorEastAsia"/>
                <w:b/>
                <w:i/>
                <w:sz w:val="21"/>
                <w:szCs w:val="21"/>
                <w:lang w:eastAsia="zh-CN"/>
              </w:rPr>
            </w:pPr>
            <w:r>
              <w:rPr>
                <w:rFonts w:eastAsiaTheme="minorEastAsia"/>
                <w:b/>
                <w:i/>
                <w:sz w:val="21"/>
                <w:szCs w:val="21"/>
                <w:lang w:eastAsia="zh-CN"/>
              </w:rPr>
              <w:t>Proposal 2:  A</w:t>
            </w:r>
            <w:r>
              <w:rPr>
                <w:rFonts w:eastAsiaTheme="minorEastAsia" w:hint="eastAsia"/>
                <w:b/>
                <w:i/>
                <w:sz w:val="21"/>
                <w:szCs w:val="21"/>
                <w:lang w:eastAsia="zh-CN"/>
              </w:rPr>
              <w:t>mbi</w:t>
            </w:r>
            <w:r>
              <w:rPr>
                <w:rFonts w:eastAsiaTheme="minorEastAsia"/>
                <w:b/>
                <w:i/>
                <w:sz w:val="21"/>
                <w:szCs w:val="21"/>
                <w:lang w:eastAsia="zh-CN"/>
              </w:rPr>
              <w:t>guity on switching period can be resolved by implementation.</w:t>
            </w:r>
          </w:p>
        </w:tc>
      </w:tr>
      <w:tr w:rsidR="004D5322" w14:paraId="06215CE3" w14:textId="77777777">
        <w:tc>
          <w:tcPr>
            <w:tcW w:w="644" w:type="dxa"/>
          </w:tcPr>
          <w:p w14:paraId="7E531D1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558FBBB8"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#7: Reuse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to handle the ambiguous cases in Rel-18 UL Tx switching. In addition, a new RRC parameter or a pre-defined rule can be considered to determine one state of Tx chain when the states of Tx chains after Tx switching is not unique even configured with </w:t>
            </w:r>
            <w:proofErr w:type="spellStart"/>
            <w:r>
              <w:rPr>
                <w:rFonts w:eastAsia="Batang"/>
                <w:b/>
                <w:i/>
                <w:sz w:val="22"/>
                <w:szCs w:val="22"/>
                <w:lang w:eastAsia="ko-KR"/>
              </w:rPr>
              <w:t>uplinkTxSwitching-DualUL-TxState</w:t>
            </w:r>
            <w:proofErr w:type="spellEnd"/>
            <w:r>
              <w:rPr>
                <w:rFonts w:eastAsia="Batang"/>
                <w:b/>
                <w:sz w:val="22"/>
                <w:szCs w:val="22"/>
                <w:lang w:eastAsia="ko-KR"/>
              </w:rPr>
              <w:t xml:space="preserve">. </w:t>
            </w:r>
          </w:p>
        </w:tc>
      </w:tr>
      <w:tr w:rsidR="004D5322" w14:paraId="7E76C142" w14:textId="77777777">
        <w:tc>
          <w:tcPr>
            <w:tcW w:w="644" w:type="dxa"/>
          </w:tcPr>
          <w:p w14:paraId="48F5182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14]</w:t>
            </w:r>
          </w:p>
        </w:tc>
        <w:tc>
          <w:tcPr>
            <w:tcW w:w="8984" w:type="dxa"/>
          </w:tcPr>
          <w:p w14:paraId="7DAD5A86" w14:textId="77777777" w:rsidR="004D5322" w:rsidRDefault="00E85189">
            <w:pPr>
              <w:pStyle w:val="a6"/>
              <w:tabs>
                <w:tab w:val="left" w:pos="2268"/>
              </w:tabs>
              <w:spacing w:before="120"/>
              <w:ind w:left="1276" w:hanging="1276"/>
              <w:rPr>
                <w:rFonts w:cs="Arial"/>
                <w:color w:val="000000" w:themeColor="text1"/>
              </w:rPr>
            </w:pPr>
            <w:r>
              <w:rPr>
                <w:rFonts w:cs="Arial"/>
                <w:b/>
                <w:bCs/>
                <w:color w:val="000000" w:themeColor="text1"/>
              </w:rPr>
              <w:t>Proposal 6:</w:t>
            </w:r>
            <w:r>
              <w:rPr>
                <w:rFonts w:cs="Arial"/>
                <w:i/>
                <w:iCs/>
                <w:color w:val="000000" w:themeColor="text1"/>
              </w:rPr>
              <w:t xml:space="preserve"> For Rel-18 UL Tx Switching with 3 or 4 bands, when more than one resulting state of Tx chain configuration is possible for the UE during UL Tx switching, the UE assumes the state resulting in the smallest number of Tx switches</w:t>
            </w:r>
          </w:p>
        </w:tc>
      </w:tr>
      <w:tr w:rsidR="004D5322" w14:paraId="26CD0EAE" w14:textId="77777777">
        <w:tc>
          <w:tcPr>
            <w:tcW w:w="644" w:type="dxa"/>
          </w:tcPr>
          <w:p w14:paraId="2CE1077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16]</w:t>
            </w:r>
          </w:p>
        </w:tc>
        <w:tc>
          <w:tcPr>
            <w:tcW w:w="8984" w:type="dxa"/>
          </w:tcPr>
          <w:p w14:paraId="4FE88898" w14:textId="77777777" w:rsidR="004D5322" w:rsidRDefault="00E85189">
            <w:pPr>
              <w:pStyle w:val="a6"/>
              <w:tabs>
                <w:tab w:val="left" w:pos="2268"/>
              </w:tabs>
              <w:spacing w:before="120"/>
              <w:ind w:left="1276" w:hanging="1276"/>
              <w:rPr>
                <w:rFonts w:cs="Arial"/>
                <w:b/>
                <w:bCs/>
                <w:color w:val="000000" w:themeColor="text1"/>
              </w:rPr>
            </w:pPr>
            <w:r>
              <w:rPr>
                <w:rFonts w:cs="Arial"/>
                <w:b/>
                <w:bCs/>
                <w:color w:val="000000" w:themeColor="text1"/>
              </w:rPr>
              <w:t>Proposal 6</w:t>
            </w:r>
            <w:r>
              <w:rPr>
                <w:rFonts w:cs="Arial"/>
                <w:b/>
                <w:bCs/>
                <w:color w:val="000000" w:themeColor="text1"/>
              </w:rPr>
              <w:tab/>
              <w:t>To support dynamic UL Tx switching across 3 or 4 bands, resolve any ambiguity in TX chains state transition via RRC configurations (similar to Rel-17).</w:t>
            </w:r>
          </w:p>
        </w:tc>
      </w:tr>
      <w:tr w:rsidR="004D5322" w14:paraId="08FBF5E1" w14:textId="77777777">
        <w:tc>
          <w:tcPr>
            <w:tcW w:w="644" w:type="dxa"/>
          </w:tcPr>
          <w:p w14:paraId="23B8EC6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852C274" w14:textId="77777777" w:rsidR="004D5322" w:rsidRDefault="00E85189">
            <w:pPr>
              <w:spacing w:afterLines="50" w:after="120"/>
              <w:jc w:val="both"/>
              <w:rPr>
                <w:rFonts w:eastAsiaTheme="minorEastAsia"/>
                <w:b/>
                <w:bCs/>
                <w:sz w:val="22"/>
              </w:rPr>
            </w:pPr>
            <w:r>
              <w:rPr>
                <w:rFonts w:eastAsiaTheme="minorEastAsia" w:hint="eastAsia"/>
                <w:b/>
                <w:bCs/>
                <w:sz w:val="22"/>
              </w:rPr>
              <w:t>P</w:t>
            </w:r>
            <w:r>
              <w:rPr>
                <w:rFonts w:eastAsiaTheme="minorEastAsia"/>
                <w:b/>
                <w:bCs/>
                <w:sz w:val="22"/>
              </w:rPr>
              <w:t xml:space="preserve">roposal 8: At least following UE capability and RRC </w:t>
            </w:r>
            <w:proofErr w:type="spellStart"/>
            <w:r>
              <w:rPr>
                <w:rFonts w:eastAsiaTheme="minorEastAsia"/>
                <w:b/>
                <w:bCs/>
                <w:sz w:val="22"/>
              </w:rPr>
              <w:t>signaling</w:t>
            </w:r>
            <w:proofErr w:type="spellEnd"/>
            <w:r>
              <w:rPr>
                <w:rFonts w:eastAsiaTheme="minorEastAsia"/>
                <w:b/>
                <w:bCs/>
                <w:sz w:val="22"/>
              </w:rPr>
              <w:t xml:space="preserve"> should be considered for Rel-18 UL Tx switching across 3 or 4 bands with potential complexity reduction options.</w:t>
            </w:r>
          </w:p>
          <w:p w14:paraId="69FAA019" w14:textId="77777777" w:rsidR="004D5322" w:rsidRDefault="00E85189">
            <w:pPr>
              <w:pStyle w:val="affd"/>
              <w:numPr>
                <w:ilvl w:val="0"/>
                <w:numId w:val="27"/>
              </w:numPr>
              <w:spacing w:afterLines="50" w:after="120"/>
              <w:ind w:leftChars="0"/>
              <w:jc w:val="both"/>
              <w:rPr>
                <w:rFonts w:eastAsiaTheme="minorEastAsia"/>
                <w:b/>
                <w:bCs/>
                <w:sz w:val="22"/>
              </w:rPr>
            </w:pPr>
            <w:r>
              <w:rPr>
                <w:rFonts w:eastAsiaTheme="minorEastAsia"/>
                <w:b/>
                <w:bCs/>
                <w:sz w:val="22"/>
              </w:rPr>
              <w:t xml:space="preserve">RRC </w:t>
            </w:r>
            <w:proofErr w:type="spellStart"/>
            <w:r>
              <w:rPr>
                <w:rFonts w:eastAsiaTheme="minorEastAsia"/>
                <w:b/>
                <w:bCs/>
                <w:sz w:val="22"/>
              </w:rPr>
              <w:t>signaling</w:t>
            </w:r>
            <w:proofErr w:type="spellEnd"/>
            <w:r>
              <w:rPr>
                <w:rFonts w:eastAsiaTheme="minorEastAsia"/>
                <w:b/>
                <w:bCs/>
                <w:sz w:val="22"/>
              </w:rPr>
              <w:t xml:space="preserve"> to solve ambiguous state issue in Rel-18 UL Tx switching across 3 or 4 bands</w:t>
            </w:r>
          </w:p>
          <w:p w14:paraId="4EDCD59E" w14:textId="77777777" w:rsidR="004D5322" w:rsidRDefault="00E85189">
            <w:pPr>
              <w:pStyle w:val="affd"/>
              <w:numPr>
                <w:ilvl w:val="1"/>
                <w:numId w:val="27"/>
              </w:numPr>
              <w:spacing w:afterLines="50" w:after="120"/>
              <w:ind w:leftChars="0"/>
              <w:jc w:val="both"/>
              <w:rPr>
                <w:rFonts w:eastAsiaTheme="minorEastAsia"/>
                <w:b/>
                <w:bCs/>
                <w:sz w:val="22"/>
              </w:rPr>
            </w:pPr>
            <w:r>
              <w:rPr>
                <w:rFonts w:eastAsiaTheme="minorEastAsia" w:hint="eastAsia"/>
                <w:b/>
                <w:bCs/>
                <w:sz w:val="22"/>
              </w:rPr>
              <w:t>S</w:t>
            </w:r>
            <w:r>
              <w:rPr>
                <w:rFonts w:eastAsiaTheme="minorEastAsia"/>
                <w:b/>
                <w:bCs/>
                <w:sz w:val="22"/>
              </w:rPr>
              <w:t xml:space="preserve">ince the existing parameter </w:t>
            </w:r>
            <w:proofErr w:type="spellStart"/>
            <w:r>
              <w:rPr>
                <w:rFonts w:eastAsiaTheme="minorEastAsia"/>
                <w:b/>
                <w:bCs/>
                <w:i/>
                <w:iCs/>
                <w:sz w:val="22"/>
              </w:rPr>
              <w:t>uplinkTxSwitching-DualUL-TxState</w:t>
            </w:r>
            <w:proofErr w:type="spellEnd"/>
            <w:r>
              <w:rPr>
                <w:rFonts w:eastAsiaTheme="minorEastAsia"/>
                <w:b/>
                <w:bCs/>
                <w:sz w:val="22"/>
              </w:rPr>
              <w:t xml:space="preserve"> in </w:t>
            </w:r>
            <w:proofErr w:type="spellStart"/>
            <w:r>
              <w:rPr>
                <w:rFonts w:eastAsiaTheme="minorEastAsia"/>
                <w:b/>
                <w:bCs/>
                <w:i/>
                <w:iCs/>
                <w:sz w:val="22"/>
              </w:rPr>
              <w:t>CellGroupConfig</w:t>
            </w:r>
            <w:proofErr w:type="spellEnd"/>
            <w:r>
              <w:rPr>
                <w:rFonts w:eastAsiaTheme="minorEastAsia"/>
                <w:b/>
                <w:bCs/>
                <w:i/>
                <w:iCs/>
                <w:sz w:val="22"/>
              </w:rPr>
              <w:t xml:space="preserve"> </w:t>
            </w:r>
            <w:r>
              <w:rPr>
                <w:rFonts w:eastAsiaTheme="minorEastAsia"/>
                <w:b/>
                <w:bCs/>
                <w:sz w:val="22"/>
              </w:rPr>
              <w:t>has only {</w:t>
            </w:r>
            <w:proofErr w:type="spellStart"/>
            <w:r>
              <w:rPr>
                <w:rFonts w:eastAsiaTheme="minorEastAsia"/>
                <w:b/>
                <w:bCs/>
                <w:sz w:val="22"/>
              </w:rPr>
              <w:t>oneT</w:t>
            </w:r>
            <w:proofErr w:type="spellEnd"/>
            <w:r>
              <w:rPr>
                <w:rFonts w:eastAsiaTheme="minorEastAsia"/>
                <w:b/>
                <w:bCs/>
                <w:sz w:val="22"/>
              </w:rPr>
              <w:t xml:space="preserve">, </w:t>
            </w:r>
            <w:proofErr w:type="spellStart"/>
            <w:r>
              <w:rPr>
                <w:rFonts w:eastAsiaTheme="minorEastAsia"/>
                <w:b/>
                <w:bCs/>
                <w:sz w:val="22"/>
              </w:rPr>
              <w:t>twoT</w:t>
            </w:r>
            <w:proofErr w:type="spellEnd"/>
            <w:r>
              <w:rPr>
                <w:rFonts w:eastAsiaTheme="minorEastAsia"/>
                <w:b/>
                <w:bCs/>
                <w:sz w:val="22"/>
              </w:rPr>
              <w:t>} as candidate values, extension of this parameter or new parameter would be necessary for ambiguous state issue in Rel-18 UL Tx switching across 3 or 4 bands where the number of possible switching cases in ambiguous state issue is more than 2.</w:t>
            </w:r>
          </w:p>
        </w:tc>
      </w:tr>
      <w:tr w:rsidR="004D5322" w14:paraId="6F1071B1" w14:textId="77777777">
        <w:tc>
          <w:tcPr>
            <w:tcW w:w="644" w:type="dxa"/>
          </w:tcPr>
          <w:p w14:paraId="4514664B"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19]</w:t>
            </w:r>
          </w:p>
        </w:tc>
        <w:tc>
          <w:tcPr>
            <w:tcW w:w="8984" w:type="dxa"/>
          </w:tcPr>
          <w:p w14:paraId="3AA535DF" w14:textId="77777777" w:rsidR="004D5322" w:rsidRDefault="00E85189">
            <w:pPr>
              <w:rPr>
                <w:rFonts w:eastAsia="PMingLiU"/>
                <w:b/>
                <w:sz w:val="22"/>
                <w:szCs w:val="22"/>
                <w:lang w:eastAsia="zh-TW"/>
              </w:rPr>
            </w:pPr>
            <w:r>
              <w:rPr>
                <w:rFonts w:eastAsiaTheme="minorEastAsia"/>
                <w:b/>
                <w:sz w:val="22"/>
                <w:szCs w:val="22"/>
                <w:lang w:eastAsia="zh-TW"/>
              </w:rPr>
              <w:t>Proposal 2: When UE is to switch to a Tx operation state that is not unique, the UE configures the non-scheduled Tx according to a RRC configuration, where the configuration can indicate a single carrier to all antenna port assignments (e.g. 1P-0P-0P, 0P-1P-0P, and 0P-0P-1P) that cause non-unique cases or indicate one carrier to each of the antenna port assignments (e.g. 1P-0P-0P, 0P-1P-0P, and 0P-0P-1P) that cause non-unique cases.</w:t>
            </w:r>
          </w:p>
        </w:tc>
      </w:tr>
    </w:tbl>
    <w:p w14:paraId="64E690A7" w14:textId="77777777" w:rsidR="004D5322" w:rsidRDefault="004D5322">
      <w:pPr>
        <w:spacing w:afterLines="50" w:after="120"/>
        <w:jc w:val="both"/>
        <w:rPr>
          <w:rFonts w:eastAsia="MS Mincho"/>
          <w:sz w:val="22"/>
          <w:szCs w:val="22"/>
        </w:rPr>
      </w:pPr>
    </w:p>
    <w:p w14:paraId="7C485285"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232B3CEF" w14:textId="77777777">
        <w:tc>
          <w:tcPr>
            <w:tcW w:w="9628" w:type="dxa"/>
          </w:tcPr>
          <w:p w14:paraId="7D92C22E"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existing RRC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via </w:t>
            </w:r>
            <w:proofErr w:type="spellStart"/>
            <w:r>
              <w:rPr>
                <w:rFonts w:eastAsia="MS Mincho"/>
                <w:sz w:val="22"/>
                <w:szCs w:val="22"/>
              </w:rPr>
              <w:t>uplinkTxSwitching-DualUL-TxState</w:t>
            </w:r>
            <w:proofErr w:type="spellEnd"/>
            <w:r>
              <w:rPr>
                <w:rFonts w:eastAsia="MS Mincho"/>
                <w:sz w:val="22"/>
                <w:szCs w:val="22"/>
              </w:rPr>
              <w:t xml:space="preserve"> [3], [4], [6], [8], [9], [12], [16], [17], [19]</w:t>
            </w:r>
          </w:p>
          <w:p w14:paraId="0230674F"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f </w:t>
            </w:r>
            <w:proofErr w:type="spellStart"/>
            <w:r>
              <w:rPr>
                <w:rFonts w:eastAsia="MS Mincho"/>
                <w:sz w:val="22"/>
                <w:szCs w:val="22"/>
              </w:rPr>
              <w:t>twoT</w:t>
            </w:r>
            <w:proofErr w:type="spellEnd"/>
            <w:r>
              <w:rPr>
                <w:rFonts w:eastAsia="MS Mincho"/>
                <w:sz w:val="22"/>
                <w:szCs w:val="22"/>
              </w:rPr>
              <w:t xml:space="preserve"> is indicated, 2T are on the transmitting band</w:t>
            </w:r>
          </w:p>
          <w:p w14:paraId="15F7FA46"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 xml:space="preserve">If </w:t>
            </w:r>
            <w:proofErr w:type="spellStart"/>
            <w:r>
              <w:rPr>
                <w:rFonts w:eastAsia="MS Mincho"/>
                <w:sz w:val="22"/>
                <w:szCs w:val="22"/>
              </w:rPr>
              <w:t>oneT</w:t>
            </w:r>
            <w:proofErr w:type="spellEnd"/>
            <w:r>
              <w:rPr>
                <w:rFonts w:eastAsia="MS Mincho"/>
                <w:sz w:val="22"/>
                <w:szCs w:val="22"/>
              </w:rPr>
              <w:t xml:space="preserve"> is indicated, 1T is on the transmitting band and</w:t>
            </w:r>
          </w:p>
          <w:p w14:paraId="6549083A"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sz w:val="22"/>
                <w:szCs w:val="22"/>
              </w:rPr>
              <w:t xml:space="preserve">Remaining 1T is on the band based on </w:t>
            </w:r>
            <w:proofErr w:type="spellStart"/>
            <w:r>
              <w:rPr>
                <w:rFonts w:eastAsia="MS Mincho"/>
                <w:sz w:val="22"/>
                <w:szCs w:val="22"/>
              </w:rPr>
              <w:t>gNB</w:t>
            </w:r>
            <w:proofErr w:type="spellEnd"/>
            <w:r>
              <w:rPr>
                <w:rFonts w:eastAsia="MS Mincho"/>
                <w:sz w:val="22"/>
                <w:szCs w:val="22"/>
              </w:rPr>
              <w:t xml:space="preserve"> indication/configuration [3], [8], [12], [17], [19]</w:t>
            </w:r>
          </w:p>
          <w:p w14:paraId="3DCD7DC6"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lowest or highest carrier frequency among bands (i.e., based on a predefined rule) [3]</w:t>
            </w:r>
          </w:p>
          <w:p w14:paraId="0F5EF391" w14:textId="77777777" w:rsidR="004D5322" w:rsidRDefault="00E85189">
            <w:pPr>
              <w:pStyle w:val="affd"/>
              <w:numPr>
                <w:ilvl w:val="2"/>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emaining 1T is on the band which can minimize the number of Tx chains to be switched (i.e., based on a predefined rule) [12], [14]</w:t>
            </w:r>
          </w:p>
          <w:p w14:paraId="48B2C4F6" w14:textId="77777777" w:rsidR="004D5322" w:rsidRDefault="00E85189">
            <w:pPr>
              <w:pStyle w:val="affd"/>
              <w:numPr>
                <w:ilvl w:val="3"/>
                <w:numId w:val="30"/>
              </w:numPr>
              <w:spacing w:afterLines="50" w:after="120"/>
              <w:ind w:leftChars="0"/>
              <w:jc w:val="both"/>
              <w:rPr>
                <w:rFonts w:eastAsia="MS Mincho"/>
                <w:sz w:val="22"/>
                <w:szCs w:val="22"/>
              </w:rPr>
            </w:pPr>
            <w:r>
              <w:rPr>
                <w:rFonts w:eastAsia="MS Mincho" w:hint="eastAsia"/>
                <w:sz w:val="22"/>
                <w:szCs w:val="22"/>
              </w:rPr>
              <w:t>[</w:t>
            </w:r>
            <w:r>
              <w:rPr>
                <w:rFonts w:eastAsia="MS Mincho"/>
                <w:sz w:val="22"/>
                <w:szCs w:val="22"/>
              </w:rPr>
              <w:t>moderator] but this rule alone is not sufficient e.g., in case that current state is 1T+1T on band A+B and next transmission is 1 port on band C, switching either A or B to C results the same number of switched Tx chains, as many contributions explained</w:t>
            </w:r>
          </w:p>
          <w:p w14:paraId="0D3AEF8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I</w:t>
            </w:r>
            <w:r>
              <w:rPr>
                <w:rFonts w:eastAsia="MS Mincho"/>
                <w:sz w:val="22"/>
                <w:szCs w:val="22"/>
              </w:rPr>
              <w:t xml:space="preserve">ntroduce new RRC parameter as extension of </w:t>
            </w:r>
            <w:proofErr w:type="spellStart"/>
            <w:r>
              <w:rPr>
                <w:rFonts w:eastAsia="MS Mincho"/>
                <w:sz w:val="22"/>
                <w:szCs w:val="22"/>
              </w:rPr>
              <w:t>uplinkTxSwitching-DualUL-TxState</w:t>
            </w:r>
            <w:proofErr w:type="spellEnd"/>
            <w:r>
              <w:rPr>
                <w:rFonts w:eastAsia="MS Mincho"/>
                <w:sz w:val="22"/>
                <w:szCs w:val="22"/>
              </w:rPr>
              <w:t xml:space="preserve"> [4], [9], [17], [19]</w:t>
            </w:r>
          </w:p>
          <w:p w14:paraId="2904DA6D"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L</w:t>
            </w:r>
            <w:r>
              <w:rPr>
                <w:rFonts w:eastAsia="MS Mincho"/>
                <w:sz w:val="22"/>
                <w:szCs w:val="22"/>
              </w:rPr>
              <w:t>imit the possible port mapping patterns [5]</w:t>
            </w:r>
          </w:p>
          <w:p w14:paraId="3A3C5825"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For each 1T+1T case, only either one of 1P+0P or 0P+1P is allowed [5]</w:t>
            </w:r>
          </w:p>
          <w:p w14:paraId="380E6766"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each 1T+1T case, only 1P+1P is allowed (i.e., in dual UL)</w:t>
            </w:r>
          </w:p>
          <w:p w14:paraId="1BA1735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C</w:t>
            </w:r>
            <w:r>
              <w:rPr>
                <w:rFonts w:eastAsia="MS Mincho"/>
                <w:sz w:val="22"/>
                <w:szCs w:val="22"/>
              </w:rPr>
              <w:t>an be solved by implementation [10]</w:t>
            </w:r>
          </w:p>
          <w:p w14:paraId="1BD3C9A6" w14:textId="77777777" w:rsidR="004D5322" w:rsidRDefault="004D5322">
            <w:pPr>
              <w:spacing w:afterLines="50" w:after="120"/>
              <w:jc w:val="both"/>
              <w:rPr>
                <w:rFonts w:eastAsia="MS Mincho"/>
                <w:sz w:val="22"/>
                <w:szCs w:val="22"/>
              </w:rPr>
            </w:pPr>
          </w:p>
          <w:p w14:paraId="26EB9962"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is only in Dual UL [2], [6], [8], [9]</w:t>
            </w:r>
          </w:p>
          <w:p w14:paraId="467D5830" w14:textId="77777777" w:rsidR="00844AA6" w:rsidRDefault="00844AA6" w:rsidP="00844AA6">
            <w:pPr>
              <w:pStyle w:val="affd"/>
              <w:ind w:left="960"/>
              <w:rPr>
                <w:rFonts w:eastAsia="MS Mincho"/>
                <w:sz w:val="22"/>
                <w:szCs w:val="22"/>
              </w:rPr>
            </w:pPr>
          </w:p>
          <w:p w14:paraId="66B7CA16" w14:textId="77777777" w:rsidR="00065334" w:rsidRPr="00065334" w:rsidRDefault="00065334" w:rsidP="00065334">
            <w:pPr>
              <w:pStyle w:val="affd"/>
              <w:ind w:left="960"/>
              <w:rPr>
                <w:rFonts w:eastAsia="MS Mincho"/>
                <w:sz w:val="22"/>
                <w:szCs w:val="22"/>
              </w:rPr>
            </w:pPr>
          </w:p>
          <w:p w14:paraId="3768014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Tx chain states with 2T are assumed (i.e., states with 1T+1T are not assumed so that there is no ambiguous state issue)</w:t>
            </w:r>
          </w:p>
          <w:p w14:paraId="2C06790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 ambiguous switching state issue can also be in Switched UL [3], [5], [14]</w:t>
            </w:r>
          </w:p>
          <w:p w14:paraId="0F5DF922"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E.g., if some of the bands support up to 2 ports while other bands support up to 1 port, Tx chain states with 1T+1T on some bands may be supported so that there may be ambiguous state issue</w:t>
            </w:r>
          </w:p>
        </w:tc>
      </w:tr>
    </w:tbl>
    <w:p w14:paraId="4CCD5D69" w14:textId="77777777" w:rsidR="004D5322" w:rsidRDefault="00E85189">
      <w:pPr>
        <w:spacing w:afterLines="50" w:after="120"/>
        <w:jc w:val="both"/>
        <w:rPr>
          <w:rFonts w:eastAsia="MS Mincho"/>
          <w:sz w:val="22"/>
          <w:szCs w:val="22"/>
        </w:rPr>
      </w:pPr>
      <w:r>
        <w:rPr>
          <w:rFonts w:eastAsia="MS Mincho" w:hint="eastAsia"/>
          <w:sz w:val="22"/>
          <w:szCs w:val="22"/>
        </w:rPr>
        <w:t xml:space="preserve"> </w:t>
      </w:r>
    </w:p>
    <w:p w14:paraId="7D857502"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majority proposes to solve the ambiguous switching state issue based on RRC configuration similar to Rel-17. In addition, multiple companies pointed that existing parameter ({</w:t>
      </w:r>
      <w:proofErr w:type="spellStart"/>
      <w:r>
        <w:rPr>
          <w:rFonts w:eastAsia="MS Mincho"/>
          <w:sz w:val="22"/>
          <w:szCs w:val="22"/>
        </w:rPr>
        <w:t>oneT</w:t>
      </w:r>
      <w:proofErr w:type="spellEnd"/>
      <w:r>
        <w:rPr>
          <w:rFonts w:eastAsia="MS Mincho"/>
          <w:sz w:val="22"/>
          <w:szCs w:val="22"/>
        </w:rPr>
        <w:t xml:space="preserve">, </w:t>
      </w:r>
      <w:proofErr w:type="spellStart"/>
      <w:r>
        <w:rPr>
          <w:rFonts w:eastAsia="MS Mincho"/>
          <w:sz w:val="22"/>
          <w:szCs w:val="22"/>
        </w:rPr>
        <w:t>twoT</w:t>
      </w:r>
      <w:proofErr w:type="spellEnd"/>
      <w:r>
        <w:rPr>
          <w:rFonts w:eastAsia="MS Mincho"/>
          <w:sz w:val="22"/>
          <w:szCs w:val="22"/>
        </w:rPr>
        <w:t xml:space="preserve">} in </w:t>
      </w:r>
      <w:proofErr w:type="spellStart"/>
      <w:r>
        <w:rPr>
          <w:rFonts w:eastAsia="MS Mincho"/>
          <w:sz w:val="22"/>
          <w:szCs w:val="22"/>
        </w:rPr>
        <w:t>uplinkTxSwitching-DualUL-TxState</w:t>
      </w:r>
      <w:proofErr w:type="spellEnd"/>
      <w:r>
        <w:rPr>
          <w:rFonts w:eastAsia="MS Mincho"/>
          <w:sz w:val="22"/>
          <w:szCs w:val="22"/>
        </w:rPr>
        <w:t xml:space="preserve">) may not be sufficient for Rel-18 with 3 or 4 bands and some new parameter or predefined rule especially for the case of </w:t>
      </w:r>
      <w:proofErr w:type="spellStart"/>
      <w:r>
        <w:rPr>
          <w:rFonts w:eastAsia="MS Mincho"/>
          <w:sz w:val="22"/>
          <w:szCs w:val="22"/>
        </w:rPr>
        <w:t>oneT</w:t>
      </w:r>
      <w:proofErr w:type="spellEnd"/>
      <w:r>
        <w:rPr>
          <w:rFonts w:eastAsia="MS Mincho"/>
          <w:sz w:val="22"/>
          <w:szCs w:val="22"/>
        </w:rPr>
        <w:t xml:space="preserve"> would be necessary. By the way, many companies have assumed that this issue exists only in dual UL since only 2T switching cases are assumed for switched UL by those companies, while several companies considered that 1T+1T switching case(s) would exist for switched UL. Such points can be discussed in section 4.3.</w:t>
      </w:r>
    </w:p>
    <w:p w14:paraId="03E6D533" w14:textId="5BA22542"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 xml:space="preserve">he moderator would like to ask companies to provide feedback </w:t>
      </w:r>
      <w:r w:rsidR="00065334">
        <w:rPr>
          <w:rFonts w:eastAsia="MS Mincho"/>
          <w:sz w:val="22"/>
          <w:szCs w:val="22"/>
        </w:rPr>
        <w:t>I</w:t>
      </w:r>
      <w:r>
        <w:rPr>
          <w:rFonts w:eastAsia="MS Mincho"/>
          <w:sz w:val="22"/>
          <w:szCs w:val="22"/>
        </w:rPr>
        <w:t>f any on the above summary and following potential FL proposal.</w:t>
      </w:r>
    </w:p>
    <w:p w14:paraId="498DC897" w14:textId="77777777" w:rsidR="004D5322" w:rsidRDefault="00E85189">
      <w:pPr>
        <w:pStyle w:val="30"/>
        <w:rPr>
          <w:rFonts w:eastAsia="MS Mincho"/>
          <w:b/>
          <w:bCs/>
          <w:sz w:val="22"/>
          <w:szCs w:val="22"/>
          <w:u w:val="single"/>
        </w:rPr>
      </w:pPr>
      <w:r>
        <w:rPr>
          <w:rFonts w:eastAsia="MS Mincho"/>
          <w:b/>
          <w:bCs/>
          <w:sz w:val="22"/>
          <w:szCs w:val="22"/>
          <w:u w:val="single"/>
        </w:rPr>
        <w:lastRenderedPageBreak/>
        <w:t>Proposed agreement 4.1</w:t>
      </w:r>
    </w:p>
    <w:p w14:paraId="5F551222"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w:t>
      </w:r>
    </w:p>
    <w:p w14:paraId="5DA594EA"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344ECAC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4DC6BC44"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C31537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6B5C097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44E4297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0018AC01"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p>
    <w:p w14:paraId="4D8B650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77B07086" w14:textId="77777777" w:rsidR="004D5322" w:rsidRDefault="004D5322">
      <w:pPr>
        <w:spacing w:afterLines="50" w:after="120"/>
        <w:jc w:val="both"/>
        <w:rPr>
          <w:rFonts w:eastAsia="MS Mincho"/>
          <w:b/>
          <w:bCs/>
          <w:sz w:val="22"/>
          <w:szCs w:val="22"/>
        </w:rPr>
      </w:pPr>
    </w:p>
    <w:p w14:paraId="46D9B320"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4.1</w:t>
      </w:r>
    </w:p>
    <w:tbl>
      <w:tblPr>
        <w:tblStyle w:val="aff8"/>
        <w:tblW w:w="0" w:type="auto"/>
        <w:tblLook w:val="04A0" w:firstRow="1" w:lastRow="0" w:firstColumn="1" w:lastColumn="0" w:noHBand="0" w:noVBand="1"/>
      </w:tblPr>
      <w:tblGrid>
        <w:gridCol w:w="1945"/>
        <w:gridCol w:w="7683"/>
      </w:tblGrid>
      <w:tr w:rsidR="004D5322" w14:paraId="076B37BE" w14:textId="77777777">
        <w:tc>
          <w:tcPr>
            <w:tcW w:w="1945" w:type="dxa"/>
            <w:shd w:val="clear" w:color="auto" w:fill="F2F2F2" w:themeFill="background1" w:themeFillShade="F2"/>
          </w:tcPr>
          <w:p w14:paraId="28B9A293"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9EB3F8"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7C81CBAD" w14:textId="77777777">
        <w:tc>
          <w:tcPr>
            <w:tcW w:w="1945" w:type="dxa"/>
          </w:tcPr>
          <w:p w14:paraId="3746373C" w14:textId="77777777" w:rsidR="004D5322" w:rsidRDefault="00E85189">
            <w:pPr>
              <w:spacing w:afterLines="50" w:after="120"/>
              <w:jc w:val="both"/>
              <w:rPr>
                <w:sz w:val="22"/>
                <w:lang w:val="en-US"/>
              </w:rPr>
            </w:pPr>
            <w:r>
              <w:rPr>
                <w:sz w:val="22"/>
                <w:lang w:val="en-US"/>
              </w:rPr>
              <w:t>Qualcomm</w:t>
            </w:r>
          </w:p>
        </w:tc>
        <w:tc>
          <w:tcPr>
            <w:tcW w:w="7683" w:type="dxa"/>
          </w:tcPr>
          <w:p w14:paraId="1BC1D004" w14:textId="77777777" w:rsidR="004D5322" w:rsidRDefault="00E85189">
            <w:pPr>
              <w:spacing w:afterLines="50" w:after="120"/>
              <w:jc w:val="both"/>
              <w:rPr>
                <w:sz w:val="22"/>
                <w:lang w:val="en-US"/>
              </w:rPr>
            </w:pPr>
            <w:r>
              <w:rPr>
                <w:sz w:val="22"/>
                <w:lang w:val="en-US"/>
              </w:rPr>
              <w:t>We support the principle to use RRC to solve this ambiguity issue.</w:t>
            </w:r>
          </w:p>
          <w:p w14:paraId="7555ED69" w14:textId="77777777" w:rsidR="004D5322" w:rsidRDefault="00E85189">
            <w:pPr>
              <w:spacing w:afterLines="50" w:after="120"/>
              <w:jc w:val="both"/>
              <w:rPr>
                <w:sz w:val="22"/>
                <w:lang w:val="en-US"/>
              </w:rPr>
            </w:pPr>
            <w:r>
              <w:rPr>
                <w:sz w:val="22"/>
                <w:lang w:val="en-US"/>
              </w:rPr>
              <w:t>However, this might rely on the output of complexity reduction discussion and would be better to be discussed with progress of complexity reduction methods.</w:t>
            </w:r>
          </w:p>
        </w:tc>
      </w:tr>
      <w:tr w:rsidR="004D5322" w14:paraId="7F6B9FB0" w14:textId="77777777">
        <w:tc>
          <w:tcPr>
            <w:tcW w:w="1945" w:type="dxa"/>
          </w:tcPr>
          <w:p w14:paraId="1A6FB9D7"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B3928A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A</w:t>
            </w:r>
            <w:r>
              <w:rPr>
                <w:rFonts w:eastAsiaTheme="minorEastAsia"/>
                <w:sz w:val="22"/>
                <w:lang w:val="en-US" w:eastAsia="zh-CN"/>
              </w:rPr>
              <w:t xml:space="preserve">nother ambiguity issue for </w:t>
            </w:r>
            <w:proofErr w:type="spellStart"/>
            <w:r>
              <w:rPr>
                <w:rFonts w:eastAsiaTheme="minorEastAsia"/>
                <w:sz w:val="22"/>
                <w:lang w:val="en-US" w:eastAsia="zh-CN"/>
              </w:rPr>
              <w:t>switchedUL</w:t>
            </w:r>
            <w:proofErr w:type="spellEnd"/>
            <w:r>
              <w:rPr>
                <w:rFonts w:eastAsiaTheme="minorEastAsia"/>
                <w:sz w:val="22"/>
                <w:lang w:val="en-US" w:eastAsia="zh-CN"/>
              </w:rPr>
              <w:t xml:space="preserve"> also needs to be discussed. We mark it as Case#3.</w:t>
            </w:r>
          </w:p>
          <w:p w14:paraId="6ADA37D5"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509CCF0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2AC01C7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27119711"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68DD2EBB" w14:textId="77777777" w:rsidR="004D5322" w:rsidRDefault="00E85189">
            <w:pPr>
              <w:spacing w:afterLines="50" w:after="120"/>
              <w:jc w:val="both"/>
              <w:rPr>
                <w:rFonts w:eastAsiaTheme="minorEastAsia"/>
                <w:bCs/>
                <w:sz w:val="22"/>
                <w:szCs w:val="22"/>
                <w:lang w:eastAsia="zh-CN"/>
              </w:rPr>
            </w:pPr>
            <w:r>
              <w:rPr>
                <w:rFonts w:eastAsiaTheme="minorEastAsia" w:hint="eastAsia"/>
                <w:bCs/>
                <w:sz w:val="22"/>
                <w:szCs w:val="22"/>
                <w:lang w:eastAsia="zh-CN"/>
              </w:rPr>
              <w:t>A</w:t>
            </w:r>
            <w:r>
              <w:rPr>
                <w:rFonts w:eastAsiaTheme="minorEastAsia"/>
                <w:bCs/>
                <w:sz w:val="22"/>
                <w:szCs w:val="22"/>
                <w:lang w:eastAsia="zh-CN"/>
              </w:rPr>
              <w:t xml:space="preserve">nother issue needs to be discussed for </w:t>
            </w:r>
            <w:proofErr w:type="spellStart"/>
            <w:r>
              <w:rPr>
                <w:rFonts w:eastAsiaTheme="minorEastAsia"/>
                <w:bCs/>
                <w:sz w:val="22"/>
                <w:szCs w:val="22"/>
                <w:lang w:eastAsia="zh-CN"/>
              </w:rPr>
              <w:t>switchedUL</w:t>
            </w:r>
            <w:proofErr w:type="spellEnd"/>
            <w:r>
              <w:rPr>
                <w:rFonts w:eastAsiaTheme="minorEastAsia"/>
                <w:bCs/>
                <w:sz w:val="22"/>
                <w:szCs w:val="22"/>
                <w:lang w:eastAsia="zh-CN"/>
              </w:rPr>
              <w:t xml:space="preserve"> is, if band B only supports 1-port transmission but not 2-port transmission, is it possible to switched both of the two Tx chains to band B?</w:t>
            </w:r>
          </w:p>
          <w:p w14:paraId="0856A7AF" w14:textId="77777777" w:rsidR="004D5322" w:rsidRDefault="004D5322">
            <w:pPr>
              <w:spacing w:afterLines="50" w:after="120"/>
              <w:jc w:val="both"/>
              <w:rPr>
                <w:sz w:val="22"/>
                <w:lang w:val="en-US"/>
              </w:rPr>
            </w:pPr>
          </w:p>
        </w:tc>
      </w:tr>
      <w:tr w:rsidR="004D5322" w14:paraId="558E7C19" w14:textId="77777777">
        <w:tc>
          <w:tcPr>
            <w:tcW w:w="1945" w:type="dxa"/>
          </w:tcPr>
          <w:p w14:paraId="5EDA2F34"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7351B8ED"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4.1.</w:t>
            </w:r>
          </w:p>
          <w:p w14:paraId="2130508A" w14:textId="77777777" w:rsidR="004D5322" w:rsidRDefault="00E85189">
            <w:pPr>
              <w:spacing w:afterLines="50" w:after="120"/>
              <w:jc w:val="both"/>
              <w:rPr>
                <w:sz w:val="22"/>
                <w:lang w:val="en-US"/>
              </w:rPr>
            </w:pPr>
            <w:r>
              <w:rPr>
                <w:rFonts w:hint="eastAsia"/>
                <w:sz w:val="22"/>
                <w:lang w:val="en-US"/>
              </w:rPr>
              <w:t>R</w:t>
            </w:r>
            <w:r>
              <w:rPr>
                <w:sz w:val="22"/>
                <w:lang w:val="en-US"/>
              </w:rPr>
              <w:t xml:space="preserve">egarding Alt.1 or Alt.2 for Case#2 with </w:t>
            </w:r>
            <w:proofErr w:type="spellStart"/>
            <w:r>
              <w:rPr>
                <w:sz w:val="22"/>
                <w:lang w:val="en-US"/>
              </w:rPr>
              <w:t>oneT</w:t>
            </w:r>
            <w:proofErr w:type="spellEnd"/>
            <w:r>
              <w:rPr>
                <w:sz w:val="22"/>
                <w:lang w:val="en-US"/>
              </w:rPr>
              <w:t>, we are open but Alt.1 would have more flexibility.</w:t>
            </w:r>
          </w:p>
        </w:tc>
      </w:tr>
      <w:tr w:rsidR="004D5322" w14:paraId="0C07300A" w14:textId="77777777">
        <w:tc>
          <w:tcPr>
            <w:tcW w:w="1945" w:type="dxa"/>
          </w:tcPr>
          <w:p w14:paraId="563BAD3D" w14:textId="77777777" w:rsidR="004D5322" w:rsidRDefault="00E85189">
            <w:pPr>
              <w:spacing w:afterLines="50" w:after="120"/>
              <w:jc w:val="both"/>
              <w:rPr>
                <w:sz w:val="22"/>
                <w:lang w:val="en-US"/>
              </w:rPr>
            </w:pPr>
            <w:r>
              <w:rPr>
                <w:rFonts w:eastAsiaTheme="minorEastAsia"/>
                <w:sz w:val="22"/>
                <w:lang w:val="en-US" w:eastAsia="zh-CN"/>
              </w:rPr>
              <w:t>New H3C</w:t>
            </w:r>
          </w:p>
        </w:tc>
        <w:tc>
          <w:tcPr>
            <w:tcW w:w="7683" w:type="dxa"/>
          </w:tcPr>
          <w:p w14:paraId="4A71D50D" w14:textId="77777777" w:rsidR="004D5322" w:rsidRDefault="00E85189">
            <w:pPr>
              <w:spacing w:afterLines="50" w:after="120"/>
              <w:jc w:val="both"/>
              <w:rPr>
                <w:sz w:val="22"/>
                <w:lang w:val="en-US"/>
              </w:rPr>
            </w:pPr>
            <w:r>
              <w:rPr>
                <w:rFonts w:eastAsiaTheme="minorEastAsia"/>
                <w:sz w:val="22"/>
                <w:lang w:val="en-US" w:eastAsia="zh-CN"/>
              </w:rPr>
              <w:t>Support</w:t>
            </w:r>
          </w:p>
        </w:tc>
      </w:tr>
      <w:tr w:rsidR="004D5322" w14:paraId="686FF61A" w14:textId="77777777">
        <w:tc>
          <w:tcPr>
            <w:tcW w:w="1945" w:type="dxa"/>
          </w:tcPr>
          <w:p w14:paraId="0ACA9AB8" w14:textId="77777777" w:rsidR="004D5322" w:rsidRDefault="00E85189">
            <w:pPr>
              <w:spacing w:afterLines="50" w:after="120"/>
              <w:jc w:val="both"/>
              <w:rPr>
                <w:rFonts w:eastAsiaTheme="minorEastAsia"/>
                <w:sz w:val="22"/>
                <w:lang w:val="en-US" w:eastAsia="zh-CN"/>
              </w:rPr>
            </w:pPr>
            <w:r>
              <w:rPr>
                <w:sz w:val="22"/>
                <w:lang w:val="en-US"/>
              </w:rPr>
              <w:t>Apple</w:t>
            </w:r>
          </w:p>
        </w:tc>
        <w:tc>
          <w:tcPr>
            <w:tcW w:w="7683" w:type="dxa"/>
          </w:tcPr>
          <w:p w14:paraId="199E4955" w14:textId="77777777" w:rsidR="004D5322" w:rsidRDefault="00E85189">
            <w:pPr>
              <w:spacing w:afterLines="50" w:after="120"/>
              <w:jc w:val="both"/>
              <w:rPr>
                <w:rFonts w:eastAsiaTheme="minorEastAsia"/>
                <w:sz w:val="22"/>
                <w:lang w:val="en-US" w:eastAsia="zh-CN"/>
              </w:rPr>
            </w:pPr>
            <w:r>
              <w:rPr>
                <w:sz w:val="22"/>
                <w:lang w:val="en-US"/>
              </w:rPr>
              <w:t>Support</w:t>
            </w:r>
          </w:p>
        </w:tc>
      </w:tr>
      <w:tr w:rsidR="004D5322" w14:paraId="77084067" w14:textId="77777777">
        <w:tc>
          <w:tcPr>
            <w:tcW w:w="1945" w:type="dxa"/>
          </w:tcPr>
          <w:p w14:paraId="2A41347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lastRenderedPageBreak/>
              <w:t>CATT</w:t>
            </w:r>
          </w:p>
        </w:tc>
        <w:tc>
          <w:tcPr>
            <w:tcW w:w="7683" w:type="dxa"/>
          </w:tcPr>
          <w:p w14:paraId="2285833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support the proposal. For case#2, Alt.2 is preferred. Considering that the </w:t>
            </w:r>
            <w:proofErr w:type="spellStart"/>
            <w:r>
              <w:rPr>
                <w:rFonts w:eastAsiaTheme="minorEastAsia" w:hint="eastAsia"/>
                <w:sz w:val="22"/>
                <w:lang w:val="en-US" w:eastAsia="zh-CN"/>
              </w:rPr>
              <w:t>ambigugous</w:t>
            </w:r>
            <w:proofErr w:type="spellEnd"/>
            <w:r>
              <w:rPr>
                <w:rFonts w:eastAsiaTheme="minorEastAsia" w:hint="eastAsia"/>
                <w:sz w:val="22"/>
                <w:lang w:val="en-US" w:eastAsia="zh-CN"/>
              </w:rPr>
              <w:t xml:space="preserve"> issue of case#1 has been </w:t>
            </w:r>
            <w:proofErr w:type="spellStart"/>
            <w:r>
              <w:rPr>
                <w:rFonts w:eastAsiaTheme="minorEastAsia" w:hint="eastAsia"/>
                <w:sz w:val="22"/>
                <w:lang w:val="en-US" w:eastAsia="zh-CN"/>
              </w:rPr>
              <w:t>sloved</w:t>
            </w:r>
            <w:proofErr w:type="spellEnd"/>
            <w:r>
              <w:rPr>
                <w:rFonts w:eastAsiaTheme="minorEastAsia" w:hint="eastAsia"/>
                <w:sz w:val="22"/>
                <w:lang w:val="en-US" w:eastAsia="zh-CN"/>
              </w:rPr>
              <w:t xml:space="preserve"> by predefined rule, an </w:t>
            </w:r>
            <w:r>
              <w:rPr>
                <w:rFonts w:eastAsiaTheme="minorEastAsia"/>
                <w:sz w:val="22"/>
                <w:lang w:val="en-US" w:eastAsia="zh-CN"/>
              </w:rPr>
              <w:t>additional</w:t>
            </w:r>
            <w:r>
              <w:rPr>
                <w:rFonts w:eastAsiaTheme="minorEastAsia" w:hint="eastAsia"/>
                <w:sz w:val="22"/>
                <w:lang w:val="en-US" w:eastAsia="zh-CN"/>
              </w:rPr>
              <w:t xml:space="preserve"> predefined rule can be defined for case#2. </w:t>
            </w:r>
          </w:p>
        </w:tc>
      </w:tr>
      <w:tr w:rsidR="004D5322" w14:paraId="5C0924D6" w14:textId="77777777">
        <w:tc>
          <w:tcPr>
            <w:tcW w:w="1945" w:type="dxa"/>
          </w:tcPr>
          <w:p w14:paraId="129BA4AF"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8098B63"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Support the proposal.</w:t>
            </w:r>
          </w:p>
          <w:p w14:paraId="21354F8D" w14:textId="77777777" w:rsidR="004D5322" w:rsidRDefault="00E85189">
            <w:pPr>
              <w:spacing w:afterLines="50" w:after="120"/>
              <w:jc w:val="both"/>
              <w:rPr>
                <w:rFonts w:eastAsia="Malgun Gothic"/>
                <w:sz w:val="22"/>
                <w:lang w:val="en-US" w:eastAsia="ko-KR"/>
              </w:rPr>
            </w:pPr>
            <w:r>
              <w:rPr>
                <w:rFonts w:eastAsia="Malgun Gothic"/>
                <w:sz w:val="22"/>
                <w:lang w:val="en-US" w:eastAsia="ko-KR"/>
              </w:rPr>
              <w:t>For the Case#1, there is no ambiguous state with the pre-defined rule as shown in the proposal. Thus, no more rule or RRC configuration is needed.</w:t>
            </w:r>
          </w:p>
          <w:p w14:paraId="15398DFF"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 xml:space="preserve">For the Case#2, there is an ambiguous state even with the existing RRC </w:t>
            </w:r>
            <w:proofErr w:type="spellStart"/>
            <w:r>
              <w:rPr>
                <w:rFonts w:eastAsia="Malgun Gothic"/>
                <w:bCs/>
                <w:i/>
                <w:sz w:val="22"/>
                <w:lang w:eastAsia="ko-KR"/>
              </w:rPr>
              <w:t>uplinkTxSwitching-DualUL-TxState</w:t>
            </w:r>
            <w:proofErr w:type="spellEnd"/>
            <w:r>
              <w:rPr>
                <w:rFonts w:eastAsia="Malgun Gothic"/>
                <w:bCs/>
                <w:sz w:val="22"/>
                <w:lang w:eastAsia="ko-KR"/>
              </w:rPr>
              <w:t>. We prefer a pre-defined rule for such ambiguous case rather than using an additional RRC configuration on top of the existing RRC.</w:t>
            </w:r>
          </w:p>
        </w:tc>
      </w:tr>
      <w:tr w:rsidR="004D5322" w14:paraId="5E8BC7D4" w14:textId="77777777">
        <w:tc>
          <w:tcPr>
            <w:tcW w:w="1945" w:type="dxa"/>
          </w:tcPr>
          <w:p w14:paraId="65D6FE3B"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03E40B22" w14:textId="77777777" w:rsidR="004D5322" w:rsidRDefault="00E85189">
            <w:pPr>
              <w:spacing w:afterLines="50" w:after="120"/>
              <w:jc w:val="both"/>
              <w:rPr>
                <w:rFonts w:eastAsia="Malgun Gothic"/>
                <w:sz w:val="22"/>
                <w:lang w:val="en-US" w:eastAsia="ko-KR"/>
              </w:rPr>
            </w:pPr>
            <w:r>
              <w:rPr>
                <w:sz w:val="22"/>
                <w:lang w:val="en-US"/>
              </w:rPr>
              <w:t>We support to use RRC configuration to solve the ambiguous issues. And considering Case#2 of the issue, we prefer Alt.1 to determine the associated band.</w:t>
            </w:r>
          </w:p>
        </w:tc>
      </w:tr>
      <w:tr w:rsidR="004D5322" w14:paraId="7E2D49A0" w14:textId="77777777">
        <w:tc>
          <w:tcPr>
            <w:tcW w:w="1945" w:type="dxa"/>
          </w:tcPr>
          <w:p w14:paraId="337DFDDD" w14:textId="16DD456D" w:rsidR="004D5322" w:rsidRDefault="00065334">
            <w:pPr>
              <w:spacing w:afterLines="50" w:after="120"/>
              <w:jc w:val="both"/>
              <w:rPr>
                <w:sz w:val="22"/>
                <w:lang w:val="en-US"/>
              </w:rPr>
            </w:pPr>
            <w:r>
              <w:rPr>
                <w:rFonts w:eastAsiaTheme="minorEastAsia"/>
                <w:sz w:val="22"/>
                <w:lang w:val="en-US" w:eastAsia="zh-CN"/>
              </w:rPr>
              <w:t>Vivo</w:t>
            </w:r>
          </w:p>
        </w:tc>
        <w:tc>
          <w:tcPr>
            <w:tcW w:w="7683" w:type="dxa"/>
          </w:tcPr>
          <w:p w14:paraId="0380C5B4" w14:textId="77777777" w:rsidR="004D5322" w:rsidRDefault="00E85189">
            <w:pPr>
              <w:spacing w:afterLines="50" w:after="120"/>
              <w:jc w:val="both"/>
              <w:rPr>
                <w:sz w:val="22"/>
                <w:lang w:val="en-US"/>
              </w:rPr>
            </w:pPr>
            <w:r>
              <w:rPr>
                <w:rFonts w:eastAsiaTheme="minorEastAsia"/>
                <w:sz w:val="22"/>
                <w:lang w:val="en-US" w:eastAsia="zh-CN"/>
              </w:rPr>
              <w:t>This might rely on the output of supported switching cases, and we prefer to discuss the switching case first.</w:t>
            </w:r>
          </w:p>
        </w:tc>
      </w:tr>
      <w:tr w:rsidR="004D5322" w14:paraId="112EF0A5" w14:textId="77777777">
        <w:tc>
          <w:tcPr>
            <w:tcW w:w="1945" w:type="dxa"/>
          </w:tcPr>
          <w:p w14:paraId="2A6E8B05"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DD7F716"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4.1</w:t>
            </w:r>
          </w:p>
        </w:tc>
      </w:tr>
      <w:tr w:rsidR="004D5322" w14:paraId="7E59B2DA" w14:textId="77777777">
        <w:tc>
          <w:tcPr>
            <w:tcW w:w="1945" w:type="dxa"/>
          </w:tcPr>
          <w:p w14:paraId="50D2A1E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3B9A5BC9" w14:textId="77777777" w:rsidR="004D5322" w:rsidRDefault="00E85189">
            <w:pPr>
              <w:spacing w:afterLines="50" w:after="120"/>
              <w:jc w:val="both"/>
              <w:rPr>
                <w:rFonts w:eastAsiaTheme="minorEastAsia"/>
                <w:sz w:val="22"/>
                <w:lang w:val="en-US" w:eastAsia="zh-CN"/>
              </w:rPr>
            </w:pPr>
            <w:proofErr w:type="gramStart"/>
            <w:r>
              <w:rPr>
                <w:rFonts w:eastAsiaTheme="minorEastAsia" w:hint="eastAsia"/>
                <w:sz w:val="22"/>
                <w:lang w:val="en-US" w:eastAsia="zh-CN"/>
              </w:rPr>
              <w:t>F</w:t>
            </w:r>
            <w:r>
              <w:rPr>
                <w:rFonts w:eastAsiaTheme="minorEastAsia"/>
                <w:sz w:val="22"/>
                <w:lang w:val="en-US" w:eastAsia="zh-CN"/>
              </w:rPr>
              <w:t>irstly</w:t>
            </w:r>
            <w:proofErr w:type="gramEnd"/>
            <w:r>
              <w:rPr>
                <w:rFonts w:eastAsiaTheme="minorEastAsia"/>
                <w:sz w:val="22"/>
                <w:lang w:val="en-US" w:eastAsia="zh-CN"/>
              </w:rPr>
              <w:t xml:space="preserve"> we would like to clarify our position: we support to reuse the current RRC signaling and don’t think additional RRC signaling is needed to resolve ambiguity. With the current RRC parameter, the ambiguity issue can be resolved by implementation.</w:t>
            </w:r>
          </w:p>
          <w:p w14:paraId="2BBFF65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Regarding to FL’s proposal, we support it. We have the same feeling as DCM that alt.1 is preferred for case#2.</w:t>
            </w:r>
          </w:p>
        </w:tc>
      </w:tr>
      <w:tr w:rsidR="004D5322" w14:paraId="15C240D6" w14:textId="77777777">
        <w:tc>
          <w:tcPr>
            <w:tcW w:w="1945" w:type="dxa"/>
          </w:tcPr>
          <w:p w14:paraId="522F5A31"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DA3F385"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support in principle to solve by RRC. </w:t>
            </w:r>
          </w:p>
        </w:tc>
      </w:tr>
      <w:tr w:rsidR="004D5322" w14:paraId="23F75199" w14:textId="77777777">
        <w:tc>
          <w:tcPr>
            <w:tcW w:w="1945" w:type="dxa"/>
          </w:tcPr>
          <w:p w14:paraId="583E0D9C" w14:textId="77777777" w:rsidR="004D5322" w:rsidRDefault="00E85189">
            <w:pPr>
              <w:spacing w:afterLines="50" w:after="120"/>
              <w:jc w:val="both"/>
              <w:rPr>
                <w:rFonts w:eastAsiaTheme="minorEastAsia"/>
                <w:color w:val="7030A0"/>
                <w:sz w:val="22"/>
                <w:lang w:val="en-US" w:eastAsia="zh-CN"/>
              </w:rPr>
            </w:pPr>
            <w:r>
              <w:rPr>
                <w:sz w:val="22"/>
                <w:lang w:val="en-US"/>
              </w:rPr>
              <w:t>Intel</w:t>
            </w:r>
          </w:p>
        </w:tc>
        <w:tc>
          <w:tcPr>
            <w:tcW w:w="7683" w:type="dxa"/>
          </w:tcPr>
          <w:p w14:paraId="5F9CF888" w14:textId="77777777" w:rsidR="004D5322" w:rsidRDefault="00E85189">
            <w:pPr>
              <w:spacing w:afterLines="50" w:after="120"/>
              <w:jc w:val="both"/>
              <w:rPr>
                <w:rFonts w:eastAsiaTheme="minorEastAsia"/>
                <w:color w:val="7030A0"/>
                <w:sz w:val="22"/>
                <w:lang w:val="en-US" w:eastAsia="zh-CN"/>
              </w:rPr>
            </w:pPr>
            <w:r>
              <w:rPr>
                <w:sz w:val="22"/>
                <w:lang w:val="en-US"/>
              </w:rPr>
              <w:t xml:space="preserve">We are generally fine with the proposal to reuse the RRC configuration to resolve the ambiguity issue. </w:t>
            </w:r>
          </w:p>
        </w:tc>
      </w:tr>
      <w:tr w:rsidR="004D5322" w14:paraId="0B692F60" w14:textId="77777777">
        <w:tc>
          <w:tcPr>
            <w:tcW w:w="1945" w:type="dxa"/>
          </w:tcPr>
          <w:p w14:paraId="62022C67" w14:textId="77777777" w:rsidR="004D5322" w:rsidRDefault="00E85189">
            <w:pPr>
              <w:spacing w:afterLines="50" w:after="120"/>
              <w:jc w:val="both"/>
              <w:rPr>
                <w:sz w:val="22"/>
                <w:lang w:val="en-US"/>
              </w:rPr>
            </w:pPr>
            <w:r>
              <w:rPr>
                <w:sz w:val="22"/>
                <w:lang w:val="en-US"/>
              </w:rPr>
              <w:t>Google</w:t>
            </w:r>
          </w:p>
        </w:tc>
        <w:tc>
          <w:tcPr>
            <w:tcW w:w="7683" w:type="dxa"/>
          </w:tcPr>
          <w:p w14:paraId="086E52BF" w14:textId="77777777" w:rsidR="004D5322" w:rsidRDefault="00E85189">
            <w:pPr>
              <w:spacing w:afterLines="50" w:after="120"/>
              <w:jc w:val="both"/>
              <w:rPr>
                <w:sz w:val="22"/>
                <w:lang w:val="en-US"/>
              </w:rPr>
            </w:pPr>
            <w:r>
              <w:rPr>
                <w:sz w:val="22"/>
                <w:lang w:val="en-US"/>
              </w:rPr>
              <w:t>Support to use RRC signaling.</w:t>
            </w:r>
          </w:p>
        </w:tc>
      </w:tr>
      <w:tr w:rsidR="004D5322" w14:paraId="028FD601" w14:textId="77777777">
        <w:tc>
          <w:tcPr>
            <w:tcW w:w="1945" w:type="dxa"/>
          </w:tcPr>
          <w:p w14:paraId="5D4B1C03" w14:textId="77777777" w:rsidR="004D5322" w:rsidRDefault="00E85189">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257E8A64" w14:textId="77777777" w:rsidR="004D5322" w:rsidRDefault="00E85189">
            <w:pPr>
              <w:spacing w:afterLines="50" w:after="120"/>
              <w:jc w:val="both"/>
              <w:rPr>
                <w:sz w:val="22"/>
                <w:lang w:val="en-US"/>
              </w:rPr>
            </w:pPr>
            <w:r>
              <w:rPr>
                <w:sz w:val="22"/>
                <w:lang w:val="en-US"/>
              </w:rPr>
              <w:t>It is too early to agree this because it is not clear whether UE memory sharing is needed for UL-CA Option 2 yet, which makes the reuse of existing RRC parameters infeasible.</w:t>
            </w:r>
          </w:p>
        </w:tc>
      </w:tr>
      <w:tr w:rsidR="004D5322" w14:paraId="0C60E6FC" w14:textId="77777777">
        <w:tc>
          <w:tcPr>
            <w:tcW w:w="1945" w:type="dxa"/>
          </w:tcPr>
          <w:p w14:paraId="63119644"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34BE877F" w14:textId="77777777" w:rsidR="004D5322" w:rsidRDefault="00E85189">
            <w:pPr>
              <w:spacing w:afterLines="50" w:after="120"/>
              <w:jc w:val="both"/>
              <w:rPr>
                <w:sz w:val="22"/>
                <w:lang w:val="en-US"/>
              </w:rPr>
            </w:pPr>
            <w:r>
              <w:rPr>
                <w:rFonts w:eastAsiaTheme="minorEastAsia"/>
                <w:sz w:val="22"/>
                <w:lang w:val="en-US" w:eastAsia="zh-CN"/>
              </w:rPr>
              <w:t xml:space="preserve">We support the RRC configuration principle to address the issue. We prefer to decouple the RRC </w:t>
            </w:r>
            <w:proofErr w:type="spellStart"/>
            <w:r>
              <w:rPr>
                <w:rFonts w:eastAsiaTheme="minorEastAsia"/>
                <w:sz w:val="22"/>
                <w:lang w:val="en-US" w:eastAsia="zh-CN"/>
              </w:rPr>
              <w:t>signalling</w:t>
            </w:r>
            <w:proofErr w:type="spellEnd"/>
            <w:r>
              <w:rPr>
                <w:rFonts w:eastAsiaTheme="minorEastAsia"/>
                <w:sz w:val="22"/>
                <w:lang w:val="en-US" w:eastAsia="zh-CN"/>
              </w:rPr>
              <w:t xml:space="preserve"> for case #1 and case#2. For case #1, the existing RRC parameter can be reused as explained. For case#2, we think a new RRC parameter can be used to configure the UE to consider this as if 1-port transmission was transmitted on both band C and A, or 1-port transmission was transmitted on both band C and B, or as if 2-port transmission on band C.</w:t>
            </w:r>
          </w:p>
        </w:tc>
      </w:tr>
      <w:tr w:rsidR="004D5322" w14:paraId="4F6A1C56" w14:textId="77777777">
        <w:tc>
          <w:tcPr>
            <w:tcW w:w="1945" w:type="dxa"/>
          </w:tcPr>
          <w:p w14:paraId="7C8A0ED6"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576817E9" w14:textId="77777777" w:rsidR="004D5322" w:rsidRDefault="00E85189">
            <w:pPr>
              <w:spacing w:afterLines="50" w:after="120"/>
              <w:jc w:val="both"/>
              <w:rPr>
                <w:sz w:val="22"/>
                <w:lang w:val="en-US"/>
              </w:rPr>
            </w:pPr>
            <w:r>
              <w:rPr>
                <w:rFonts w:eastAsiaTheme="minorEastAsia"/>
                <w:sz w:val="22"/>
                <w:lang w:val="en-US" w:eastAsia="zh-CN"/>
              </w:rPr>
              <w:t>Support using RRC</w:t>
            </w:r>
          </w:p>
        </w:tc>
      </w:tr>
      <w:tr w:rsidR="004D5322" w14:paraId="1F09468B" w14:textId="77777777">
        <w:tc>
          <w:tcPr>
            <w:tcW w:w="1945" w:type="dxa"/>
          </w:tcPr>
          <w:p w14:paraId="34CDEF27" w14:textId="77777777" w:rsidR="004D5322" w:rsidRDefault="00E85189">
            <w:pPr>
              <w:spacing w:afterLines="50" w:after="120"/>
              <w:jc w:val="both"/>
              <w:rPr>
                <w:sz w:val="22"/>
                <w:lang w:val="en-US"/>
              </w:rPr>
            </w:pPr>
            <w:r>
              <w:rPr>
                <w:rFonts w:eastAsia="MS Mincho" w:hint="eastAsia"/>
                <w:sz w:val="22"/>
                <w:lang w:val="en-US"/>
              </w:rPr>
              <w:t>M</w:t>
            </w:r>
            <w:r>
              <w:rPr>
                <w:rFonts w:eastAsia="MS Mincho"/>
                <w:sz w:val="22"/>
                <w:lang w:val="en-US"/>
              </w:rPr>
              <w:t>oderator (NTT DOCOMO)</w:t>
            </w:r>
          </w:p>
        </w:tc>
        <w:tc>
          <w:tcPr>
            <w:tcW w:w="7683" w:type="dxa"/>
          </w:tcPr>
          <w:p w14:paraId="5B5C71D3"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4879083" w14:textId="77777777" w:rsidR="004D5322" w:rsidRDefault="00E85189">
            <w:pPr>
              <w:spacing w:afterLines="50" w:after="120"/>
              <w:jc w:val="both"/>
              <w:rPr>
                <w:rFonts w:eastAsia="MS Mincho"/>
                <w:sz w:val="22"/>
                <w:lang w:val="en-US"/>
              </w:rPr>
            </w:pPr>
            <w:r>
              <w:rPr>
                <w:rFonts w:eastAsia="MS Mincho"/>
                <w:sz w:val="22"/>
                <w:lang w:val="en-US"/>
              </w:rPr>
              <w:t>Although majority supports this proposal, some companies prefer to discuss this proposal after other proposals having impact on supported switching cases.</w:t>
            </w:r>
          </w:p>
          <w:p w14:paraId="5FBF916F" w14:textId="77777777" w:rsidR="004D5322" w:rsidRDefault="00E85189">
            <w:pPr>
              <w:spacing w:afterLines="50" w:after="120"/>
              <w:jc w:val="both"/>
              <w:rPr>
                <w:rFonts w:eastAsia="MS Mincho"/>
                <w:sz w:val="22"/>
                <w:lang w:val="en-US"/>
              </w:rPr>
            </w:pPr>
            <w:r>
              <w:rPr>
                <w:sz w:val="22"/>
                <w:lang w:val="en-US"/>
              </w:rPr>
              <w:t xml:space="preserve">The moderator’s understanding is that even if we agree to support some complexity reduction options, it still allows UE supporting all possible switching cases and hence anyway some solution like this proposal is necessary. In addition, this proposal provides a solution with minimizing the impact by reusing existing signaling/mechanism. So, it would be reasonable to support at least the proposed approach for Case#1/#2 while we can add FFS on other potential cases that may depend on the outcome of discussion on </w:t>
            </w:r>
            <w:r>
              <w:rPr>
                <w:rFonts w:eastAsia="MS Mincho"/>
                <w:sz w:val="22"/>
                <w:lang w:val="en-US"/>
              </w:rPr>
              <w:t>other proposals having impact on supported switching cases.</w:t>
            </w:r>
          </w:p>
          <w:p w14:paraId="533B30BB" w14:textId="77777777" w:rsidR="004D5322" w:rsidRDefault="00E85189">
            <w:pPr>
              <w:pStyle w:val="30"/>
              <w:outlineLvl w:val="2"/>
              <w:rPr>
                <w:rFonts w:eastAsia="MS Mincho"/>
                <w:b/>
                <w:bCs/>
                <w:sz w:val="22"/>
                <w:szCs w:val="22"/>
                <w:u w:val="single"/>
              </w:rPr>
            </w:pPr>
            <w:r>
              <w:rPr>
                <w:rFonts w:eastAsia="MS Mincho"/>
                <w:b/>
                <w:bCs/>
                <w:sz w:val="22"/>
                <w:szCs w:val="22"/>
                <w:u w:val="single"/>
              </w:rPr>
              <w:lastRenderedPageBreak/>
              <w:t>Updated Proposed agreement 4.1</w:t>
            </w:r>
          </w:p>
          <w:p w14:paraId="20C954DF"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w:t>
            </w:r>
            <w:r>
              <w:rPr>
                <w:rFonts w:eastAsia="MS Mincho"/>
                <w:b/>
                <w:bCs/>
                <w:color w:val="FF0000"/>
                <w:sz w:val="22"/>
                <w:szCs w:val="22"/>
              </w:rPr>
              <w:t>at least for following cases</w:t>
            </w:r>
          </w:p>
          <w:p w14:paraId="66C9A7C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61377DE6"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28E5C84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12404E7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80DFCF2"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5BADBD15"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33BC16C" w14:textId="0FF70D0F"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 </w:t>
            </w:r>
            <w:r>
              <w:rPr>
                <w:rFonts w:eastAsia="MS Mincho"/>
                <w:b/>
                <w:bCs/>
                <w:color w:val="FF0000"/>
                <w:sz w:val="22"/>
                <w:szCs w:val="22"/>
              </w:rPr>
              <w:t xml:space="preserve">e.g., new RRC </w:t>
            </w:r>
            <w:r w:rsidR="00065334">
              <w:rPr>
                <w:rFonts w:eastAsia="MS Mincho"/>
                <w:b/>
                <w:bCs/>
                <w:color w:val="FF0000"/>
                <w:sz w:val="22"/>
                <w:szCs w:val="22"/>
              </w:rPr>
              <w:pgNum/>
            </w:r>
            <w:proofErr w:type="spellStart"/>
            <w:r w:rsidR="00065334">
              <w:rPr>
                <w:rFonts w:eastAsia="MS Mincho"/>
                <w:b/>
                <w:bCs/>
                <w:color w:val="FF0000"/>
                <w:sz w:val="22"/>
                <w:szCs w:val="22"/>
              </w:rPr>
              <w:t>quivalen</w:t>
            </w:r>
            <w:proofErr w:type="spellEnd"/>
          </w:p>
          <w:p w14:paraId="16780A34"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162C28B0" w14:textId="77777777" w:rsidR="004D5322" w:rsidRDefault="00E85189">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for other potential cases</w:t>
            </w:r>
          </w:p>
          <w:p w14:paraId="37219977" w14:textId="77777777" w:rsidR="004D5322" w:rsidRDefault="004D5322">
            <w:pPr>
              <w:spacing w:afterLines="50" w:after="120"/>
              <w:jc w:val="both"/>
              <w:rPr>
                <w:sz w:val="22"/>
                <w:lang w:val="en-US"/>
              </w:rPr>
            </w:pPr>
          </w:p>
        </w:tc>
      </w:tr>
    </w:tbl>
    <w:p w14:paraId="41E413F1" w14:textId="77777777" w:rsidR="004D5322" w:rsidRDefault="004D5322">
      <w:pPr>
        <w:spacing w:afterLines="50" w:after="120"/>
        <w:jc w:val="both"/>
        <w:rPr>
          <w:rFonts w:eastAsia="MS Mincho"/>
          <w:sz w:val="22"/>
          <w:szCs w:val="22"/>
          <w:lang w:val="en-US"/>
        </w:rPr>
      </w:pPr>
    </w:p>
    <w:p w14:paraId="65DDEF66" w14:textId="77777777" w:rsidR="004D5322" w:rsidRDefault="00E85189">
      <w:pPr>
        <w:rPr>
          <w:rFonts w:eastAsia="MS Mincho"/>
          <w:b/>
          <w:bCs/>
          <w:sz w:val="22"/>
          <w:szCs w:val="22"/>
          <w:u w:val="single"/>
        </w:rPr>
      </w:pPr>
      <w:r>
        <w:rPr>
          <w:rFonts w:eastAsia="MS Mincho"/>
          <w:b/>
          <w:bCs/>
          <w:sz w:val="22"/>
          <w:szCs w:val="22"/>
          <w:u w:val="single"/>
        </w:rPr>
        <w:t>Updated Proposed agreement 4.1</w:t>
      </w:r>
    </w:p>
    <w:p w14:paraId="0E35F6A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4743E29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1257D196"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4E10131A"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59B99B5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Case#2 of the issue: two Tx chains are currently associated with band A and B, and next transmission is 1 port transmission on band C, but there are multiple possible switching cases where 1P on band C is supported</w:t>
      </w:r>
    </w:p>
    <w:p w14:paraId="40896313"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71AA9D27"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395BC56C" w14:textId="48AC2E4E"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sidR="00065334">
        <w:rPr>
          <w:rFonts w:eastAsia="MS Mincho"/>
          <w:b/>
          <w:bCs/>
          <w:sz w:val="22"/>
          <w:szCs w:val="22"/>
        </w:rPr>
        <w:pgNum/>
      </w:r>
      <w:proofErr w:type="spellStart"/>
      <w:r w:rsidR="00065334">
        <w:rPr>
          <w:rFonts w:eastAsia="MS Mincho"/>
          <w:b/>
          <w:bCs/>
          <w:sz w:val="22"/>
          <w:szCs w:val="22"/>
        </w:rPr>
        <w:t>quivalen</w:t>
      </w:r>
      <w:proofErr w:type="spellEnd"/>
    </w:p>
    <w:p w14:paraId="10B19B93"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08AA19F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00B3D29C"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.1</w:t>
      </w:r>
    </w:p>
    <w:tbl>
      <w:tblPr>
        <w:tblStyle w:val="aff8"/>
        <w:tblW w:w="0" w:type="auto"/>
        <w:tblLook w:val="04A0" w:firstRow="1" w:lastRow="0" w:firstColumn="1" w:lastColumn="0" w:noHBand="0" w:noVBand="1"/>
      </w:tblPr>
      <w:tblGrid>
        <w:gridCol w:w="1945"/>
        <w:gridCol w:w="7683"/>
      </w:tblGrid>
      <w:tr w:rsidR="004D5322" w14:paraId="72D4D239" w14:textId="77777777">
        <w:tc>
          <w:tcPr>
            <w:tcW w:w="1945" w:type="dxa"/>
            <w:shd w:val="clear" w:color="auto" w:fill="F2F2F2" w:themeFill="background1" w:themeFillShade="F2"/>
          </w:tcPr>
          <w:p w14:paraId="0DA35A08"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EC19097"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FB88883" w14:textId="77777777">
        <w:tc>
          <w:tcPr>
            <w:tcW w:w="1945" w:type="dxa"/>
          </w:tcPr>
          <w:p w14:paraId="6991C34D" w14:textId="77777777" w:rsidR="004D5322" w:rsidRDefault="00E85189">
            <w:pPr>
              <w:spacing w:afterLines="50" w:after="120"/>
              <w:jc w:val="both"/>
              <w:rPr>
                <w:sz w:val="22"/>
                <w:lang w:val="en-US"/>
              </w:rPr>
            </w:pPr>
            <w:r>
              <w:rPr>
                <w:sz w:val="22"/>
                <w:lang w:val="en-US"/>
              </w:rPr>
              <w:t>Qualcomm</w:t>
            </w:r>
          </w:p>
        </w:tc>
        <w:tc>
          <w:tcPr>
            <w:tcW w:w="7683" w:type="dxa"/>
          </w:tcPr>
          <w:p w14:paraId="17FE3EB6" w14:textId="77777777" w:rsidR="004D5322" w:rsidRDefault="00E85189">
            <w:pPr>
              <w:spacing w:afterLines="50" w:after="120"/>
              <w:jc w:val="both"/>
              <w:rPr>
                <w:sz w:val="22"/>
                <w:lang w:val="en-US"/>
              </w:rPr>
            </w:pPr>
            <w:r>
              <w:rPr>
                <w:sz w:val="22"/>
                <w:lang w:val="en-US"/>
              </w:rPr>
              <w:t xml:space="preserve">We slight prefer to discuss this level of details after we have a whole picture of how many ambiguous cases would be supported. Otherwise, we may need to reconsider </w:t>
            </w:r>
            <w:r>
              <w:rPr>
                <w:sz w:val="22"/>
                <w:lang w:val="en-US"/>
              </w:rPr>
              <w:lastRenderedPageBreak/>
              <w:t xml:space="preserve">the RRC parameter design if new cases show up. For example, the case #3 mentioned by ZTE may need to be included. </w:t>
            </w:r>
          </w:p>
        </w:tc>
      </w:tr>
      <w:tr w:rsidR="004D5322" w14:paraId="17AAEE79" w14:textId="77777777">
        <w:tc>
          <w:tcPr>
            <w:tcW w:w="1945" w:type="dxa"/>
          </w:tcPr>
          <w:p w14:paraId="3559CC80"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51072C35" w14:textId="77777777" w:rsidR="004D5322" w:rsidRDefault="00E85189">
            <w:pPr>
              <w:spacing w:afterLines="50" w:after="120"/>
              <w:jc w:val="both"/>
              <w:rPr>
                <w:rFonts w:eastAsiaTheme="minorEastAsia"/>
                <w:sz w:val="22"/>
                <w:lang w:val="en-US" w:eastAsia="zh-CN"/>
              </w:rPr>
            </w:pPr>
            <w:proofErr w:type="spellStart"/>
            <w:r>
              <w:rPr>
                <w:rFonts w:eastAsiaTheme="minorEastAsia" w:hint="eastAsia"/>
                <w:sz w:val="22"/>
                <w:lang w:val="en-US" w:eastAsia="zh-CN"/>
              </w:rPr>
              <w:t>S</w:t>
            </w:r>
            <w:r>
              <w:rPr>
                <w:rFonts w:eastAsiaTheme="minorEastAsia"/>
                <w:sz w:val="22"/>
                <w:lang w:val="en-US" w:eastAsia="zh-CN"/>
              </w:rPr>
              <w:t>imilrar</w:t>
            </w:r>
            <w:proofErr w:type="spellEnd"/>
            <w:r>
              <w:rPr>
                <w:rFonts w:eastAsiaTheme="minorEastAsia"/>
                <w:sz w:val="22"/>
                <w:lang w:val="en-US" w:eastAsia="zh-CN"/>
              </w:rPr>
              <w:t xml:space="preserve"> view as our comment in the 1</w:t>
            </w:r>
            <w:r>
              <w:rPr>
                <w:rFonts w:eastAsiaTheme="minorEastAsia"/>
                <w:sz w:val="22"/>
                <w:vertAlign w:val="superscript"/>
                <w:lang w:val="en-US" w:eastAsia="zh-CN"/>
              </w:rPr>
              <w:t>st</w:t>
            </w:r>
            <w:r>
              <w:rPr>
                <w:rFonts w:eastAsiaTheme="minorEastAsia"/>
                <w:sz w:val="22"/>
                <w:lang w:val="en-US" w:eastAsia="zh-CN"/>
              </w:rPr>
              <w:t xml:space="preserve"> round.</w:t>
            </w:r>
          </w:p>
          <w:p w14:paraId="1B37C1B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Instead of adding “FFS for other potential cases”, we propose to add the following case as well.</w:t>
            </w:r>
          </w:p>
          <w:p w14:paraId="450EBEB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Case#3 of the issue for </w:t>
            </w:r>
            <w:proofErr w:type="spellStart"/>
            <w:r>
              <w:rPr>
                <w:rFonts w:eastAsia="MS Mincho"/>
                <w:b/>
                <w:bCs/>
                <w:sz w:val="22"/>
                <w:szCs w:val="22"/>
              </w:rPr>
              <w:t>switchedUL</w:t>
            </w:r>
            <w:proofErr w:type="spellEnd"/>
            <w:r>
              <w:rPr>
                <w:rFonts w:eastAsia="MS Mincho"/>
                <w:b/>
                <w:bCs/>
                <w:sz w:val="22"/>
                <w:szCs w:val="22"/>
              </w:rPr>
              <w:t>: two Tx chains are currently associated with band A, and next transmission is 1 port transmission on band B and the 3</w:t>
            </w:r>
            <w:r>
              <w:rPr>
                <w:rFonts w:eastAsia="MS Mincho"/>
                <w:b/>
                <w:bCs/>
                <w:sz w:val="22"/>
                <w:szCs w:val="22"/>
                <w:vertAlign w:val="superscript"/>
              </w:rPr>
              <w:t>rd</w:t>
            </w:r>
            <w:r>
              <w:rPr>
                <w:rFonts w:eastAsia="MS Mincho"/>
                <w:b/>
                <w:bCs/>
                <w:sz w:val="22"/>
                <w:szCs w:val="22"/>
              </w:rPr>
              <w:t xml:space="preserve"> transmission is 1 port transmission on band C, but there are multiple possible switching cases where 1P on band B is supported</w:t>
            </w:r>
          </w:p>
          <w:p w14:paraId="61B6CE97"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both of two Tx chains are switched to band B</w:t>
            </w:r>
          </w:p>
          <w:p w14:paraId="3D205078"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remains on band A</w:t>
            </w:r>
          </w:p>
          <w:p w14:paraId="1BBBEEBA"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one Tx chain is switched to band B while another Tx chain is switched to band C</w:t>
            </w:r>
          </w:p>
          <w:p w14:paraId="13C214F6" w14:textId="77777777" w:rsidR="004D5322" w:rsidRDefault="004D5322">
            <w:pPr>
              <w:spacing w:afterLines="50" w:after="120"/>
              <w:jc w:val="both"/>
              <w:rPr>
                <w:sz w:val="22"/>
                <w:lang w:val="en-US"/>
              </w:rPr>
            </w:pPr>
          </w:p>
        </w:tc>
      </w:tr>
      <w:tr w:rsidR="004D5322" w14:paraId="38C7492A" w14:textId="77777777">
        <w:tc>
          <w:tcPr>
            <w:tcW w:w="1945" w:type="dxa"/>
          </w:tcPr>
          <w:p w14:paraId="138B47EA"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61529913" w14:textId="77777777" w:rsidR="004D5322" w:rsidRDefault="00E85189">
            <w:pPr>
              <w:spacing w:afterLines="50" w:after="120"/>
              <w:jc w:val="both"/>
              <w:rPr>
                <w:sz w:val="22"/>
                <w:lang w:val="en-US"/>
              </w:rPr>
            </w:pPr>
            <w:r>
              <w:rPr>
                <w:sz w:val="22"/>
                <w:lang w:val="en-US"/>
              </w:rPr>
              <w:t>We are fine with FL proposal</w:t>
            </w:r>
          </w:p>
        </w:tc>
      </w:tr>
      <w:tr w:rsidR="004D5322" w14:paraId="6A620629" w14:textId="77777777">
        <w:tc>
          <w:tcPr>
            <w:tcW w:w="1945" w:type="dxa"/>
          </w:tcPr>
          <w:p w14:paraId="504EB33D"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763F02F9" w14:textId="77777777" w:rsidR="004D5322" w:rsidRDefault="00E85189">
            <w:pPr>
              <w:spacing w:afterLines="50" w:after="120"/>
              <w:jc w:val="both"/>
              <w:rPr>
                <w:sz w:val="22"/>
                <w:lang w:val="en-US"/>
              </w:rPr>
            </w:pPr>
            <w:r>
              <w:rPr>
                <w:rFonts w:eastAsia="Malgun Gothic"/>
                <w:sz w:val="22"/>
                <w:lang w:val="en-US" w:eastAsia="ko-KR"/>
              </w:rPr>
              <w:t>We are fine with the updated proposal</w:t>
            </w:r>
          </w:p>
        </w:tc>
      </w:tr>
      <w:tr w:rsidR="004D5322" w14:paraId="601A16A0" w14:textId="77777777">
        <w:tc>
          <w:tcPr>
            <w:tcW w:w="1945" w:type="dxa"/>
          </w:tcPr>
          <w:p w14:paraId="4D934EE6"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746BEFF"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5D659C63" w14:textId="77777777">
        <w:tc>
          <w:tcPr>
            <w:tcW w:w="1945" w:type="dxa"/>
          </w:tcPr>
          <w:p w14:paraId="63E2D7BB" w14:textId="77777777" w:rsidR="004D5322" w:rsidRDefault="00E85189">
            <w:pPr>
              <w:spacing w:afterLines="50" w:after="120"/>
              <w:jc w:val="both"/>
              <w:rPr>
                <w:sz w:val="22"/>
                <w:lang w:val="en-US"/>
              </w:rPr>
            </w:pPr>
            <w:r>
              <w:rPr>
                <w:sz w:val="22"/>
                <w:lang w:val="en-US"/>
              </w:rPr>
              <w:t>OPPO</w:t>
            </w:r>
          </w:p>
        </w:tc>
        <w:tc>
          <w:tcPr>
            <w:tcW w:w="7683" w:type="dxa"/>
          </w:tcPr>
          <w:p w14:paraId="107B1873" w14:textId="77777777" w:rsidR="004D5322" w:rsidRDefault="00E85189">
            <w:pPr>
              <w:spacing w:afterLines="50" w:after="120"/>
              <w:jc w:val="both"/>
              <w:rPr>
                <w:sz w:val="22"/>
                <w:lang w:val="en-US"/>
              </w:rPr>
            </w:pPr>
            <w:r>
              <w:rPr>
                <w:sz w:val="22"/>
                <w:lang w:val="en-US"/>
              </w:rPr>
              <w:t xml:space="preserve">This proposal </w:t>
            </w:r>
            <w:r>
              <w:rPr>
                <w:rFonts w:eastAsia="宋体" w:hint="eastAsia"/>
                <w:sz w:val="22"/>
                <w:lang w:val="en-US" w:eastAsia="zh-CN"/>
              </w:rPr>
              <w:t>closely relates with</w:t>
            </w:r>
            <w:r>
              <w:rPr>
                <w:sz w:val="22"/>
                <w:lang w:val="en-US"/>
              </w:rPr>
              <w:t xml:space="preserve"> UE memory sharing </w:t>
            </w:r>
            <w:r>
              <w:rPr>
                <w:rFonts w:eastAsia="宋体" w:hint="eastAsia"/>
                <w:sz w:val="22"/>
                <w:lang w:val="en-US" w:eastAsia="zh-CN"/>
              </w:rPr>
              <w:t xml:space="preserve">solution. For complexity reduction option3, once switch pattern is defined, the </w:t>
            </w:r>
            <w:proofErr w:type="gramStart"/>
            <w:r>
              <w:rPr>
                <w:rFonts w:eastAsia="宋体" w:hint="eastAsia"/>
                <w:sz w:val="22"/>
                <w:lang w:val="en-US" w:eastAsia="zh-CN"/>
              </w:rPr>
              <w:t>ambiguity  issue</w:t>
            </w:r>
            <w:proofErr w:type="gramEnd"/>
            <w:r>
              <w:rPr>
                <w:rFonts w:eastAsia="宋体" w:hint="eastAsia"/>
                <w:sz w:val="22"/>
                <w:lang w:val="en-US" w:eastAsia="zh-CN"/>
              </w:rPr>
              <w:t xml:space="preserve"> </w:t>
            </w:r>
            <w:proofErr w:type="spellStart"/>
            <w:r>
              <w:rPr>
                <w:rFonts w:eastAsia="宋体" w:hint="eastAsia"/>
                <w:sz w:val="22"/>
                <w:lang w:val="en-US" w:eastAsia="zh-CN"/>
              </w:rPr>
              <w:t>maybe</w:t>
            </w:r>
            <w:proofErr w:type="spellEnd"/>
            <w:r>
              <w:rPr>
                <w:rFonts w:eastAsia="宋体" w:hint="eastAsia"/>
                <w:sz w:val="22"/>
                <w:lang w:val="en-US" w:eastAsia="zh-CN"/>
              </w:rPr>
              <w:t xml:space="preserve"> solved simultaneously.</w:t>
            </w:r>
            <w:r>
              <w:rPr>
                <w:rFonts w:eastAsia="宋体"/>
                <w:sz w:val="22"/>
                <w:lang w:val="en-US" w:eastAsia="zh-CN"/>
              </w:rPr>
              <w:t xml:space="preserve"> </w:t>
            </w:r>
            <w:proofErr w:type="gramStart"/>
            <w:r>
              <w:rPr>
                <w:rFonts w:eastAsia="宋体"/>
                <w:sz w:val="22"/>
                <w:lang w:val="en-US" w:eastAsia="zh-CN"/>
              </w:rPr>
              <w:t>So</w:t>
            </w:r>
            <w:proofErr w:type="gramEnd"/>
            <w:r>
              <w:rPr>
                <w:rFonts w:eastAsia="宋体"/>
                <w:sz w:val="22"/>
                <w:lang w:val="en-US" w:eastAsia="zh-CN"/>
              </w:rPr>
              <w:t xml:space="preserve"> we prefer to discuss section 3.3 first. </w:t>
            </w:r>
          </w:p>
        </w:tc>
      </w:tr>
      <w:tr w:rsidR="00534A13" w14:paraId="1E08D28E" w14:textId="77777777">
        <w:tc>
          <w:tcPr>
            <w:tcW w:w="1945" w:type="dxa"/>
          </w:tcPr>
          <w:p w14:paraId="0E64647B" w14:textId="24554AE0" w:rsidR="00534A13" w:rsidRDefault="00534A13">
            <w:pPr>
              <w:spacing w:afterLines="50" w:after="120"/>
              <w:jc w:val="both"/>
              <w:rPr>
                <w:sz w:val="22"/>
                <w:lang w:val="en-US"/>
              </w:rPr>
            </w:pPr>
            <w:r>
              <w:rPr>
                <w:sz w:val="22"/>
                <w:lang w:val="en-US"/>
              </w:rPr>
              <w:t>Apple</w:t>
            </w:r>
          </w:p>
        </w:tc>
        <w:tc>
          <w:tcPr>
            <w:tcW w:w="7683" w:type="dxa"/>
          </w:tcPr>
          <w:p w14:paraId="3C6F89DE" w14:textId="195499E5" w:rsidR="00534A13" w:rsidRDefault="00534A13">
            <w:pPr>
              <w:spacing w:afterLines="50" w:after="120"/>
              <w:jc w:val="both"/>
              <w:rPr>
                <w:sz w:val="22"/>
                <w:lang w:val="en-US"/>
              </w:rPr>
            </w:pPr>
            <w:r>
              <w:rPr>
                <w:sz w:val="22"/>
                <w:lang w:val="en-US"/>
              </w:rPr>
              <w:t>We support the proposal</w:t>
            </w:r>
          </w:p>
        </w:tc>
      </w:tr>
      <w:tr w:rsidR="00FA6399" w14:paraId="29DB84B5" w14:textId="77777777">
        <w:tc>
          <w:tcPr>
            <w:tcW w:w="1945" w:type="dxa"/>
          </w:tcPr>
          <w:p w14:paraId="481A0C44" w14:textId="0E09F934" w:rsidR="00FA6399" w:rsidRDefault="00FA63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081F71E1" w14:textId="77777777" w:rsidR="00FA6399" w:rsidRDefault="00FA6399">
            <w:pPr>
              <w:spacing w:afterLines="50" w:after="120"/>
              <w:jc w:val="both"/>
              <w:rPr>
                <w:sz w:val="22"/>
                <w:lang w:val="en-US"/>
              </w:rPr>
            </w:pPr>
            <w:r>
              <w:rPr>
                <w:rFonts w:hint="eastAsia"/>
                <w:sz w:val="22"/>
                <w:lang w:val="en-US"/>
              </w:rPr>
              <w:t>T</w:t>
            </w:r>
            <w:r>
              <w:rPr>
                <w:sz w:val="22"/>
                <w:lang w:val="en-US"/>
              </w:rPr>
              <w:t>hank you very much for the feedbacks!</w:t>
            </w:r>
          </w:p>
          <w:p w14:paraId="07A20989" w14:textId="77777777" w:rsidR="00FA6399" w:rsidRDefault="00FA6399">
            <w:pPr>
              <w:spacing w:afterLines="50" w:after="120"/>
              <w:jc w:val="both"/>
              <w:rPr>
                <w:sz w:val="22"/>
                <w:lang w:val="en-US"/>
              </w:rPr>
            </w:pPr>
            <w:r>
              <w:rPr>
                <w:rFonts w:hint="eastAsia"/>
                <w:sz w:val="22"/>
                <w:lang w:val="en-US"/>
              </w:rPr>
              <w:t>R</w:t>
            </w:r>
            <w:r>
              <w:rPr>
                <w:sz w:val="22"/>
                <w:lang w:val="en-US"/>
              </w:rPr>
              <w:t xml:space="preserve">egarding Case#3 from ZTE, it assumes switching case(s) with 1T+1T even for </w:t>
            </w:r>
            <w:proofErr w:type="spellStart"/>
            <w:r>
              <w:rPr>
                <w:sz w:val="22"/>
                <w:lang w:val="en-US"/>
              </w:rPr>
              <w:t>switchedUL</w:t>
            </w:r>
            <w:proofErr w:type="spellEnd"/>
            <w:r>
              <w:rPr>
                <w:sz w:val="22"/>
                <w:lang w:val="en-US"/>
              </w:rPr>
              <w:t xml:space="preserve">. Based on the contributions, many companies consider only switching cases with 2T for </w:t>
            </w:r>
            <w:proofErr w:type="spellStart"/>
            <w:r>
              <w:rPr>
                <w:sz w:val="22"/>
                <w:lang w:val="en-US"/>
              </w:rPr>
              <w:t>switchedUL</w:t>
            </w:r>
            <w:proofErr w:type="spellEnd"/>
            <w:r>
              <w:rPr>
                <w:sz w:val="22"/>
                <w:lang w:val="en-US"/>
              </w:rPr>
              <w:t xml:space="preserve">. Therefore, before including the Case#3 into this proposal for solving ambiguity issue, whether Case#3 like scenario for </w:t>
            </w:r>
            <w:proofErr w:type="spellStart"/>
            <w:r>
              <w:rPr>
                <w:sz w:val="22"/>
                <w:lang w:val="en-US"/>
              </w:rPr>
              <w:t>switchedUL</w:t>
            </w:r>
            <w:proofErr w:type="spellEnd"/>
            <w:r>
              <w:rPr>
                <w:sz w:val="22"/>
                <w:lang w:val="en-US"/>
              </w:rPr>
              <w:t xml:space="preserve"> is supported or not should be discussed first e.g., based on </w:t>
            </w:r>
            <w:r w:rsidR="00826E3A">
              <w:rPr>
                <w:sz w:val="22"/>
                <w:lang w:val="en-US"/>
              </w:rPr>
              <w:t>proposal 3.2 and 4.3</w:t>
            </w:r>
            <w:r>
              <w:rPr>
                <w:sz w:val="22"/>
                <w:lang w:val="en-US"/>
              </w:rPr>
              <w:t>.</w:t>
            </w:r>
          </w:p>
          <w:p w14:paraId="3D4714D8" w14:textId="77777777" w:rsidR="00826E3A" w:rsidRDefault="00826E3A">
            <w:pPr>
              <w:spacing w:afterLines="50" w:after="120"/>
              <w:jc w:val="both"/>
              <w:rPr>
                <w:sz w:val="22"/>
                <w:lang w:val="en-US"/>
              </w:rPr>
            </w:pPr>
            <w:r>
              <w:rPr>
                <w:sz w:val="22"/>
                <w:lang w:val="en-US"/>
              </w:rPr>
              <w:t>Regarding OPPO’s comment, it would not be so related to UE memory sharing solution. The memory sharing solution is just to allow some time for memory flushing/reloading or indirect switching, while the issue here is about resulting Tx chain state ambiguity after switching.</w:t>
            </w:r>
          </w:p>
          <w:p w14:paraId="2DB430E4" w14:textId="77777777" w:rsidR="00826E3A" w:rsidRDefault="00826E3A">
            <w:pPr>
              <w:spacing w:afterLines="50" w:after="120"/>
              <w:jc w:val="both"/>
              <w:rPr>
                <w:sz w:val="22"/>
                <w:lang w:val="en-US"/>
              </w:rPr>
            </w:pPr>
            <w:r>
              <w:rPr>
                <w:sz w:val="22"/>
                <w:lang w:val="en-US"/>
              </w:rPr>
              <w:t>Considering above comments and also Qualcomm’s comment, we can discuss this proposal for working assumption in GTW session if time allows.</w:t>
            </w:r>
          </w:p>
          <w:p w14:paraId="74C46FDE" w14:textId="0603F2B2" w:rsidR="00826E3A" w:rsidRDefault="00826E3A" w:rsidP="00826E3A">
            <w:pPr>
              <w:rPr>
                <w:rFonts w:eastAsia="MS Mincho"/>
                <w:b/>
                <w:bCs/>
                <w:sz w:val="22"/>
                <w:szCs w:val="22"/>
                <w:u w:val="single"/>
              </w:rPr>
            </w:pPr>
            <w:r>
              <w:rPr>
                <w:rFonts w:eastAsia="MS Mincho"/>
                <w:b/>
                <w:bCs/>
                <w:sz w:val="22"/>
                <w:szCs w:val="22"/>
                <w:u w:val="single"/>
              </w:rPr>
              <w:t xml:space="preserve">Updated Proposed </w:t>
            </w:r>
            <w:r w:rsidRPr="00826E3A">
              <w:rPr>
                <w:rFonts w:eastAsia="MS Mincho"/>
                <w:b/>
                <w:bCs/>
                <w:color w:val="FF0000"/>
                <w:sz w:val="22"/>
                <w:szCs w:val="22"/>
                <w:u w:val="single"/>
              </w:rPr>
              <w:t>working assumption</w:t>
            </w:r>
            <w:r>
              <w:rPr>
                <w:rFonts w:eastAsia="MS Mincho"/>
                <w:b/>
                <w:bCs/>
                <w:sz w:val="22"/>
                <w:szCs w:val="22"/>
                <w:u w:val="single"/>
              </w:rPr>
              <w:t xml:space="preserve"> 4.1</w:t>
            </w:r>
          </w:p>
          <w:p w14:paraId="2F049E12" w14:textId="77777777" w:rsidR="00826E3A" w:rsidRDefault="00826E3A" w:rsidP="00826E3A">
            <w:pPr>
              <w:pStyle w:val="affd"/>
              <w:numPr>
                <w:ilvl w:val="0"/>
                <w:numId w:val="21"/>
              </w:numPr>
              <w:spacing w:afterLines="50" w:after="120"/>
              <w:ind w:leftChars="0"/>
              <w:jc w:val="both"/>
              <w:rPr>
                <w:rFonts w:eastAsia="MS Mincho"/>
                <w:b/>
                <w:bCs/>
                <w:sz w:val="22"/>
                <w:szCs w:val="22"/>
              </w:rPr>
            </w:pPr>
            <w:r>
              <w:rPr>
                <w:rFonts w:eastAsia="MS Mincho"/>
                <w:b/>
                <w:bCs/>
                <w:sz w:val="22"/>
                <w:szCs w:val="22"/>
              </w:rPr>
              <w:t>Reuse existing RRC parameter {</w:t>
            </w:r>
            <w:proofErr w:type="spellStart"/>
            <w:r>
              <w:rPr>
                <w:rFonts w:eastAsia="MS Mincho"/>
                <w:b/>
                <w:bCs/>
                <w:sz w:val="22"/>
                <w:szCs w:val="22"/>
              </w:rPr>
              <w:t>oneT</w:t>
            </w:r>
            <w:proofErr w:type="spellEnd"/>
            <w:r>
              <w:rPr>
                <w:rFonts w:eastAsia="MS Mincho"/>
                <w:b/>
                <w:bCs/>
                <w:sz w:val="22"/>
                <w:szCs w:val="22"/>
              </w:rPr>
              <w:t xml:space="preserve">, </w:t>
            </w:r>
            <w:proofErr w:type="spellStart"/>
            <w:r>
              <w:rPr>
                <w:rFonts w:eastAsia="MS Mincho"/>
                <w:b/>
                <w:bCs/>
                <w:sz w:val="22"/>
                <w:szCs w:val="22"/>
              </w:rPr>
              <w:t>twoT</w:t>
            </w:r>
            <w:proofErr w:type="spellEnd"/>
            <w:r>
              <w:rPr>
                <w:rFonts w:eastAsia="MS Mincho"/>
                <w:b/>
                <w:bCs/>
                <w:sz w:val="22"/>
                <w:szCs w:val="22"/>
              </w:rPr>
              <w:t xml:space="preserve">} via </w:t>
            </w:r>
            <w:proofErr w:type="spellStart"/>
            <w:r>
              <w:rPr>
                <w:rFonts w:eastAsia="MS Mincho"/>
                <w:b/>
                <w:bCs/>
                <w:sz w:val="22"/>
                <w:szCs w:val="22"/>
              </w:rPr>
              <w:t>uplinkTxSwitching-DualUL-TxState</w:t>
            </w:r>
            <w:proofErr w:type="spellEnd"/>
            <w:r>
              <w:rPr>
                <w:rFonts w:eastAsia="MS Mincho"/>
                <w:b/>
                <w:bCs/>
                <w:sz w:val="22"/>
                <w:szCs w:val="22"/>
              </w:rPr>
              <w:t xml:space="preserve"> to solve the issue on ambiguous switching state at least for following cases</w:t>
            </w:r>
          </w:p>
          <w:p w14:paraId="5F30ED48" w14:textId="77777777" w:rsidR="00826E3A" w:rsidRDefault="00826E3A" w:rsidP="00826E3A">
            <w:pPr>
              <w:pStyle w:val="affd"/>
              <w:numPr>
                <w:ilvl w:val="1"/>
                <w:numId w:val="21"/>
              </w:numPr>
              <w:spacing w:afterLines="50" w:after="120"/>
              <w:ind w:leftChars="0"/>
              <w:jc w:val="both"/>
              <w:rPr>
                <w:rFonts w:eastAsia="MS Mincho"/>
                <w:b/>
                <w:bCs/>
                <w:sz w:val="22"/>
                <w:szCs w:val="22"/>
              </w:rPr>
            </w:pPr>
            <w:r>
              <w:rPr>
                <w:rFonts w:eastAsia="MS Mincho"/>
                <w:b/>
                <w:bCs/>
                <w:sz w:val="22"/>
                <w:szCs w:val="22"/>
              </w:rPr>
              <w:t>Case#1 of the issue: two Tx chains are currently associated with band A, and next transmission is 1 port transmission on band B, but there are multiple possible switching cases where 1P on band B is supported</w:t>
            </w:r>
          </w:p>
          <w:p w14:paraId="730BCDB4" w14:textId="77777777" w:rsidR="00826E3A" w:rsidRDefault="00826E3A" w:rsidP="00826E3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B</w:t>
            </w:r>
          </w:p>
          <w:p w14:paraId="26DF5779" w14:textId="77777777" w:rsidR="00826E3A" w:rsidRDefault="00826E3A" w:rsidP="00826E3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B while another Tx chain remains on band A</w:t>
            </w:r>
          </w:p>
          <w:p w14:paraId="612B71C8" w14:textId="77777777" w:rsidR="00826E3A" w:rsidRDefault="00826E3A" w:rsidP="00826E3A">
            <w:pPr>
              <w:pStyle w:val="affd"/>
              <w:numPr>
                <w:ilvl w:val="1"/>
                <w:numId w:val="21"/>
              </w:numPr>
              <w:spacing w:afterLines="50" w:after="120"/>
              <w:ind w:leftChars="0"/>
              <w:jc w:val="both"/>
              <w:rPr>
                <w:rFonts w:eastAsia="MS Mincho"/>
                <w:b/>
                <w:bCs/>
                <w:sz w:val="22"/>
                <w:szCs w:val="22"/>
              </w:rPr>
            </w:pPr>
            <w:r>
              <w:rPr>
                <w:rFonts w:eastAsia="MS Mincho"/>
                <w:b/>
                <w:bCs/>
                <w:sz w:val="22"/>
                <w:szCs w:val="22"/>
              </w:rPr>
              <w:t xml:space="preserve">Case#2 of the issue: two Tx chains are currently associated with band A and B, and next transmission is 1 port transmission on band C, but </w:t>
            </w:r>
            <w:r>
              <w:rPr>
                <w:rFonts w:eastAsia="MS Mincho"/>
                <w:b/>
                <w:bCs/>
                <w:sz w:val="22"/>
                <w:szCs w:val="22"/>
              </w:rPr>
              <w:lastRenderedPageBreak/>
              <w:t>there are multiple possible switching cases where 1P on band C is supported</w:t>
            </w:r>
          </w:p>
          <w:p w14:paraId="5AB8E1AB" w14:textId="77777777" w:rsidR="00826E3A" w:rsidRDefault="00826E3A" w:rsidP="00826E3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twoT</w:t>
            </w:r>
            <w:proofErr w:type="spellEnd"/>
            <w:r>
              <w:rPr>
                <w:rFonts w:eastAsia="MS Mincho"/>
                <w:b/>
                <w:bCs/>
                <w:sz w:val="22"/>
                <w:szCs w:val="22"/>
              </w:rPr>
              <w:t xml:space="preserve"> is indicated, both of two Tx chains are switched to band C</w:t>
            </w:r>
          </w:p>
          <w:p w14:paraId="01B63910" w14:textId="77777777" w:rsidR="00826E3A" w:rsidRDefault="00826E3A" w:rsidP="00826E3A">
            <w:pPr>
              <w:pStyle w:val="affd"/>
              <w:numPr>
                <w:ilvl w:val="2"/>
                <w:numId w:val="21"/>
              </w:numPr>
              <w:spacing w:afterLines="50" w:after="120"/>
              <w:ind w:leftChars="0"/>
              <w:jc w:val="both"/>
              <w:rPr>
                <w:rFonts w:eastAsia="MS Mincho"/>
                <w:b/>
                <w:bCs/>
                <w:sz w:val="22"/>
                <w:szCs w:val="22"/>
              </w:rPr>
            </w:pPr>
            <w:r>
              <w:rPr>
                <w:rFonts w:eastAsia="MS Mincho"/>
                <w:b/>
                <w:bCs/>
                <w:sz w:val="22"/>
                <w:szCs w:val="22"/>
              </w:rPr>
              <w:t xml:space="preserve">if </w:t>
            </w:r>
            <w:proofErr w:type="spellStart"/>
            <w:r>
              <w:rPr>
                <w:rFonts w:eastAsia="MS Mincho"/>
                <w:b/>
                <w:bCs/>
                <w:sz w:val="22"/>
                <w:szCs w:val="22"/>
              </w:rPr>
              <w:t>oneT</w:t>
            </w:r>
            <w:proofErr w:type="spellEnd"/>
            <w:r>
              <w:rPr>
                <w:rFonts w:eastAsia="MS Mincho"/>
                <w:b/>
                <w:bCs/>
                <w:sz w:val="22"/>
                <w:szCs w:val="22"/>
              </w:rPr>
              <w:t xml:space="preserve"> is indicated, one Tx chain is switched to band C while how to determine the associated band for another Tx chain is FFS</w:t>
            </w:r>
          </w:p>
          <w:p w14:paraId="46B7C96B" w14:textId="146C695F" w:rsidR="00826E3A" w:rsidRDefault="00826E3A" w:rsidP="00826E3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lt.1: based on </w:t>
            </w:r>
            <w:proofErr w:type="spellStart"/>
            <w:r>
              <w:rPr>
                <w:rFonts w:eastAsia="MS Mincho"/>
                <w:b/>
                <w:bCs/>
                <w:sz w:val="22"/>
                <w:szCs w:val="22"/>
              </w:rPr>
              <w:t>gNB’s</w:t>
            </w:r>
            <w:proofErr w:type="spellEnd"/>
            <w:r>
              <w:rPr>
                <w:rFonts w:eastAsia="MS Mincho"/>
                <w:b/>
                <w:bCs/>
                <w:sz w:val="22"/>
                <w:szCs w:val="22"/>
              </w:rPr>
              <w:t xml:space="preserve"> configuration/indication</w:t>
            </w:r>
            <w:r>
              <w:rPr>
                <w:rFonts w:eastAsia="MS Mincho"/>
                <w:b/>
                <w:bCs/>
                <w:color w:val="FF0000"/>
                <w:sz w:val="22"/>
                <w:szCs w:val="22"/>
              </w:rPr>
              <w:t xml:space="preserve"> </w:t>
            </w:r>
            <w:r>
              <w:rPr>
                <w:rFonts w:eastAsia="MS Mincho"/>
                <w:b/>
                <w:bCs/>
                <w:sz w:val="22"/>
                <w:szCs w:val="22"/>
              </w:rPr>
              <w:t xml:space="preserve">e.g., new RRC </w:t>
            </w:r>
            <w:r w:rsidR="00065334">
              <w:rPr>
                <w:rFonts w:eastAsia="MS Mincho"/>
                <w:b/>
                <w:bCs/>
                <w:sz w:val="22"/>
                <w:szCs w:val="22"/>
              </w:rPr>
              <w:pgNum/>
            </w:r>
            <w:proofErr w:type="spellStart"/>
            <w:r w:rsidR="00065334">
              <w:rPr>
                <w:rFonts w:eastAsia="MS Mincho"/>
                <w:b/>
                <w:bCs/>
                <w:sz w:val="22"/>
                <w:szCs w:val="22"/>
              </w:rPr>
              <w:t>quivalen</w:t>
            </w:r>
            <w:proofErr w:type="spellEnd"/>
          </w:p>
          <w:p w14:paraId="13B6E6F7" w14:textId="77777777" w:rsidR="00826E3A" w:rsidRDefault="00826E3A" w:rsidP="00826E3A">
            <w:pPr>
              <w:pStyle w:val="affd"/>
              <w:numPr>
                <w:ilvl w:val="3"/>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lt.2: based on predefined rule</w:t>
            </w:r>
          </w:p>
          <w:p w14:paraId="6AC75B15" w14:textId="77777777" w:rsidR="00826E3A" w:rsidRDefault="00826E3A" w:rsidP="00826E3A">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other potential cases</w:t>
            </w:r>
          </w:p>
          <w:p w14:paraId="2A556A4B" w14:textId="3818E273" w:rsidR="00826E3A" w:rsidRPr="00826E3A" w:rsidRDefault="00826E3A">
            <w:pPr>
              <w:spacing w:afterLines="50" w:after="120"/>
              <w:jc w:val="both"/>
              <w:rPr>
                <w:sz w:val="22"/>
                <w:lang w:val="en-US"/>
              </w:rPr>
            </w:pPr>
          </w:p>
        </w:tc>
      </w:tr>
      <w:tr w:rsidR="00844AA6" w14:paraId="423C9E90" w14:textId="77777777">
        <w:tc>
          <w:tcPr>
            <w:tcW w:w="1945" w:type="dxa"/>
          </w:tcPr>
          <w:p w14:paraId="1A6C26F5" w14:textId="4EED5D5B" w:rsidR="00844AA6" w:rsidRDefault="00844AA6">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421F34E2" w14:textId="64BEAF98" w:rsidR="00844AA6" w:rsidRDefault="00844AA6">
            <w:pPr>
              <w:spacing w:afterLines="50" w:after="120"/>
              <w:jc w:val="both"/>
              <w:rPr>
                <w:sz w:val="22"/>
                <w:lang w:val="en-US"/>
              </w:rPr>
            </w:pPr>
            <w:r>
              <w:rPr>
                <w:rFonts w:hint="eastAsia"/>
                <w:sz w:val="22"/>
                <w:lang w:val="en-US"/>
              </w:rPr>
              <w:t>W</w:t>
            </w:r>
            <w:r>
              <w:rPr>
                <w:sz w:val="22"/>
                <w:lang w:val="en-US"/>
              </w:rPr>
              <w:t>e support the proposal.</w:t>
            </w:r>
          </w:p>
        </w:tc>
      </w:tr>
    </w:tbl>
    <w:p w14:paraId="1E2D6D0A" w14:textId="279F7EA3" w:rsidR="004D5322" w:rsidRDefault="004D5322">
      <w:pPr>
        <w:spacing w:afterLines="50" w:after="120"/>
        <w:jc w:val="both"/>
        <w:rPr>
          <w:rFonts w:eastAsia="MS Mincho"/>
          <w:sz w:val="22"/>
          <w:szCs w:val="22"/>
          <w:lang w:val="en-US"/>
        </w:rPr>
      </w:pPr>
    </w:p>
    <w:p w14:paraId="4FBCE1C3" w14:textId="77777777" w:rsidR="004D5322" w:rsidRDefault="004D5322">
      <w:pPr>
        <w:spacing w:afterLines="50" w:after="120"/>
        <w:jc w:val="both"/>
        <w:rPr>
          <w:rFonts w:eastAsia="MS Mincho"/>
          <w:sz w:val="22"/>
          <w:szCs w:val="22"/>
          <w:lang w:val="en-US"/>
        </w:rPr>
      </w:pPr>
    </w:p>
    <w:p w14:paraId="1C2DDA79" w14:textId="77777777" w:rsidR="004D5322" w:rsidRDefault="00E85189">
      <w:pPr>
        <w:pStyle w:val="2"/>
        <w:rPr>
          <w:rFonts w:eastAsia="MS Mincho"/>
          <w:sz w:val="22"/>
          <w:szCs w:val="22"/>
        </w:rPr>
      </w:pPr>
      <w:r>
        <w:rPr>
          <w:rFonts w:eastAsia="MS Mincho" w:hint="eastAsia"/>
          <w:sz w:val="22"/>
          <w:szCs w:val="22"/>
        </w:rPr>
        <w:t>4</w:t>
      </w:r>
      <w:r>
        <w:rPr>
          <w:rFonts w:eastAsia="MS Mincho"/>
          <w:sz w:val="22"/>
          <w:szCs w:val="22"/>
        </w:rPr>
        <w:t>.2</w:t>
      </w:r>
      <w:r>
        <w:rPr>
          <w:rFonts w:eastAsia="MS Mincho"/>
          <w:sz w:val="22"/>
          <w:szCs w:val="22"/>
        </w:rPr>
        <w:tab/>
        <w:t>Issue on ambiguous switching period location and/or duration</w:t>
      </w:r>
    </w:p>
    <w:p w14:paraId="2623054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the issue on ambiguous switching period location and/or duration.</w:t>
      </w:r>
    </w:p>
    <w:tbl>
      <w:tblPr>
        <w:tblStyle w:val="aff8"/>
        <w:tblW w:w="0" w:type="auto"/>
        <w:tblLook w:val="04A0" w:firstRow="1" w:lastRow="0" w:firstColumn="1" w:lastColumn="0" w:noHBand="0" w:noVBand="1"/>
      </w:tblPr>
      <w:tblGrid>
        <w:gridCol w:w="644"/>
        <w:gridCol w:w="8984"/>
      </w:tblGrid>
      <w:tr w:rsidR="004D5322" w14:paraId="25C1B417" w14:textId="77777777">
        <w:tc>
          <w:tcPr>
            <w:tcW w:w="644" w:type="dxa"/>
          </w:tcPr>
          <w:p w14:paraId="288DA2C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CA95732" w14:textId="77777777" w:rsidR="004D5322" w:rsidRDefault="00E85189">
            <w:pPr>
              <w:rPr>
                <w:bCs/>
                <w:i/>
                <w:iCs/>
              </w:rPr>
            </w:pPr>
            <w:r>
              <w:rPr>
                <w:b/>
                <w:bCs/>
                <w:i/>
                <w:iCs/>
              </w:rPr>
              <w:t>Observation 3:</w:t>
            </w:r>
            <w:r>
              <w:t xml:space="preserve"> </w:t>
            </w:r>
            <w:r>
              <w:rPr>
                <w:i/>
              </w:rPr>
              <w:t>For UL-CA Option 2, t</w:t>
            </w:r>
            <w:r>
              <w:rPr>
                <w:bCs/>
                <w:i/>
                <w:iCs/>
                <w:lang w:eastAsia="zh-CN"/>
              </w:rPr>
              <w:t>he following specification impacts need to be considered</w:t>
            </w:r>
            <w:r>
              <w:rPr>
                <w:bCs/>
                <w:i/>
                <w:iCs/>
              </w:rPr>
              <w:t>,</w:t>
            </w:r>
          </w:p>
          <w:p w14:paraId="678302E3" w14:textId="77777777" w:rsidR="004D5322" w:rsidRDefault="00E85189">
            <w:pPr>
              <w:pStyle w:val="affd"/>
              <w:numPr>
                <w:ilvl w:val="0"/>
                <w:numId w:val="17"/>
              </w:numPr>
              <w:snapToGrid w:val="0"/>
              <w:spacing w:after="120"/>
              <w:ind w:leftChars="0"/>
              <w:jc w:val="both"/>
              <w:rPr>
                <w:bCs/>
                <w:i/>
                <w:iCs/>
              </w:rPr>
            </w:pPr>
            <w:r>
              <w:rPr>
                <w:bCs/>
                <w:i/>
                <w:iCs/>
              </w:rPr>
              <w:t>Tx state ambiguity after Tx switching</w:t>
            </w:r>
          </w:p>
          <w:p w14:paraId="2812A39F" w14:textId="77777777" w:rsidR="004D5322" w:rsidRDefault="00E85189">
            <w:pPr>
              <w:pStyle w:val="affd"/>
              <w:numPr>
                <w:ilvl w:val="0"/>
                <w:numId w:val="17"/>
              </w:numPr>
              <w:snapToGrid w:val="0"/>
              <w:spacing w:after="120"/>
              <w:ind w:leftChars="0"/>
              <w:jc w:val="both"/>
              <w:rPr>
                <w:bCs/>
                <w:i/>
                <w:iCs/>
              </w:rPr>
            </w:pPr>
            <w:r>
              <w:rPr>
                <w:bCs/>
                <w:i/>
                <w:iCs/>
              </w:rPr>
              <w:t>Switching ambiguity issue</w:t>
            </w:r>
          </w:p>
          <w:p w14:paraId="6E1BC67A" w14:textId="77777777" w:rsidR="004D5322" w:rsidRDefault="00E85189">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3A9A2D9B" w14:textId="77777777" w:rsidR="004D5322" w:rsidRDefault="00E85189">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47D473BE" w14:textId="77777777" w:rsidR="004D5322" w:rsidRDefault="00E85189">
            <w:pPr>
              <w:pStyle w:val="affd"/>
              <w:numPr>
                <w:ilvl w:val="0"/>
                <w:numId w:val="17"/>
              </w:numPr>
              <w:snapToGrid w:val="0"/>
              <w:spacing w:after="120"/>
              <w:ind w:leftChars="0"/>
              <w:jc w:val="both"/>
              <w:rPr>
                <w:bCs/>
                <w:i/>
                <w:iCs/>
              </w:rPr>
            </w:pPr>
            <w:r>
              <w:rPr>
                <w:bCs/>
                <w:i/>
                <w:iCs/>
              </w:rPr>
              <w:t>Switching location configuration issue for 4 new switching instances</w:t>
            </w:r>
          </w:p>
          <w:p w14:paraId="3C691119" w14:textId="77777777" w:rsidR="004D5322" w:rsidRDefault="00E85189">
            <w:pPr>
              <w:pStyle w:val="affd"/>
              <w:numPr>
                <w:ilvl w:val="0"/>
                <w:numId w:val="17"/>
              </w:numPr>
              <w:snapToGrid w:val="0"/>
              <w:spacing w:after="120"/>
              <w:ind w:leftChars="0"/>
              <w:jc w:val="both"/>
              <w:rPr>
                <w:bCs/>
                <w:i/>
                <w:iCs/>
              </w:rPr>
            </w:pPr>
            <w:r>
              <w:rPr>
                <w:bCs/>
                <w:i/>
                <w:iCs/>
              </w:rPr>
              <w:t>Switching period issue for 4 new switching instances</w:t>
            </w:r>
          </w:p>
        </w:tc>
      </w:tr>
      <w:tr w:rsidR="004D5322" w14:paraId="09E918F4" w14:textId="77777777">
        <w:tc>
          <w:tcPr>
            <w:tcW w:w="644" w:type="dxa"/>
          </w:tcPr>
          <w:p w14:paraId="13269F3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4BB5BD31" w14:textId="77777777" w:rsidR="004D5322" w:rsidRDefault="00E85189">
            <w:pPr>
              <w:rPr>
                <w:i/>
                <w:lang w:eastAsia="zh-CN"/>
              </w:rPr>
            </w:pPr>
            <w:r>
              <w:rPr>
                <w:b/>
                <w:i/>
                <w:lang w:eastAsia="zh-CN"/>
              </w:rPr>
              <w:t>Proposal 2</w:t>
            </w:r>
            <w:r>
              <w:rPr>
                <w:i/>
                <w:lang w:eastAsia="zh-CN"/>
              </w:rPr>
              <w:t xml:space="preserve">: RAN1 discusses how to determine the switching </w:t>
            </w:r>
            <w:r>
              <w:rPr>
                <w:rFonts w:hint="eastAsia"/>
                <w:i/>
                <w:lang w:eastAsia="zh-CN"/>
              </w:rPr>
              <w:t>gap</w:t>
            </w:r>
            <w:r>
              <w:rPr>
                <w:i/>
                <w:lang w:eastAsia="zh-CN"/>
              </w:rPr>
              <w:t xml:space="preserve"> for each </w:t>
            </w:r>
            <w:r>
              <w:rPr>
                <w:rFonts w:hint="eastAsia"/>
                <w:i/>
                <w:lang w:eastAsia="zh-CN"/>
              </w:rPr>
              <w:t>of</w:t>
            </w:r>
            <w:r>
              <w:rPr>
                <w:i/>
                <w:lang w:eastAsia="zh-CN"/>
              </w:rPr>
              <w:t xml:space="preserve"> the following switching cases considering different switching periods may be reported for different band pairs.</w:t>
            </w:r>
          </w:p>
          <w:p w14:paraId="1627E8F4" w14:textId="77777777" w:rsidR="004D5322" w:rsidRDefault="00E85189">
            <w:pPr>
              <w:kinsoku w:val="0"/>
              <w:snapToGrid w:val="0"/>
              <w:spacing w:after="0"/>
              <w:rPr>
                <w:rFonts w:eastAsiaTheme="minorEastAsia"/>
                <w:i/>
                <w:lang w:eastAsia="zh-CN"/>
              </w:rPr>
            </w:pPr>
            <w:r>
              <w:rPr>
                <w:rFonts w:eastAsiaTheme="minorEastAsia"/>
                <w:b/>
                <w:i/>
                <w:lang w:eastAsia="zh-CN"/>
              </w:rPr>
              <w:t>Proposal 3</w:t>
            </w:r>
            <w:r>
              <w:rPr>
                <w:rFonts w:eastAsiaTheme="minorEastAsia"/>
                <w:i/>
                <w:lang w:eastAsia="zh-CN"/>
              </w:rPr>
              <w:t xml:space="preserve">: In order to derive the switching </w:t>
            </w:r>
            <w:r>
              <w:rPr>
                <w:rFonts w:eastAsiaTheme="minorEastAsia" w:hint="eastAsia"/>
                <w:i/>
                <w:lang w:eastAsia="zh-CN"/>
              </w:rPr>
              <w:t>gap</w:t>
            </w:r>
            <w:r>
              <w:rPr>
                <w:rFonts w:eastAsiaTheme="minorEastAsia"/>
                <w:i/>
                <w:lang w:eastAsia="zh-CN"/>
              </w:rPr>
              <w:t xml:space="preserve"> (</w:t>
            </w:r>
            <w:proofErr w:type="spellStart"/>
            <w:r>
              <w:rPr>
                <w:i/>
                <w:lang w:eastAsia="zh-CN"/>
              </w:rPr>
              <w:t>T</w:t>
            </w:r>
            <w:r>
              <w:rPr>
                <w:i/>
                <w:vertAlign w:val="subscript"/>
                <w:lang w:eastAsia="zh-CN"/>
              </w:rPr>
              <w:t>gap</w:t>
            </w:r>
            <w:proofErr w:type="spellEnd"/>
            <w:r>
              <w:rPr>
                <w:rFonts w:eastAsiaTheme="minorEastAsia"/>
                <w:i/>
                <w:lang w:eastAsia="zh-CN"/>
              </w:rPr>
              <w:t>) for different switching cases, consider the following method.</w:t>
            </w:r>
          </w:p>
          <w:p w14:paraId="14209E8D" w14:textId="77777777" w:rsidR="004D5322" w:rsidRDefault="00E85189">
            <w:pPr>
              <w:pStyle w:val="affd"/>
              <w:numPr>
                <w:ilvl w:val="0"/>
                <w:numId w:val="52"/>
              </w:numPr>
              <w:kinsoku w:val="0"/>
              <w:snapToGrid w:val="0"/>
              <w:spacing w:after="0"/>
              <w:ind w:leftChars="0"/>
              <w:jc w:val="both"/>
              <w:rPr>
                <w:rFonts w:eastAsiaTheme="minorEastAsia"/>
                <w:i/>
                <w:lang w:eastAsia="zh-CN"/>
              </w:rPr>
            </w:pPr>
            <w:r>
              <w:rPr>
                <w:rFonts w:eastAsiaTheme="minorEastAsia"/>
                <w:i/>
                <w:lang w:eastAsia="zh-CN"/>
              </w:rPr>
              <w:t>The band before Tx switching and the band after Tx switching for each Tx is considered as a band pair.</w:t>
            </w:r>
          </w:p>
          <w:p w14:paraId="426F4CC2" w14:textId="77777777" w:rsidR="004D5322" w:rsidRDefault="00E85189">
            <w:pPr>
              <w:pStyle w:val="affd"/>
              <w:numPr>
                <w:ilvl w:val="1"/>
                <w:numId w:val="50"/>
              </w:numPr>
              <w:snapToGrid w:val="0"/>
              <w:spacing w:after="120"/>
              <w:ind w:leftChars="0"/>
              <w:jc w:val="both"/>
              <w:rPr>
                <w:i/>
                <w:lang w:eastAsia="zh-CN"/>
              </w:rPr>
            </w:pPr>
            <w:r>
              <w:rPr>
                <w:rFonts w:hint="eastAsia"/>
                <w:i/>
                <w:lang w:eastAsia="zh-CN"/>
              </w:rPr>
              <w:t>I</w:t>
            </w:r>
            <w:r>
              <w:rPr>
                <w:i/>
                <w:lang w:eastAsia="zh-CN"/>
              </w:rPr>
              <w:t>f UE is able to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 max </w:t>
            </w:r>
            <w:proofErr w:type="gramStart"/>
            <w:r>
              <w:rPr>
                <w:i/>
                <w:lang w:eastAsia="zh-CN"/>
              </w:rPr>
              <w:t>{ T</w:t>
            </w:r>
            <w:r>
              <w:rPr>
                <w:i/>
                <w:vertAlign w:val="subscript"/>
                <w:lang w:eastAsia="zh-CN"/>
              </w:rPr>
              <w:t>switch</w:t>
            </w:r>
            <w:proofErr w:type="gramEnd"/>
            <w:r>
              <w:rPr>
                <w:i/>
                <w:vertAlign w:val="subscript"/>
                <w:lang w:eastAsia="zh-CN"/>
              </w:rPr>
              <w:t>_period_1</w:t>
            </w:r>
            <w:r>
              <w:rPr>
                <w:i/>
                <w:lang w:eastAsia="zh-CN"/>
              </w:rPr>
              <w:t>, T</w:t>
            </w:r>
            <w:r>
              <w:rPr>
                <w:i/>
                <w:vertAlign w:val="subscript"/>
                <w:lang w:eastAsia="zh-CN"/>
              </w:rPr>
              <w:t>switch_period_2</w:t>
            </w:r>
            <w:r>
              <w:rPr>
                <w:i/>
                <w:lang w:eastAsia="zh-CN"/>
              </w:rPr>
              <w:t>}</w:t>
            </w:r>
          </w:p>
          <w:p w14:paraId="42E07788" w14:textId="77777777" w:rsidR="004D5322" w:rsidRDefault="00E85189">
            <w:pPr>
              <w:pStyle w:val="affd"/>
              <w:numPr>
                <w:ilvl w:val="1"/>
                <w:numId w:val="50"/>
              </w:numPr>
              <w:snapToGrid w:val="0"/>
              <w:spacing w:after="120"/>
              <w:ind w:leftChars="0"/>
              <w:jc w:val="both"/>
              <w:rPr>
                <w:i/>
                <w:lang w:val="en-US" w:eastAsia="zh-CN"/>
              </w:rPr>
            </w:pPr>
            <w:r>
              <w:rPr>
                <w:i/>
                <w:lang w:eastAsia="zh-CN"/>
              </w:rPr>
              <w:t>If UE is not able switch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independently, </w:t>
            </w:r>
            <w:proofErr w:type="spellStart"/>
            <w:r>
              <w:rPr>
                <w:i/>
                <w:lang w:eastAsia="zh-CN"/>
              </w:rPr>
              <w:t>T</w:t>
            </w:r>
            <w:r>
              <w:rPr>
                <w:i/>
                <w:vertAlign w:val="subscript"/>
                <w:lang w:eastAsia="zh-CN"/>
              </w:rPr>
              <w:t>gap</w:t>
            </w:r>
            <w:proofErr w:type="spellEnd"/>
            <w:r>
              <w:rPr>
                <w:i/>
                <w:lang w:eastAsia="zh-CN"/>
              </w:rPr>
              <w:t xml:space="preserve"> </w:t>
            </w:r>
            <w:proofErr w:type="gramStart"/>
            <w:r>
              <w:rPr>
                <w:i/>
                <w:lang w:eastAsia="zh-CN"/>
              </w:rPr>
              <w:t>=  T</w:t>
            </w:r>
            <w:r>
              <w:rPr>
                <w:i/>
                <w:vertAlign w:val="subscript"/>
                <w:lang w:eastAsia="zh-CN"/>
              </w:rPr>
              <w:t>switch</w:t>
            </w:r>
            <w:proofErr w:type="gramEnd"/>
            <w:r>
              <w:rPr>
                <w:i/>
                <w:vertAlign w:val="subscript"/>
                <w:lang w:eastAsia="zh-CN"/>
              </w:rPr>
              <w:t xml:space="preserve">_period_1 </w:t>
            </w:r>
            <w:r>
              <w:rPr>
                <w:i/>
                <w:lang w:eastAsia="zh-CN"/>
              </w:rPr>
              <w:t>+ T</w:t>
            </w:r>
            <w:r>
              <w:rPr>
                <w:i/>
                <w:vertAlign w:val="subscript"/>
                <w:lang w:eastAsia="zh-CN"/>
              </w:rPr>
              <w:t>switch_period_2</w:t>
            </w:r>
          </w:p>
          <w:p w14:paraId="38567A11" w14:textId="77777777" w:rsidR="004D5322" w:rsidRDefault="00E85189">
            <w:pPr>
              <w:pStyle w:val="affd"/>
              <w:numPr>
                <w:ilvl w:val="0"/>
                <w:numId w:val="53"/>
              </w:numPr>
              <w:kinsoku w:val="0"/>
              <w:snapToGrid w:val="0"/>
              <w:spacing w:after="0"/>
              <w:ind w:leftChars="0"/>
              <w:jc w:val="both"/>
              <w:rPr>
                <w:rFonts w:eastAsiaTheme="minorEastAsia"/>
                <w:i/>
                <w:lang w:val="en-US" w:eastAsia="zh-CN"/>
              </w:rPr>
            </w:pPr>
            <w:r>
              <w:rPr>
                <w:i/>
                <w:lang w:eastAsia="zh-CN"/>
              </w:rPr>
              <w:t>T</w:t>
            </w:r>
            <w:r>
              <w:rPr>
                <w:i/>
                <w:vertAlign w:val="subscript"/>
                <w:lang w:eastAsia="zh-CN"/>
              </w:rPr>
              <w:t>switch_period_1</w:t>
            </w:r>
            <w:r>
              <w:rPr>
                <w:i/>
                <w:lang w:eastAsia="zh-CN"/>
              </w:rPr>
              <w:t xml:space="preserve"> and T</w:t>
            </w:r>
            <w:r>
              <w:rPr>
                <w:i/>
                <w:vertAlign w:val="subscript"/>
                <w:lang w:eastAsia="zh-CN"/>
              </w:rPr>
              <w:t>switch_period_2</w:t>
            </w:r>
            <w:r>
              <w:rPr>
                <w:i/>
                <w:lang w:eastAsia="zh-CN"/>
              </w:rPr>
              <w:t xml:space="preserve"> are the switching period for band pair for the 1</w:t>
            </w:r>
            <w:r>
              <w:rPr>
                <w:i/>
                <w:vertAlign w:val="superscript"/>
                <w:lang w:eastAsia="zh-CN"/>
              </w:rPr>
              <w:t>st</w:t>
            </w:r>
            <w:r>
              <w:rPr>
                <w:i/>
                <w:lang w:eastAsia="zh-CN"/>
              </w:rPr>
              <w:t xml:space="preserve"> Tx and 2</w:t>
            </w:r>
            <w:r>
              <w:rPr>
                <w:i/>
                <w:vertAlign w:val="superscript"/>
                <w:lang w:eastAsia="zh-CN"/>
              </w:rPr>
              <w:t>nd</w:t>
            </w:r>
            <w:r>
              <w:rPr>
                <w:i/>
                <w:lang w:eastAsia="zh-CN"/>
              </w:rPr>
              <w:t xml:space="preserve"> Tx, respectively.</w:t>
            </w:r>
          </w:p>
          <w:p w14:paraId="6895B9F6" w14:textId="77777777" w:rsidR="004D5322" w:rsidRDefault="00E85189">
            <w:pPr>
              <w:snapToGrid w:val="0"/>
              <w:rPr>
                <w:i/>
                <w:lang w:eastAsia="zh-CN"/>
              </w:rPr>
            </w:pPr>
            <w:r>
              <w:rPr>
                <w:b/>
                <w:i/>
                <w:lang w:eastAsia="zh-CN"/>
              </w:rPr>
              <w:t>Observation 1</w:t>
            </w:r>
            <w:r>
              <w:rPr>
                <w:i/>
                <w:lang w:eastAsia="zh-CN"/>
              </w:rPr>
              <w:t>: Network is not able to figure out the exact switching opt the UE adopted. Without this information, network has to assume the maximum switching period for all the potential opts, which will negate the potential gain of per-band-pair reported switching period.</w:t>
            </w:r>
          </w:p>
          <w:p w14:paraId="530BFFC3" w14:textId="5D583CBC" w:rsidR="004D5322" w:rsidRDefault="00E85189">
            <w:pPr>
              <w:pStyle w:val="affd"/>
              <w:numPr>
                <w:ilvl w:val="0"/>
                <w:numId w:val="54"/>
              </w:numPr>
              <w:snapToGrid w:val="0"/>
              <w:spacing w:after="120"/>
              <w:ind w:leftChars="0"/>
              <w:jc w:val="both"/>
              <w:rPr>
                <w:i/>
                <w:lang w:eastAsia="zh-CN"/>
              </w:rPr>
            </w:pPr>
            <w:r>
              <w:rPr>
                <w:i/>
                <w:lang w:eastAsia="zh-CN"/>
              </w:rPr>
              <w:lastRenderedPageBreak/>
              <w:t xml:space="preserve">Different </w:t>
            </w:r>
            <w:proofErr w:type="spellStart"/>
            <w:r>
              <w:rPr>
                <w:i/>
                <w:lang w:eastAsia="zh-CN"/>
              </w:rPr>
              <w:t>U</w:t>
            </w:r>
            <w:r w:rsidR="00065334">
              <w:rPr>
                <w:i/>
                <w:lang w:eastAsia="zh-CN"/>
              </w:rPr>
              <w:t>e</w:t>
            </w:r>
            <w:r>
              <w:rPr>
                <w:i/>
                <w:lang w:eastAsia="zh-CN"/>
              </w:rPr>
              <w:t>s</w:t>
            </w:r>
            <w:proofErr w:type="spellEnd"/>
            <w:r>
              <w:rPr>
                <w:i/>
                <w:lang w:eastAsia="zh-CN"/>
              </w:rPr>
              <w:t xml:space="preserve"> may apply different Tx switching options for different band pairs. For example, for the same Tx switching from Band A + Band B to Band C (1-port transmission), UE1 may implement it as switching the Tx on Band A to Band C, while UE2 may implement it as switching Tx on Band B to Band C.</w:t>
            </w:r>
          </w:p>
          <w:p w14:paraId="0E5FBD2D" w14:textId="77777777" w:rsidR="004D5322" w:rsidRDefault="00E85189">
            <w:pPr>
              <w:snapToGrid w:val="0"/>
              <w:rPr>
                <w:rFonts w:eastAsiaTheme="minorEastAsia"/>
                <w:i/>
                <w:lang w:eastAsia="zh-CN"/>
              </w:rPr>
            </w:pPr>
            <w:r>
              <w:rPr>
                <w:b/>
                <w:i/>
                <w:lang w:eastAsia="zh-CN"/>
              </w:rPr>
              <w:t>Proposal 4</w:t>
            </w:r>
            <w:r>
              <w:rPr>
                <w:i/>
                <w:lang w:eastAsia="zh-CN"/>
              </w:rPr>
              <w:t>: For Rel-18 UL Tx switching, network indicates the band pair for UE in order to enjoy the gain of per-band-pair reported switching period.</w:t>
            </w:r>
          </w:p>
        </w:tc>
      </w:tr>
      <w:tr w:rsidR="004D5322" w14:paraId="679911BC" w14:textId="77777777">
        <w:tc>
          <w:tcPr>
            <w:tcW w:w="644" w:type="dxa"/>
          </w:tcPr>
          <w:p w14:paraId="4E6F058F"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4350C47"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roposal 4: For inter-band UL CA Option 1, if Tx switching across 3 or 4 bands is configured, the switching period for a switching procedure depends on the actually involved band pair.</w:t>
            </w:r>
          </w:p>
          <w:p w14:paraId="5224C4A7" w14:textId="77777777" w:rsidR="004D5322" w:rsidRDefault="00E85189">
            <w:pPr>
              <w:jc w:val="both"/>
              <w:rPr>
                <w:rFonts w:eastAsiaTheme="minorEastAsia"/>
                <w:b/>
                <w:sz w:val="21"/>
                <w:szCs w:val="21"/>
                <w:lang w:eastAsia="zh-CN"/>
              </w:rPr>
            </w:pPr>
            <w:r>
              <w:rPr>
                <w:rFonts w:hint="eastAsia"/>
                <w:b/>
                <w:sz w:val="21"/>
                <w:szCs w:val="21"/>
                <w:lang w:eastAsia="zh-CN"/>
              </w:rPr>
              <w:t>P</w:t>
            </w:r>
            <w:r>
              <w:rPr>
                <w:b/>
                <w:sz w:val="21"/>
                <w:szCs w:val="21"/>
                <w:lang w:eastAsia="zh-CN"/>
              </w:rPr>
              <w:t>roposal 9: For inter-band UL CA Option 2, if Tx switching across 3 or 4 bands is configured, the maximum length switching period is applied for a switching procedure, among the switching periods corresponding to all the possible band pairs as the previous and next bands of the switched Tx.</w:t>
            </w:r>
          </w:p>
        </w:tc>
      </w:tr>
      <w:tr w:rsidR="004D5322" w14:paraId="794E9AA2" w14:textId="77777777">
        <w:tc>
          <w:tcPr>
            <w:tcW w:w="644" w:type="dxa"/>
          </w:tcPr>
          <w:p w14:paraId="764A35A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7FA52FE"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 xml:space="preserve">Proposal #6: The location of switching period for Rel-18 UL Tx switching can be pre-defined as the switch-from band or switch-to band. </w:t>
            </w:r>
          </w:p>
        </w:tc>
      </w:tr>
      <w:tr w:rsidR="004D5322" w14:paraId="5C5FCFB5" w14:textId="77777777">
        <w:tc>
          <w:tcPr>
            <w:tcW w:w="644" w:type="dxa"/>
          </w:tcPr>
          <w:p w14:paraId="578F3A2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15]</w:t>
            </w:r>
          </w:p>
        </w:tc>
        <w:tc>
          <w:tcPr>
            <w:tcW w:w="8984" w:type="dxa"/>
          </w:tcPr>
          <w:p w14:paraId="2CB7BDF8" w14:textId="77777777" w:rsidR="004D5322" w:rsidRDefault="00E85189">
            <w:pPr>
              <w:pStyle w:val="affd"/>
              <w:numPr>
                <w:ilvl w:val="0"/>
                <w:numId w:val="55"/>
              </w:numPr>
              <w:spacing w:before="120" w:after="0"/>
              <w:ind w:leftChars="0"/>
              <w:rPr>
                <w:b/>
                <w:i/>
                <w:lang w:eastAsia="ko-KR"/>
              </w:rPr>
            </w:pPr>
            <w:r>
              <w:rPr>
                <w:b/>
                <w:i/>
                <w:lang w:eastAsia="ko-KR"/>
              </w:rPr>
              <w:t>For UL Tx switching among 3/4 bands, the required switching period is reported separately from R16/R17 switching period.</w:t>
            </w:r>
          </w:p>
          <w:p w14:paraId="1FFFA2F8" w14:textId="77777777" w:rsidR="004D5322" w:rsidRDefault="00E85189">
            <w:pPr>
              <w:pStyle w:val="affd"/>
              <w:numPr>
                <w:ilvl w:val="0"/>
                <w:numId w:val="56"/>
              </w:numPr>
              <w:spacing w:after="0"/>
              <w:ind w:leftChars="0" w:left="714" w:hanging="357"/>
              <w:rPr>
                <w:b/>
                <w:i/>
                <w:lang w:eastAsia="ko-KR"/>
              </w:rPr>
            </w:pPr>
            <w:r>
              <w:rPr>
                <w:b/>
                <w:i/>
                <w:lang w:eastAsia="ko-KR"/>
              </w:rPr>
              <w:t>Reuse the existing set for switching periods {35 us, 140 us, 210 us}.</w:t>
            </w:r>
          </w:p>
          <w:p w14:paraId="2D1BCFB3" w14:textId="77777777" w:rsidR="004D5322" w:rsidRDefault="00E85189">
            <w:pPr>
              <w:pStyle w:val="affd"/>
              <w:numPr>
                <w:ilvl w:val="0"/>
                <w:numId w:val="56"/>
              </w:numPr>
              <w:spacing w:after="0"/>
              <w:ind w:leftChars="0" w:left="714" w:hanging="357"/>
              <w:rPr>
                <w:b/>
                <w:i/>
                <w:lang w:eastAsia="ko-KR"/>
              </w:rPr>
            </w:pPr>
            <w:r>
              <w:rPr>
                <w:b/>
                <w:i/>
                <w:lang w:eastAsia="ko-KR"/>
              </w:rPr>
              <w:t>The switching period is reported per band pair.</w:t>
            </w:r>
          </w:p>
          <w:p w14:paraId="1EFBC412" w14:textId="77777777" w:rsidR="004D5322" w:rsidRDefault="00E85189">
            <w:pPr>
              <w:pStyle w:val="affd"/>
              <w:numPr>
                <w:ilvl w:val="0"/>
                <w:numId w:val="56"/>
              </w:numPr>
              <w:spacing w:after="0"/>
              <w:ind w:leftChars="0" w:left="714" w:hanging="357"/>
              <w:rPr>
                <w:b/>
                <w:i/>
                <w:lang w:eastAsia="ko-KR"/>
              </w:rPr>
            </w:pPr>
            <w:r>
              <w:rPr>
                <w:b/>
                <w:i/>
                <w:lang w:eastAsia="ko-KR"/>
              </w:rPr>
              <w:t>For each band pair, the switching period can be reported separately for 1Tx-2Tx and 2Tx-2Tx switching.</w:t>
            </w:r>
          </w:p>
          <w:p w14:paraId="3B9DA94D" w14:textId="77777777" w:rsidR="004D5322" w:rsidRDefault="00E85189">
            <w:pPr>
              <w:pStyle w:val="affd"/>
              <w:numPr>
                <w:ilvl w:val="0"/>
                <w:numId w:val="56"/>
              </w:numPr>
              <w:spacing w:after="0"/>
              <w:ind w:leftChars="0" w:left="714" w:hanging="357"/>
              <w:rPr>
                <w:b/>
                <w:i/>
                <w:lang w:eastAsia="ko-KR"/>
              </w:rPr>
            </w:pPr>
            <w:r>
              <w:rPr>
                <w:b/>
                <w:i/>
                <w:lang w:eastAsia="ko-KR"/>
              </w:rPr>
              <w:t>For each band pair, the switching period can be reported separately for “2 bands” and “3/4 bands” switching.</w:t>
            </w:r>
          </w:p>
          <w:p w14:paraId="2A74C2BE" w14:textId="77777777" w:rsidR="004D5322" w:rsidRDefault="00E85189">
            <w:pPr>
              <w:pStyle w:val="affd"/>
              <w:numPr>
                <w:ilvl w:val="0"/>
                <w:numId w:val="56"/>
              </w:numPr>
              <w:spacing w:after="120"/>
              <w:ind w:leftChars="0" w:left="714" w:hanging="357"/>
              <w:rPr>
                <w:b/>
                <w:i/>
                <w:lang w:eastAsia="ko-KR"/>
              </w:rPr>
            </w:pPr>
            <w:r>
              <w:rPr>
                <w:b/>
                <w:i/>
                <w:lang w:eastAsia="ko-KR"/>
              </w:rPr>
              <w:t>The supported Tx switching option (</w:t>
            </w:r>
            <w:proofErr w:type="spellStart"/>
            <w:r>
              <w:rPr>
                <w:b/>
                <w:i/>
                <w:lang w:eastAsia="ko-KR"/>
              </w:rPr>
              <w:t>switchedUL</w:t>
            </w:r>
            <w:proofErr w:type="spellEnd"/>
            <w:r>
              <w:rPr>
                <w:b/>
                <w:i/>
                <w:lang w:eastAsia="ko-KR"/>
              </w:rPr>
              <w:t xml:space="preserve"> or </w:t>
            </w:r>
            <w:proofErr w:type="spellStart"/>
            <w:r>
              <w:rPr>
                <w:b/>
                <w:i/>
                <w:lang w:eastAsia="ko-KR"/>
              </w:rPr>
              <w:t>dualUL</w:t>
            </w:r>
            <w:proofErr w:type="spellEnd"/>
            <w:r>
              <w:rPr>
                <w:b/>
                <w:i/>
                <w:lang w:eastAsia="ko-KR"/>
              </w:rPr>
              <w:t>) is reported per band pair.</w:t>
            </w:r>
          </w:p>
        </w:tc>
      </w:tr>
      <w:tr w:rsidR="004D5322" w14:paraId="56E2D80C" w14:textId="77777777">
        <w:tc>
          <w:tcPr>
            <w:tcW w:w="644" w:type="dxa"/>
          </w:tcPr>
          <w:p w14:paraId="62B0470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1FA2473E" w14:textId="77777777" w:rsidR="004D5322" w:rsidRDefault="00E85189">
            <w:pPr>
              <w:rPr>
                <w:b/>
                <w:bCs/>
                <w:lang w:eastAsia="zh-CN"/>
              </w:rPr>
            </w:pPr>
            <w:r>
              <w:rPr>
                <w:b/>
                <w:bCs/>
              </w:rPr>
              <w:t xml:space="preserve">Proposal 8: On which band taking the switching period, </w:t>
            </w:r>
            <w:r>
              <w:rPr>
                <w:b/>
                <w:bCs/>
                <w:lang w:eastAsia="zh-CN"/>
              </w:rPr>
              <w:t>leverage current RRC configuration structure and select one among</w:t>
            </w:r>
            <w:r>
              <w:rPr>
                <w:lang w:eastAsia="zh-CN"/>
              </w:rPr>
              <w:t xml:space="preserve"> </w:t>
            </w:r>
            <w:r>
              <w:rPr>
                <w:b/>
                <w:bCs/>
                <w:lang w:eastAsia="zh-CN"/>
              </w:rPr>
              <w:t>the two alternatives below.</w:t>
            </w:r>
          </w:p>
          <w:p w14:paraId="2F93CB9F" w14:textId="77777777" w:rsidR="004D5322" w:rsidRDefault="00E85189">
            <w:pPr>
              <w:pStyle w:val="affd"/>
              <w:numPr>
                <w:ilvl w:val="0"/>
                <w:numId w:val="57"/>
              </w:numPr>
              <w:ind w:leftChars="0"/>
              <w:rPr>
                <w:b/>
                <w:bCs/>
                <w:iCs/>
                <w:sz w:val="20"/>
                <w:lang w:eastAsia="sv-SE"/>
              </w:rPr>
            </w:pPr>
            <w:r>
              <w:rPr>
                <w:b/>
                <w:bCs/>
                <w:sz w:val="20"/>
                <w:lang w:eastAsia="zh-CN"/>
              </w:rPr>
              <w:t>Alt. 1: Configure the anchor band as the band to take the switching period.</w:t>
            </w:r>
          </w:p>
          <w:p w14:paraId="53F77225" w14:textId="77777777" w:rsidR="004D5322" w:rsidRDefault="00E85189">
            <w:pPr>
              <w:pStyle w:val="affd"/>
              <w:numPr>
                <w:ilvl w:val="0"/>
                <w:numId w:val="57"/>
              </w:numPr>
              <w:ind w:leftChars="0"/>
              <w:rPr>
                <w:b/>
                <w:bCs/>
                <w:iCs/>
                <w:sz w:val="20"/>
                <w:lang w:eastAsia="sv-SE"/>
              </w:rPr>
            </w:pPr>
            <w:r>
              <w:rPr>
                <w:b/>
                <w:bCs/>
                <w:sz w:val="20"/>
                <w:lang w:eastAsia="zh-CN"/>
              </w:rPr>
              <w:t>Alt. 2: For direct switching between anchor and non-anchor bands, configure the non-anchor band as the band to take the switching period. For indirect switching between non-anchor bands, indicate the switch-from or switch-to to take the switching period.</w:t>
            </w:r>
          </w:p>
        </w:tc>
      </w:tr>
      <w:tr w:rsidR="004D5322" w14:paraId="1F3E2EAA" w14:textId="77777777">
        <w:tc>
          <w:tcPr>
            <w:tcW w:w="644" w:type="dxa"/>
          </w:tcPr>
          <w:p w14:paraId="57871FB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19]</w:t>
            </w:r>
          </w:p>
        </w:tc>
        <w:tc>
          <w:tcPr>
            <w:tcW w:w="8984" w:type="dxa"/>
          </w:tcPr>
          <w:p w14:paraId="75D7D99C" w14:textId="77777777" w:rsidR="004D5322" w:rsidRDefault="00E85189">
            <w:pPr>
              <w:spacing w:before="240"/>
              <w:rPr>
                <w:rFonts w:eastAsiaTheme="minorEastAsia"/>
                <w:b/>
                <w:sz w:val="22"/>
                <w:szCs w:val="22"/>
                <w:lang w:eastAsia="zh-TW"/>
              </w:rPr>
            </w:pPr>
            <w:r>
              <w:rPr>
                <w:rFonts w:eastAsiaTheme="minorEastAsia"/>
                <w:b/>
                <w:sz w:val="22"/>
                <w:szCs w:val="22"/>
                <w:lang w:eastAsia="zh-TW"/>
              </w:rPr>
              <w:t>Proposal 3: The switching period location is indicated to the cell group with one of the following options</w:t>
            </w:r>
          </w:p>
          <w:p w14:paraId="74C42FBA" w14:textId="77777777" w:rsidR="004D5322" w:rsidRDefault="00E85189">
            <w:pPr>
              <w:pStyle w:val="affd"/>
              <w:numPr>
                <w:ilvl w:val="0"/>
                <w:numId w:val="58"/>
              </w:numPr>
              <w:ind w:leftChars="0"/>
              <w:contextualSpacing/>
              <w:rPr>
                <w:rFonts w:eastAsiaTheme="minorEastAsia"/>
                <w:b/>
                <w:sz w:val="22"/>
                <w:szCs w:val="22"/>
                <w:lang w:eastAsia="zh-TW"/>
              </w:rPr>
            </w:pPr>
            <w:r>
              <w:rPr>
                <w:rFonts w:eastAsiaTheme="minorEastAsia"/>
                <w:b/>
                <w:sz w:val="22"/>
                <w:szCs w:val="22"/>
                <w:lang w:eastAsia="zh-TW"/>
              </w:rPr>
              <w:t xml:space="preserve">Option-1: The configuration indicates the switching period location by using a time slot in either the current or scheduled carriers/bands. </w:t>
            </w:r>
          </w:p>
          <w:p w14:paraId="2567EEBA" w14:textId="77777777" w:rsidR="004D5322" w:rsidRDefault="00E85189">
            <w:pPr>
              <w:pStyle w:val="affd"/>
              <w:numPr>
                <w:ilvl w:val="0"/>
                <w:numId w:val="58"/>
              </w:numPr>
              <w:ind w:leftChars="0"/>
              <w:contextualSpacing/>
              <w:rPr>
                <w:rFonts w:eastAsiaTheme="minorEastAsia"/>
                <w:b/>
                <w:sz w:val="22"/>
                <w:szCs w:val="22"/>
                <w:lang w:eastAsia="zh-TW"/>
              </w:rPr>
            </w:pPr>
            <w:r>
              <w:rPr>
                <w:rFonts w:eastAsiaTheme="minorEastAsia"/>
                <w:b/>
                <w:sz w:val="22"/>
                <w:szCs w:val="22"/>
                <w:lang w:eastAsia="zh-TW"/>
              </w:rPr>
              <w:t>Option-2: The configuration indicates the switching period location per band pair, if the UE determines a switching period of a 1</w:t>
            </w:r>
            <w:r>
              <w:rPr>
                <w:rFonts w:eastAsiaTheme="minorEastAsia"/>
                <w:b/>
                <w:sz w:val="22"/>
                <w:szCs w:val="22"/>
                <w:vertAlign w:val="superscript"/>
                <w:lang w:eastAsia="zh-TW"/>
              </w:rPr>
              <w:t>st</w:t>
            </w:r>
            <w:r>
              <w:rPr>
                <w:rFonts w:eastAsiaTheme="minorEastAsia"/>
                <w:b/>
                <w:sz w:val="22"/>
                <w:szCs w:val="22"/>
                <w:lang w:eastAsia="zh-TW"/>
              </w:rPr>
              <w:t xml:space="preserve"> Tx in the current cell and another switching period of a 2</w:t>
            </w:r>
            <w:r>
              <w:rPr>
                <w:rFonts w:eastAsiaTheme="minorEastAsia"/>
                <w:b/>
                <w:sz w:val="22"/>
                <w:szCs w:val="22"/>
                <w:vertAlign w:val="superscript"/>
                <w:lang w:eastAsia="zh-TW"/>
              </w:rPr>
              <w:t>nd</w:t>
            </w:r>
            <w:r>
              <w:rPr>
                <w:rFonts w:eastAsiaTheme="minorEastAsia"/>
                <w:b/>
                <w:sz w:val="22"/>
                <w:szCs w:val="22"/>
                <w:lang w:eastAsia="zh-TW"/>
              </w:rPr>
              <w:t xml:space="preserve"> Tx in the scheduled cell, the UE use the earliest time slot (i.e. current cell) to conduct the Tx switching.</w:t>
            </w:r>
          </w:p>
        </w:tc>
      </w:tr>
    </w:tbl>
    <w:p w14:paraId="2F90E21C" w14:textId="77777777" w:rsidR="004D5322" w:rsidRDefault="004D5322">
      <w:pPr>
        <w:spacing w:afterLines="50" w:after="120"/>
        <w:jc w:val="both"/>
        <w:rPr>
          <w:rFonts w:eastAsia="MS Mincho"/>
          <w:sz w:val="22"/>
          <w:szCs w:val="22"/>
        </w:rPr>
      </w:pPr>
    </w:p>
    <w:p w14:paraId="643F2868"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3BD4CEA2" w14:textId="77777777">
        <w:tc>
          <w:tcPr>
            <w:tcW w:w="9628" w:type="dxa"/>
          </w:tcPr>
          <w:p w14:paraId="65FE0E9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There is ambiguity issue on switching period location with current RRC parameter [2], [12], [18], [19]</w:t>
            </w:r>
          </w:p>
          <w:p w14:paraId="5E83D8B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Switching period location can be determined based on predefined rule such as switch-from or switch-to [12]</w:t>
            </w:r>
          </w:p>
          <w:p w14:paraId="031E5827"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anchor band [18]</w:t>
            </w:r>
          </w:p>
          <w:p w14:paraId="3E2877F5"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lastRenderedPageBreak/>
              <w:t>S</w:t>
            </w:r>
            <w:r>
              <w:rPr>
                <w:rFonts w:eastAsia="MS Mincho"/>
                <w:sz w:val="22"/>
                <w:szCs w:val="22"/>
              </w:rPr>
              <w:t>witching period location can be determined based on the indication of switching period location per band pair [19]</w:t>
            </w:r>
          </w:p>
          <w:p w14:paraId="318EB6C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location can be determined based on the indication of switching period location {switch-from, switch-to} [18], [19]</w:t>
            </w:r>
          </w:p>
          <w:p w14:paraId="4B074A7C" w14:textId="77777777" w:rsidR="004D5322" w:rsidRDefault="004D5322">
            <w:pPr>
              <w:spacing w:afterLines="50" w:after="120"/>
              <w:jc w:val="both"/>
              <w:rPr>
                <w:rFonts w:eastAsia="MS Mincho"/>
                <w:sz w:val="22"/>
                <w:szCs w:val="22"/>
              </w:rPr>
            </w:pPr>
          </w:p>
          <w:p w14:paraId="71C14E7C"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T</w:t>
            </w:r>
            <w:r>
              <w:rPr>
                <w:rFonts w:eastAsia="MS Mincho"/>
                <w:sz w:val="22"/>
                <w:szCs w:val="22"/>
              </w:rPr>
              <w:t>here is ambiguity issue on switching period when either one of two Tx chains is required to switch [3], [6]</w:t>
            </w:r>
          </w:p>
          <w:p w14:paraId="1FECEA47"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etwork indicates the band pair [3]</w:t>
            </w:r>
          </w:p>
          <w:p w14:paraId="5EE469C0"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Maximum switching period among possible switching periods is assumed [3], [6]</w:t>
            </w:r>
          </w:p>
          <w:p w14:paraId="7BB9E149" w14:textId="77777777" w:rsidR="004D5322" w:rsidRDefault="004D5322">
            <w:pPr>
              <w:spacing w:afterLines="50" w:after="120"/>
              <w:jc w:val="both"/>
              <w:rPr>
                <w:rFonts w:eastAsia="MS Mincho"/>
                <w:sz w:val="22"/>
                <w:szCs w:val="22"/>
              </w:rPr>
            </w:pPr>
          </w:p>
          <w:p w14:paraId="250494F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witching period per band pair is separately reported for 2 bands and 3/4 bands [15]</w:t>
            </w:r>
          </w:p>
        </w:tc>
      </w:tr>
    </w:tbl>
    <w:p w14:paraId="6E07E814" w14:textId="77777777" w:rsidR="004D5322" w:rsidRDefault="004D5322">
      <w:pPr>
        <w:spacing w:afterLines="50" w:after="120"/>
        <w:jc w:val="both"/>
        <w:rPr>
          <w:rFonts w:eastAsia="MS Mincho"/>
          <w:sz w:val="22"/>
          <w:szCs w:val="22"/>
        </w:rPr>
      </w:pPr>
    </w:p>
    <w:p w14:paraId="405F2F31" w14:textId="77777777" w:rsidR="004D5322" w:rsidRDefault="00E85189">
      <w:pPr>
        <w:spacing w:afterLines="50" w:after="120"/>
        <w:jc w:val="both"/>
        <w:rPr>
          <w:rFonts w:eastAsia="MS Mincho"/>
          <w:sz w:val="22"/>
          <w:szCs w:val="22"/>
        </w:rPr>
      </w:pPr>
      <w:r>
        <w:rPr>
          <w:rFonts w:eastAsia="MS Mincho"/>
          <w:sz w:val="22"/>
          <w:szCs w:val="22"/>
        </w:rPr>
        <w:t>Multiple companies pointed that there is ambiguity issue on switching period location with current RRC parameter, and hence a certain solution would be necessary.</w:t>
      </w:r>
      <w:r>
        <w:rPr>
          <w:rFonts w:eastAsia="MS Mincho" w:hint="eastAsia"/>
          <w:sz w:val="22"/>
          <w:szCs w:val="22"/>
        </w:rPr>
        <w:t xml:space="preserve"> </w:t>
      </w:r>
      <w:r>
        <w:rPr>
          <w:rFonts w:eastAsia="MS Mincho"/>
          <w:sz w:val="22"/>
          <w:szCs w:val="22"/>
        </w:rPr>
        <w:t xml:space="preserve">Regarding the potential ambiguity on which switching period needs to be assumed, the issue would be the same as ambiguity issue on switching state discussed in section 4.1 and hence the solution for determining the switching state can address the switching period as well. But only 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proposals.</w:t>
      </w:r>
    </w:p>
    <w:p w14:paraId="1EA2423F" w14:textId="77777777" w:rsidR="004D5322" w:rsidRDefault="00E85189">
      <w:pPr>
        <w:pStyle w:val="30"/>
        <w:rPr>
          <w:rFonts w:eastAsia="MS Mincho"/>
          <w:b/>
          <w:bCs/>
          <w:sz w:val="22"/>
          <w:szCs w:val="22"/>
          <w:u w:val="single"/>
        </w:rPr>
      </w:pPr>
      <w:r>
        <w:rPr>
          <w:rFonts w:eastAsia="MS Mincho"/>
          <w:b/>
          <w:bCs/>
          <w:sz w:val="22"/>
          <w:szCs w:val="22"/>
          <w:u w:val="single"/>
        </w:rPr>
        <w:t>Proposed agreement 4.2.1</w:t>
      </w:r>
    </w:p>
    <w:p w14:paraId="51D41D63"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5178492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0E9AAC51"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5ED168C7"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22AD93D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80CF751"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4.2.1</w:t>
      </w:r>
    </w:p>
    <w:tbl>
      <w:tblPr>
        <w:tblStyle w:val="aff8"/>
        <w:tblW w:w="0" w:type="auto"/>
        <w:tblLook w:val="04A0" w:firstRow="1" w:lastRow="0" w:firstColumn="1" w:lastColumn="0" w:noHBand="0" w:noVBand="1"/>
      </w:tblPr>
      <w:tblGrid>
        <w:gridCol w:w="1945"/>
        <w:gridCol w:w="7683"/>
      </w:tblGrid>
      <w:tr w:rsidR="004D5322" w14:paraId="72ADA98A" w14:textId="77777777">
        <w:tc>
          <w:tcPr>
            <w:tcW w:w="1945" w:type="dxa"/>
            <w:shd w:val="clear" w:color="auto" w:fill="F2F2F2" w:themeFill="background1" w:themeFillShade="F2"/>
          </w:tcPr>
          <w:p w14:paraId="2478CD52"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49699609"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2EACC8A" w14:textId="77777777">
        <w:tc>
          <w:tcPr>
            <w:tcW w:w="1945" w:type="dxa"/>
          </w:tcPr>
          <w:p w14:paraId="0B4DFDE9" w14:textId="77777777" w:rsidR="004D5322" w:rsidRDefault="00E85189">
            <w:pPr>
              <w:spacing w:afterLines="50" w:after="120"/>
              <w:jc w:val="both"/>
              <w:rPr>
                <w:sz w:val="22"/>
                <w:lang w:val="en-US"/>
              </w:rPr>
            </w:pPr>
            <w:r>
              <w:rPr>
                <w:sz w:val="22"/>
                <w:lang w:val="en-US"/>
              </w:rPr>
              <w:t>Qualcomm</w:t>
            </w:r>
          </w:p>
        </w:tc>
        <w:tc>
          <w:tcPr>
            <w:tcW w:w="7683" w:type="dxa"/>
          </w:tcPr>
          <w:p w14:paraId="4A1280FA" w14:textId="77777777" w:rsidR="004D5322" w:rsidRDefault="00E85189">
            <w:pPr>
              <w:spacing w:afterLines="50" w:after="120"/>
              <w:jc w:val="both"/>
              <w:rPr>
                <w:sz w:val="22"/>
                <w:lang w:val="en-US"/>
              </w:rPr>
            </w:pPr>
            <w:r>
              <w:rPr>
                <w:sz w:val="22"/>
                <w:lang w:val="en-US"/>
              </w:rPr>
              <w:t>We prefer Alt. 2.</w:t>
            </w:r>
          </w:p>
        </w:tc>
      </w:tr>
      <w:tr w:rsidR="004D5322" w14:paraId="12B94BA7" w14:textId="77777777">
        <w:tc>
          <w:tcPr>
            <w:tcW w:w="1945" w:type="dxa"/>
          </w:tcPr>
          <w:p w14:paraId="44B59C2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635669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ok to further discuss these alternatives. But we think one alternative is missing in the above proposal.</w:t>
            </w:r>
          </w:p>
          <w:p w14:paraId="49AD1BC0" w14:textId="77777777" w:rsidR="004D5322" w:rsidRDefault="00E85189">
            <w:pPr>
              <w:pStyle w:val="affd"/>
              <w:numPr>
                <w:ilvl w:val="1"/>
                <w:numId w:val="21"/>
              </w:numPr>
              <w:spacing w:afterLines="50" w:after="120"/>
              <w:ind w:leftChars="0"/>
              <w:jc w:val="both"/>
              <w:rPr>
                <w:rFonts w:eastAsia="MS Mincho"/>
                <w:bCs/>
                <w:sz w:val="20"/>
                <w:szCs w:val="22"/>
              </w:rPr>
            </w:pPr>
            <w:r>
              <w:rPr>
                <w:rFonts w:eastAsia="MS Mincho"/>
                <w:bCs/>
                <w:sz w:val="20"/>
                <w:szCs w:val="22"/>
              </w:rPr>
              <w:t xml:space="preserve">Alt.5: Switching period location can be determined based on RRC configuration, e.g., </w:t>
            </w:r>
            <w:proofErr w:type="spellStart"/>
            <w:r>
              <w:rPr>
                <w:rFonts w:eastAsia="MS Mincho"/>
                <w:bCs/>
                <w:sz w:val="20"/>
                <w:szCs w:val="22"/>
              </w:rPr>
              <w:t>uplinkTxSwitchingPeriodLocation</w:t>
            </w:r>
            <w:proofErr w:type="spellEnd"/>
            <w:r>
              <w:rPr>
                <w:rFonts w:eastAsia="MS Mincho"/>
                <w:bCs/>
                <w:sz w:val="20"/>
                <w:szCs w:val="22"/>
              </w:rPr>
              <w:t>.</w:t>
            </w:r>
          </w:p>
          <w:p w14:paraId="110E6261" w14:textId="77777777" w:rsidR="004D5322" w:rsidRDefault="00E85189">
            <w:pPr>
              <w:spacing w:afterLines="50" w:after="120"/>
              <w:jc w:val="both"/>
              <w:rPr>
                <w:rFonts w:eastAsiaTheme="minorEastAsia"/>
                <w:sz w:val="22"/>
                <w:lang w:eastAsia="zh-CN"/>
              </w:rPr>
            </w:pPr>
            <w:r>
              <w:rPr>
                <w:rFonts w:eastAsiaTheme="minorEastAsia" w:hint="eastAsia"/>
                <w:sz w:val="22"/>
                <w:lang w:eastAsia="zh-CN"/>
              </w:rPr>
              <w:t>W</w:t>
            </w:r>
            <w:r>
              <w:rPr>
                <w:rFonts w:eastAsiaTheme="minorEastAsia"/>
                <w:sz w:val="22"/>
                <w:lang w:eastAsia="zh-CN"/>
              </w:rPr>
              <w:t>e think this issue is also related to the determination of the UL Tx switching gap. Take the following figure as an example, if different switching period locations are configured for Band pair A + C and band pair B+C, then the switching gap may be the sum of {switching period for Band pair A + C} and {switching period for band pair B+C}. However, if the same switching location is configured for Band pair A + C and band pair B+C, then the switching gap may be the maximum number of {switching period for Band pair A + C} and {switching period for band pair B+C}</w:t>
            </w:r>
          </w:p>
          <w:p w14:paraId="6FE0DD9B" w14:textId="77777777" w:rsidR="004D5322" w:rsidRDefault="00E85189">
            <w:pPr>
              <w:spacing w:afterLines="50" w:after="120"/>
              <w:jc w:val="center"/>
              <w:rPr>
                <w:rFonts w:eastAsiaTheme="minorEastAsia"/>
                <w:sz w:val="22"/>
                <w:lang w:eastAsia="zh-CN"/>
              </w:rPr>
            </w:pPr>
            <w:r>
              <w:rPr>
                <w:noProof/>
                <w:lang w:val="en-US" w:eastAsia="zh-CN"/>
              </w:rPr>
              <w:lastRenderedPageBreak/>
              <w:drawing>
                <wp:inline distT="0" distB="0" distL="114300" distR="114300" wp14:anchorId="57F440F5" wp14:editId="506CE2C0">
                  <wp:extent cx="2370455" cy="1369060"/>
                  <wp:effectExtent l="0" t="0" r="698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2370455" cy="1369060"/>
                          </a:xfrm>
                          <a:prstGeom prst="rect">
                            <a:avLst/>
                          </a:prstGeom>
                          <a:noFill/>
                          <a:ln>
                            <a:noFill/>
                          </a:ln>
                        </pic:spPr>
                      </pic:pic>
                    </a:graphicData>
                  </a:graphic>
                </wp:inline>
              </w:drawing>
            </w:r>
          </w:p>
          <w:p w14:paraId="20A27042" w14:textId="77777777" w:rsidR="004D5322" w:rsidRDefault="004D5322">
            <w:pPr>
              <w:spacing w:afterLines="50" w:after="120"/>
              <w:jc w:val="both"/>
              <w:rPr>
                <w:sz w:val="22"/>
                <w:lang w:val="en-US"/>
              </w:rPr>
            </w:pPr>
          </w:p>
        </w:tc>
      </w:tr>
      <w:tr w:rsidR="004D5322" w14:paraId="71066D10" w14:textId="77777777">
        <w:tc>
          <w:tcPr>
            <w:tcW w:w="1945" w:type="dxa"/>
          </w:tcPr>
          <w:p w14:paraId="6997F791" w14:textId="77777777" w:rsidR="004D5322" w:rsidRDefault="00E85189">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60174D5"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4.2.1.</w:t>
            </w:r>
          </w:p>
          <w:p w14:paraId="00EBCC3A" w14:textId="77777777" w:rsidR="004D5322" w:rsidRDefault="00E85189">
            <w:pPr>
              <w:spacing w:afterLines="50" w:after="120"/>
              <w:jc w:val="both"/>
              <w:rPr>
                <w:sz w:val="22"/>
                <w:lang w:val="en-US"/>
              </w:rPr>
            </w:pPr>
            <w:r>
              <w:rPr>
                <w:rFonts w:hint="eastAsia"/>
                <w:sz w:val="22"/>
                <w:lang w:val="en-US"/>
              </w:rPr>
              <w:t>A</w:t>
            </w:r>
            <w:r>
              <w:rPr>
                <w:sz w:val="22"/>
                <w:lang w:val="en-US"/>
              </w:rPr>
              <w:t>lt.3 may be straightforward, but we are open for further discussion on other alternatives.</w:t>
            </w:r>
          </w:p>
        </w:tc>
      </w:tr>
      <w:tr w:rsidR="004D5322" w14:paraId="4B5855B3" w14:textId="77777777">
        <w:tc>
          <w:tcPr>
            <w:tcW w:w="1945" w:type="dxa"/>
          </w:tcPr>
          <w:p w14:paraId="1E92EE29" w14:textId="77777777" w:rsidR="004D5322" w:rsidRDefault="00E85189">
            <w:pPr>
              <w:spacing w:afterLines="50" w:after="120"/>
              <w:jc w:val="both"/>
              <w:rPr>
                <w:sz w:val="22"/>
                <w:lang w:val="en-US"/>
              </w:rPr>
            </w:pPr>
            <w:r>
              <w:rPr>
                <w:sz w:val="22"/>
                <w:lang w:val="en-US"/>
              </w:rPr>
              <w:t>Apple</w:t>
            </w:r>
          </w:p>
        </w:tc>
        <w:tc>
          <w:tcPr>
            <w:tcW w:w="7683" w:type="dxa"/>
          </w:tcPr>
          <w:p w14:paraId="05C756C4" w14:textId="77777777" w:rsidR="004D5322" w:rsidRDefault="00E85189">
            <w:pPr>
              <w:spacing w:afterLines="50" w:after="120"/>
              <w:jc w:val="both"/>
              <w:rPr>
                <w:sz w:val="22"/>
                <w:lang w:val="en-US"/>
              </w:rPr>
            </w:pPr>
            <w:r>
              <w:rPr>
                <w:sz w:val="22"/>
                <w:lang w:val="en-US"/>
              </w:rPr>
              <w:t>We are fine with the proposals and also the addition of Alt 5 by ZTE. Our preference would be either Alt 1 or Alt 5</w:t>
            </w:r>
          </w:p>
        </w:tc>
      </w:tr>
      <w:tr w:rsidR="004D5322" w14:paraId="5251BC95" w14:textId="77777777">
        <w:tc>
          <w:tcPr>
            <w:tcW w:w="1945" w:type="dxa"/>
          </w:tcPr>
          <w:p w14:paraId="16DC8C39"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25FC122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support down-select between Alt.1 and Alt.4. </w:t>
            </w:r>
          </w:p>
        </w:tc>
      </w:tr>
      <w:tr w:rsidR="004D5322" w14:paraId="5376764F" w14:textId="77777777">
        <w:tc>
          <w:tcPr>
            <w:tcW w:w="1945" w:type="dxa"/>
          </w:tcPr>
          <w:p w14:paraId="24BC8C7A"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w:t>
            </w:r>
            <w:r>
              <w:rPr>
                <w:rFonts w:eastAsia="Malgun Gothic"/>
                <w:sz w:val="22"/>
                <w:lang w:val="en-US" w:eastAsia="ko-KR"/>
              </w:rPr>
              <w:t>G Electronics</w:t>
            </w:r>
          </w:p>
        </w:tc>
        <w:tc>
          <w:tcPr>
            <w:tcW w:w="7683" w:type="dxa"/>
          </w:tcPr>
          <w:p w14:paraId="7065F0D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Support the proposal and open to discuss all listed options. </w:t>
            </w:r>
          </w:p>
          <w:p w14:paraId="11D49397" w14:textId="77777777" w:rsidR="004D5322" w:rsidRDefault="00E85189">
            <w:pPr>
              <w:spacing w:afterLines="50" w:after="120"/>
              <w:jc w:val="both"/>
              <w:rPr>
                <w:rFonts w:eastAsia="Malgun Gothic"/>
                <w:sz w:val="22"/>
                <w:lang w:val="en-US" w:eastAsia="ko-KR"/>
              </w:rPr>
            </w:pPr>
            <w:r>
              <w:rPr>
                <w:rFonts w:eastAsia="Malgun Gothic"/>
                <w:sz w:val="22"/>
                <w:lang w:val="en-US" w:eastAsia="ko-KR"/>
              </w:rPr>
              <w:t>In addition, we think Alt.3 may be modified as follows,</w:t>
            </w:r>
          </w:p>
          <w:p w14:paraId="232EBF87" w14:textId="77777777" w:rsidR="004D5322" w:rsidRDefault="00E85189">
            <w:pPr>
              <w:spacing w:afterLines="50" w:after="120"/>
              <w:jc w:val="both"/>
              <w:rPr>
                <w:rFonts w:eastAsiaTheme="minorEastAsia"/>
                <w:sz w:val="22"/>
                <w:lang w:val="en-US" w:eastAsia="zh-CN"/>
              </w:rPr>
            </w:pPr>
            <w:r>
              <w:rPr>
                <w:rFonts w:eastAsia="MS Mincho"/>
                <w:b/>
                <w:bCs/>
                <w:sz w:val="22"/>
                <w:szCs w:val="22"/>
              </w:rPr>
              <w:t>Alt.3</w:t>
            </w:r>
            <w:r>
              <w:rPr>
                <w:rFonts w:eastAsia="MS Mincho"/>
                <w:b/>
                <w:bCs/>
                <w:color w:val="FF0000"/>
                <w:sz w:val="22"/>
                <w:szCs w:val="22"/>
              </w:rPr>
              <w:t>_rev</w:t>
            </w:r>
            <w:r>
              <w:rPr>
                <w:rFonts w:eastAsia="MS Mincho"/>
                <w:b/>
                <w:bCs/>
                <w:sz w:val="22"/>
                <w:szCs w:val="22"/>
              </w:rPr>
              <w:t xml:space="preserve">: Switching period location can be determined based on the indication of switching period location </w:t>
            </w:r>
            <w:r>
              <w:rPr>
                <w:rFonts w:eastAsia="MS Mincho"/>
                <w:b/>
                <w:bCs/>
                <w:color w:val="FF0000"/>
                <w:sz w:val="22"/>
                <w:szCs w:val="22"/>
              </w:rPr>
              <w:t xml:space="preserve">{switch-from, switch-to} </w:t>
            </w:r>
            <w:r>
              <w:rPr>
                <w:rFonts w:eastAsia="MS Mincho"/>
                <w:b/>
                <w:bCs/>
                <w:sz w:val="22"/>
                <w:szCs w:val="22"/>
              </w:rPr>
              <w:t>per band pair</w:t>
            </w:r>
          </w:p>
        </w:tc>
      </w:tr>
      <w:tr w:rsidR="004D5322" w14:paraId="27298EC3" w14:textId="77777777">
        <w:tc>
          <w:tcPr>
            <w:tcW w:w="1945" w:type="dxa"/>
          </w:tcPr>
          <w:p w14:paraId="02A58D7E" w14:textId="77777777" w:rsidR="004D5322" w:rsidRDefault="00E85189">
            <w:pPr>
              <w:spacing w:afterLines="50" w:after="120"/>
              <w:jc w:val="both"/>
              <w:rPr>
                <w:rFonts w:eastAsia="Malgun Gothic"/>
                <w:sz w:val="22"/>
                <w:lang w:val="en-US" w:eastAsia="ko-KR"/>
              </w:rPr>
            </w:pPr>
            <w:r>
              <w:rPr>
                <w:sz w:val="22"/>
                <w:lang w:val="en-US"/>
              </w:rPr>
              <w:t>CMCC</w:t>
            </w:r>
          </w:p>
        </w:tc>
        <w:tc>
          <w:tcPr>
            <w:tcW w:w="7683" w:type="dxa"/>
          </w:tcPr>
          <w:p w14:paraId="2431D79E" w14:textId="77777777" w:rsidR="004D5322" w:rsidRDefault="00E85189">
            <w:pPr>
              <w:spacing w:afterLines="50" w:after="120"/>
              <w:jc w:val="both"/>
              <w:rPr>
                <w:rFonts w:eastAsia="MS Mincho"/>
                <w:b/>
                <w:bCs/>
                <w:sz w:val="22"/>
                <w:szCs w:val="22"/>
              </w:rPr>
            </w:pPr>
            <w:r>
              <w:rPr>
                <w:sz w:val="22"/>
                <w:lang w:val="en-US"/>
              </w:rPr>
              <w:t>We are fine with the proposal. And the Alt.5 proposed by ZTE can also be considered for down-selection.</w:t>
            </w:r>
          </w:p>
        </w:tc>
      </w:tr>
      <w:tr w:rsidR="004D5322" w14:paraId="19F39683" w14:textId="77777777">
        <w:tc>
          <w:tcPr>
            <w:tcW w:w="1945" w:type="dxa"/>
          </w:tcPr>
          <w:p w14:paraId="00568877" w14:textId="77777777" w:rsidR="004D5322" w:rsidRDefault="00E85189">
            <w:pPr>
              <w:spacing w:afterLines="50" w:after="120"/>
              <w:jc w:val="both"/>
              <w:rPr>
                <w:sz w:val="22"/>
                <w:lang w:val="en-US"/>
              </w:rPr>
            </w:pPr>
            <w:r>
              <w:rPr>
                <w:rFonts w:eastAsiaTheme="minorEastAsia"/>
                <w:sz w:val="22"/>
                <w:lang w:val="en-US" w:eastAsia="zh-CN"/>
              </w:rPr>
              <w:t>Vivo</w:t>
            </w:r>
          </w:p>
        </w:tc>
        <w:tc>
          <w:tcPr>
            <w:tcW w:w="7683" w:type="dxa"/>
          </w:tcPr>
          <w:p w14:paraId="12BDE47F" w14:textId="77777777" w:rsidR="004D5322" w:rsidRDefault="00E85189">
            <w:pPr>
              <w:spacing w:afterLines="50" w:after="120"/>
              <w:jc w:val="both"/>
              <w:rPr>
                <w:sz w:val="22"/>
                <w:lang w:val="en-US"/>
              </w:rPr>
            </w:pPr>
            <w:r>
              <w:rPr>
                <w:rFonts w:eastAsiaTheme="minorEastAsia"/>
                <w:sz w:val="22"/>
                <w:lang w:val="en-US" w:eastAsia="zh-CN"/>
              </w:rPr>
              <w:t>We support this proposal and agree to add ZTE’s alt.5 for further study.</w:t>
            </w:r>
          </w:p>
        </w:tc>
      </w:tr>
      <w:tr w:rsidR="004D5322" w14:paraId="233354E0" w14:textId="77777777">
        <w:tc>
          <w:tcPr>
            <w:tcW w:w="1945" w:type="dxa"/>
          </w:tcPr>
          <w:p w14:paraId="30E1CE2E"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61AF7549"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4.2.1</w:t>
            </w:r>
          </w:p>
        </w:tc>
      </w:tr>
      <w:tr w:rsidR="004D5322" w14:paraId="28BD5E27" w14:textId="77777777">
        <w:tc>
          <w:tcPr>
            <w:tcW w:w="1945" w:type="dxa"/>
          </w:tcPr>
          <w:p w14:paraId="034BE9A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2502C3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support the proposal 4.2.1. Alt.3 is preferred.</w:t>
            </w:r>
          </w:p>
        </w:tc>
      </w:tr>
      <w:tr w:rsidR="004D5322" w14:paraId="2CB1B770" w14:textId="77777777">
        <w:tc>
          <w:tcPr>
            <w:tcW w:w="1945" w:type="dxa"/>
          </w:tcPr>
          <w:p w14:paraId="03D1C7AD"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21E5F29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We think it is better solved by RRC. Hence, support adding Alt 5 by ZTE. Then, the exact cases would depend on outcome of proposal 3.3 in our view.</w:t>
            </w:r>
          </w:p>
          <w:p w14:paraId="0D987448"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 </w:t>
            </w:r>
          </w:p>
        </w:tc>
      </w:tr>
      <w:tr w:rsidR="004D5322" w14:paraId="0C311EC6" w14:textId="77777777">
        <w:tc>
          <w:tcPr>
            <w:tcW w:w="1945" w:type="dxa"/>
          </w:tcPr>
          <w:p w14:paraId="38D70FE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2D896D41" w14:textId="77777777" w:rsidR="004D5322" w:rsidRDefault="00E85189">
            <w:pPr>
              <w:spacing w:afterLines="50" w:after="120"/>
              <w:rPr>
                <w:rFonts w:eastAsiaTheme="minorEastAsia"/>
                <w:sz w:val="22"/>
                <w:lang w:val="en-US" w:eastAsia="zh-CN"/>
              </w:rPr>
            </w:pPr>
            <w:r>
              <w:rPr>
                <w:rFonts w:eastAsiaTheme="minorEastAsia"/>
                <w:sz w:val="22"/>
                <w:lang w:val="en-US" w:eastAsia="zh-CN"/>
              </w:rPr>
              <w:t xml:space="preserve">Support the proposal. We also support to resolve this issue by RRC, but we do not think the legacy parameter </w:t>
            </w:r>
            <w:proofErr w:type="spellStart"/>
            <w:r>
              <w:rPr>
                <w:rFonts w:eastAsiaTheme="minorEastAsia"/>
                <w:i/>
                <w:sz w:val="22"/>
                <w:lang w:val="en-US" w:eastAsia="zh-CN"/>
              </w:rPr>
              <w:t>uplinkTxSwitchingPeriodLocation</w:t>
            </w:r>
            <w:proofErr w:type="spellEnd"/>
            <w:r>
              <w:rPr>
                <w:rFonts w:eastAsiaTheme="minorEastAsia"/>
                <w:sz w:val="22"/>
                <w:lang w:val="en-US" w:eastAsia="zh-CN"/>
              </w:rPr>
              <w:t xml:space="preserve"> can be applied to 3 or 4 bands cases. In addition to the listed alternatives, the order of RRC parameter </w:t>
            </w:r>
            <w:proofErr w:type="spellStart"/>
            <w:r>
              <w:rPr>
                <w:rFonts w:eastAsiaTheme="minorEastAsia"/>
                <w:i/>
                <w:sz w:val="22"/>
                <w:lang w:val="en-US" w:eastAsia="zh-CN"/>
              </w:rPr>
              <w:t>uplinkTxSwitchingCarrier</w:t>
            </w:r>
            <w:proofErr w:type="spellEnd"/>
            <w:r>
              <w:rPr>
                <w:rFonts w:eastAsiaTheme="minorEastAsia"/>
                <w:i/>
                <w:sz w:val="22"/>
                <w:lang w:val="en-US" w:eastAsia="zh-CN"/>
              </w:rPr>
              <w:t xml:space="preserve"> </w:t>
            </w:r>
            <w:r>
              <w:rPr>
                <w:rFonts w:eastAsiaTheme="minorEastAsia"/>
                <w:sz w:val="22"/>
                <w:lang w:val="en-US" w:eastAsia="zh-CN"/>
              </w:rPr>
              <w:t>can be utilized as a priority for determining the switching period location when ambiguous issues occur.</w:t>
            </w:r>
          </w:p>
        </w:tc>
      </w:tr>
      <w:tr w:rsidR="004D5322" w14:paraId="563FDE03" w14:textId="77777777">
        <w:tc>
          <w:tcPr>
            <w:tcW w:w="1945" w:type="dxa"/>
          </w:tcPr>
          <w:p w14:paraId="5376425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ADB9DC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One better solution is not included in the proposal yet.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w:t>
            </w:r>
          </w:p>
        </w:tc>
      </w:tr>
      <w:tr w:rsidR="004D5322" w14:paraId="7921DF45" w14:textId="77777777">
        <w:tc>
          <w:tcPr>
            <w:tcW w:w="1945" w:type="dxa"/>
          </w:tcPr>
          <w:p w14:paraId="6B34FE5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6B0D52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Support, but </w:t>
            </w:r>
            <w:proofErr w:type="gramStart"/>
            <w:r>
              <w:rPr>
                <w:rFonts w:eastAsiaTheme="minorEastAsia"/>
                <w:sz w:val="22"/>
                <w:lang w:val="en-US" w:eastAsia="zh-CN"/>
              </w:rPr>
              <w:t>other</w:t>
            </w:r>
            <w:proofErr w:type="gramEnd"/>
            <w:r>
              <w:rPr>
                <w:rFonts w:eastAsiaTheme="minorEastAsia"/>
                <w:sz w:val="22"/>
                <w:lang w:val="en-US" w:eastAsia="zh-CN"/>
              </w:rPr>
              <w:t xml:space="preserve"> Alt should not be precluded.</w:t>
            </w:r>
          </w:p>
        </w:tc>
      </w:tr>
      <w:tr w:rsidR="004D5322" w14:paraId="5AC0CEF5" w14:textId="77777777">
        <w:tc>
          <w:tcPr>
            <w:tcW w:w="1945" w:type="dxa"/>
          </w:tcPr>
          <w:p w14:paraId="237F48E3"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651BF8D1"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D254748" w14:textId="77777777"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t seems companies are fine with listing possible alternatives for further discussion and down-selection as next step.</w:t>
            </w:r>
          </w:p>
          <w:p w14:paraId="1A2CA1CD" w14:textId="77777777" w:rsidR="004D5322" w:rsidRDefault="00E85189">
            <w:pPr>
              <w:spacing w:afterLines="50" w:after="120"/>
              <w:jc w:val="both"/>
              <w:rPr>
                <w:rFonts w:eastAsia="MS Mincho"/>
                <w:sz w:val="22"/>
                <w:lang w:val="en-US"/>
              </w:rPr>
            </w:pPr>
            <w:r>
              <w:rPr>
                <w:rFonts w:eastAsia="MS Mincho" w:hint="eastAsia"/>
                <w:sz w:val="22"/>
                <w:lang w:val="en-US"/>
              </w:rPr>
              <w:t>B</w:t>
            </w:r>
            <w:r>
              <w:rPr>
                <w:rFonts w:eastAsia="MS Mincho"/>
                <w:sz w:val="22"/>
                <w:lang w:val="en-US"/>
              </w:rPr>
              <w:t xml:space="preserve">ased on the feedbacks, the proposal can be updated to add some other alternatives although the moderator’s understanding based on the contribution is that there is ambiguity with existing RRC configuration such as </w:t>
            </w:r>
            <w:proofErr w:type="spellStart"/>
            <w:r>
              <w:rPr>
                <w:rFonts w:eastAsia="MS Mincho"/>
                <w:sz w:val="22"/>
                <w:lang w:val="en-US"/>
              </w:rPr>
              <w:t>uplinkTxSwitchingPeriodLocation</w:t>
            </w:r>
            <w:proofErr w:type="spellEnd"/>
            <w:r>
              <w:rPr>
                <w:rFonts w:eastAsia="MS Mincho"/>
                <w:sz w:val="22"/>
                <w:lang w:val="en-US"/>
              </w:rPr>
              <w:t xml:space="preserve"> in </w:t>
            </w:r>
            <w:proofErr w:type="spellStart"/>
            <w:r>
              <w:rPr>
                <w:rFonts w:eastAsia="MS Mincho"/>
                <w:sz w:val="22"/>
                <w:lang w:val="en-US"/>
              </w:rPr>
              <w:t>ServingCellConfig</w:t>
            </w:r>
            <w:proofErr w:type="spellEnd"/>
            <w:r>
              <w:rPr>
                <w:rFonts w:eastAsia="MS Mincho"/>
                <w:sz w:val="22"/>
                <w:lang w:val="en-US"/>
              </w:rPr>
              <w:t>.</w:t>
            </w:r>
          </w:p>
          <w:p w14:paraId="3D47E6B3" w14:textId="77777777" w:rsidR="004D5322" w:rsidRDefault="00E85189">
            <w:pPr>
              <w:pStyle w:val="30"/>
              <w:outlineLvl w:val="2"/>
              <w:rPr>
                <w:rFonts w:eastAsia="MS Mincho"/>
                <w:b/>
                <w:bCs/>
                <w:sz w:val="22"/>
                <w:szCs w:val="22"/>
                <w:u w:val="single"/>
              </w:rPr>
            </w:pPr>
            <w:r>
              <w:rPr>
                <w:rFonts w:eastAsia="MS Mincho"/>
                <w:b/>
                <w:bCs/>
                <w:sz w:val="22"/>
                <w:szCs w:val="22"/>
                <w:u w:val="single"/>
              </w:rPr>
              <w:lastRenderedPageBreak/>
              <w:t>Updated Proposed agreement 4.2.1</w:t>
            </w:r>
          </w:p>
          <w:p w14:paraId="0A6A47D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2A5271F3"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37EA3A4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2FCA050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742F3AC6"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52EEB357" w14:textId="77777777" w:rsidR="004D5322" w:rsidRDefault="00E85189">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lt.5: Switching period location can be determined based on RRC configuration, e.g., </w:t>
            </w:r>
            <w:proofErr w:type="spellStart"/>
            <w:r>
              <w:rPr>
                <w:rFonts w:eastAsia="MS Mincho"/>
                <w:b/>
                <w:bCs/>
                <w:color w:val="FF0000"/>
                <w:sz w:val="22"/>
                <w:szCs w:val="22"/>
              </w:rPr>
              <w:t>uplinkTxSwitchingPeriodLocation</w:t>
            </w:r>
            <w:proofErr w:type="spellEnd"/>
          </w:p>
          <w:p w14:paraId="2A6302B9" w14:textId="77777777" w:rsidR="004D5322" w:rsidRDefault="00E85189">
            <w:pPr>
              <w:pStyle w:val="affd"/>
              <w:numPr>
                <w:ilvl w:val="1"/>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A</w:t>
            </w:r>
            <w:r>
              <w:rPr>
                <w:rFonts w:eastAsia="MS Mincho"/>
                <w:b/>
                <w:bCs/>
                <w:color w:val="FF0000"/>
                <w:sz w:val="22"/>
                <w:szCs w:val="22"/>
              </w:rPr>
              <w:t xml:space="preserve">lt.6: Switching period location can be determined based on the priority list of bands configured to the UE, e.g., using </w:t>
            </w:r>
            <w:proofErr w:type="spellStart"/>
            <w:r>
              <w:rPr>
                <w:rFonts w:eastAsia="MS Mincho"/>
                <w:b/>
                <w:bCs/>
                <w:color w:val="FF0000"/>
                <w:sz w:val="22"/>
                <w:szCs w:val="22"/>
              </w:rPr>
              <w:t>uplinkTxSwitchingCarrier</w:t>
            </w:r>
            <w:proofErr w:type="spellEnd"/>
          </w:p>
          <w:p w14:paraId="336C3F2F" w14:textId="77777777" w:rsidR="004D5322" w:rsidRDefault="004D5322">
            <w:pPr>
              <w:spacing w:afterLines="50" w:after="120"/>
              <w:jc w:val="both"/>
              <w:rPr>
                <w:rFonts w:eastAsia="MS Mincho"/>
                <w:sz w:val="22"/>
              </w:rPr>
            </w:pPr>
          </w:p>
        </w:tc>
      </w:tr>
    </w:tbl>
    <w:p w14:paraId="31D06186" w14:textId="77777777" w:rsidR="004D5322" w:rsidRDefault="004D5322">
      <w:pPr>
        <w:spacing w:afterLines="50" w:after="120"/>
        <w:jc w:val="both"/>
        <w:rPr>
          <w:rFonts w:eastAsia="MS Mincho"/>
          <w:sz w:val="22"/>
          <w:szCs w:val="22"/>
        </w:rPr>
      </w:pPr>
    </w:p>
    <w:p w14:paraId="223A2753" w14:textId="77777777" w:rsidR="004D5322" w:rsidRDefault="00E85189">
      <w:pPr>
        <w:rPr>
          <w:rFonts w:eastAsia="MS Mincho"/>
          <w:b/>
          <w:bCs/>
          <w:sz w:val="22"/>
          <w:szCs w:val="22"/>
          <w:u w:val="single"/>
        </w:rPr>
      </w:pPr>
      <w:r>
        <w:rPr>
          <w:rFonts w:eastAsia="MS Mincho"/>
          <w:b/>
          <w:bCs/>
          <w:sz w:val="22"/>
          <w:szCs w:val="22"/>
          <w:u w:val="single"/>
        </w:rPr>
        <w:t>Updated Proposed agreement 4.2.1</w:t>
      </w:r>
    </w:p>
    <w:p w14:paraId="2C03663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p>
    <w:p w14:paraId="1975BF6D"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553D71D8"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 based on anchor band</w:t>
      </w:r>
    </w:p>
    <w:p w14:paraId="31453C9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833485F"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726C4F95"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4035F69F"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71431663"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.2.1</w:t>
      </w:r>
    </w:p>
    <w:tbl>
      <w:tblPr>
        <w:tblStyle w:val="aff8"/>
        <w:tblW w:w="0" w:type="auto"/>
        <w:tblLook w:val="04A0" w:firstRow="1" w:lastRow="0" w:firstColumn="1" w:lastColumn="0" w:noHBand="0" w:noVBand="1"/>
      </w:tblPr>
      <w:tblGrid>
        <w:gridCol w:w="1945"/>
        <w:gridCol w:w="7683"/>
      </w:tblGrid>
      <w:tr w:rsidR="004D5322" w14:paraId="106DA28D" w14:textId="77777777">
        <w:tc>
          <w:tcPr>
            <w:tcW w:w="1945" w:type="dxa"/>
            <w:shd w:val="clear" w:color="auto" w:fill="F2F2F2" w:themeFill="background1" w:themeFillShade="F2"/>
          </w:tcPr>
          <w:p w14:paraId="35BED1FF"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48AEB31"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21357236" w14:textId="77777777">
        <w:tc>
          <w:tcPr>
            <w:tcW w:w="1945" w:type="dxa"/>
          </w:tcPr>
          <w:p w14:paraId="5901B67D" w14:textId="77777777" w:rsidR="004D5322" w:rsidRDefault="00E85189">
            <w:pPr>
              <w:spacing w:afterLines="50" w:after="120"/>
              <w:jc w:val="both"/>
              <w:rPr>
                <w:sz w:val="22"/>
                <w:lang w:val="en-US"/>
              </w:rPr>
            </w:pPr>
            <w:r>
              <w:rPr>
                <w:sz w:val="22"/>
                <w:lang w:val="en-US"/>
              </w:rPr>
              <w:t>Qualcomm</w:t>
            </w:r>
          </w:p>
        </w:tc>
        <w:tc>
          <w:tcPr>
            <w:tcW w:w="7683" w:type="dxa"/>
          </w:tcPr>
          <w:p w14:paraId="31C2CD40" w14:textId="77777777" w:rsidR="004D5322" w:rsidRDefault="00E85189">
            <w:pPr>
              <w:spacing w:afterLines="50" w:after="120"/>
              <w:jc w:val="both"/>
              <w:rPr>
                <w:sz w:val="22"/>
                <w:lang w:val="en-US"/>
              </w:rPr>
            </w:pPr>
            <w:r>
              <w:rPr>
                <w:sz w:val="22"/>
                <w:lang w:val="en-US"/>
              </w:rPr>
              <w:t xml:space="preserve">We support Alt. 2 and 5. We support Alt. 2 but also think the switching period should be configurable between anchor band and non-anchor band by reusing current RRC signaling structure. We prefer to update the wording of Alt. 2. </w:t>
            </w:r>
          </w:p>
          <w:p w14:paraId="1948E30C" w14:textId="77777777" w:rsidR="004D5322" w:rsidRDefault="00E85189">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Alt.2: Switching period location can be determined</w:t>
            </w:r>
            <w:ins w:id="23" w:author="Yiqing Cao" w:date="2022-10-12T11:12:00Z">
              <w:r>
                <w:rPr>
                  <w:rFonts w:eastAsia="MS Mincho"/>
                  <w:b/>
                  <w:bCs/>
                  <w:sz w:val="22"/>
                  <w:szCs w:val="22"/>
                </w:rPr>
                <w:t xml:space="preserve"> or configured</w:t>
              </w:r>
            </w:ins>
            <w:r>
              <w:rPr>
                <w:rFonts w:eastAsia="MS Mincho"/>
                <w:b/>
                <w:bCs/>
                <w:sz w:val="22"/>
                <w:szCs w:val="22"/>
              </w:rPr>
              <w:t xml:space="preserve"> based on anchor band</w:t>
            </w:r>
          </w:p>
          <w:p w14:paraId="1C3B1230" w14:textId="77777777" w:rsidR="004D5322" w:rsidRDefault="004D5322">
            <w:pPr>
              <w:spacing w:afterLines="50" w:after="120"/>
              <w:jc w:val="both"/>
              <w:rPr>
                <w:sz w:val="22"/>
              </w:rPr>
            </w:pPr>
          </w:p>
        </w:tc>
      </w:tr>
      <w:tr w:rsidR="004D5322" w14:paraId="2EDAFF18" w14:textId="77777777">
        <w:tc>
          <w:tcPr>
            <w:tcW w:w="1945" w:type="dxa"/>
          </w:tcPr>
          <w:p w14:paraId="1A6B52FE"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25B97CB" w14:textId="46083101"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are not clear about the Alt.6 especially considering that the proponents said “Similar to the Rel-16 mechanism, define and configure a priority list of bands to </w:t>
            </w:r>
            <w:proofErr w:type="spellStart"/>
            <w:r>
              <w:rPr>
                <w:rFonts w:eastAsiaTheme="minorEastAsia"/>
                <w:sz w:val="22"/>
                <w:lang w:val="en-US" w:eastAsia="zh-CN"/>
              </w:rPr>
              <w:t>Ues</w:t>
            </w:r>
            <w:proofErr w:type="spellEnd"/>
            <w:r>
              <w:rPr>
                <w:rFonts w:eastAsiaTheme="minorEastAsia"/>
                <w:sz w:val="22"/>
                <w:lang w:val="en-US" w:eastAsia="zh-CN"/>
              </w:rPr>
              <w:t xml:space="preserve">, when the switching location is needed to determine on which band, follow the same priority list for all UL Tx </w:t>
            </w:r>
            <w:proofErr w:type="spellStart"/>
            <w:r>
              <w:rPr>
                <w:rFonts w:eastAsiaTheme="minorEastAsia"/>
                <w:sz w:val="22"/>
                <w:lang w:val="en-US" w:eastAsia="zh-CN"/>
              </w:rPr>
              <w:t>switchings</w:t>
            </w:r>
            <w:proofErr w:type="spellEnd"/>
            <w:r>
              <w:rPr>
                <w:rFonts w:eastAsiaTheme="minorEastAsia"/>
                <w:sz w:val="22"/>
                <w:lang w:val="en-US" w:eastAsia="zh-CN"/>
              </w:rPr>
              <w:t xml:space="preserve">.” </w:t>
            </w:r>
            <w:r w:rsidR="00065334">
              <w:rPr>
                <w:rFonts w:eastAsiaTheme="minorEastAsia"/>
                <w:sz w:val="22"/>
                <w:lang w:val="en-US" w:eastAsia="zh-CN"/>
              </w:rPr>
              <w:t>I</w:t>
            </w:r>
            <w:r>
              <w:rPr>
                <w:rFonts w:eastAsiaTheme="minorEastAsia"/>
                <w:sz w:val="22"/>
                <w:lang w:val="en-US" w:eastAsia="zh-CN"/>
              </w:rPr>
              <w:t>n the 1</w:t>
            </w:r>
            <w:r>
              <w:rPr>
                <w:rFonts w:eastAsiaTheme="minorEastAsia"/>
                <w:sz w:val="22"/>
                <w:vertAlign w:val="superscript"/>
                <w:lang w:val="en-US" w:eastAsia="zh-CN"/>
              </w:rPr>
              <w:t>st</w:t>
            </w:r>
            <w:r>
              <w:rPr>
                <w:rFonts w:eastAsiaTheme="minorEastAsia"/>
                <w:sz w:val="22"/>
                <w:lang w:val="en-US" w:eastAsia="zh-CN"/>
              </w:rPr>
              <w:t xml:space="preserve"> round of discussion. I don’t think RAN1 has introduced this priority list for Rel-16 UL Tx switching, more clarification is needed. Otherwise, we propose to delete it for now.</w:t>
            </w:r>
          </w:p>
        </w:tc>
      </w:tr>
      <w:tr w:rsidR="004D5322" w14:paraId="134C03E5" w14:textId="77777777">
        <w:tc>
          <w:tcPr>
            <w:tcW w:w="1945" w:type="dxa"/>
          </w:tcPr>
          <w:p w14:paraId="227905FA"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17E6FB86" w14:textId="77777777" w:rsidR="004D5322" w:rsidRDefault="00E85189">
            <w:pPr>
              <w:spacing w:afterLines="50" w:after="120"/>
              <w:jc w:val="both"/>
              <w:rPr>
                <w:sz w:val="22"/>
                <w:lang w:val="en-US"/>
              </w:rPr>
            </w:pPr>
            <w:r>
              <w:rPr>
                <w:sz w:val="22"/>
                <w:lang w:val="en-US"/>
              </w:rPr>
              <w:t>We are fine with FL proposal</w:t>
            </w:r>
          </w:p>
        </w:tc>
      </w:tr>
      <w:tr w:rsidR="004D5322" w14:paraId="1199333D" w14:textId="77777777">
        <w:tc>
          <w:tcPr>
            <w:tcW w:w="1945" w:type="dxa"/>
          </w:tcPr>
          <w:p w14:paraId="663E3537" w14:textId="77777777" w:rsidR="004D5322" w:rsidRDefault="00E85189">
            <w:pPr>
              <w:spacing w:afterLines="50" w:after="120"/>
              <w:jc w:val="both"/>
              <w:rPr>
                <w:sz w:val="22"/>
                <w:lang w:val="en-US"/>
              </w:rPr>
            </w:pPr>
            <w:r>
              <w:rPr>
                <w:rFonts w:eastAsia="Malgun Gothic" w:hint="eastAsia"/>
                <w:sz w:val="22"/>
                <w:lang w:val="en-US" w:eastAsia="ko-KR"/>
              </w:rPr>
              <w:lastRenderedPageBreak/>
              <w:t>LG Electronics</w:t>
            </w:r>
          </w:p>
        </w:tc>
        <w:tc>
          <w:tcPr>
            <w:tcW w:w="7683" w:type="dxa"/>
          </w:tcPr>
          <w:p w14:paraId="7B8C74B1"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 xml:space="preserve">We are fine with the newly added alternatives. </w:t>
            </w:r>
            <w:r>
              <w:rPr>
                <w:rFonts w:eastAsia="Malgun Gothic"/>
                <w:sz w:val="22"/>
                <w:lang w:val="en-US" w:eastAsia="ko-KR"/>
              </w:rPr>
              <w:t>We would like to add one more Alt as below,</w:t>
            </w:r>
          </w:p>
          <w:p w14:paraId="566591DA" w14:textId="77777777" w:rsidR="004D5322" w:rsidRDefault="00E85189">
            <w:pPr>
              <w:spacing w:afterLines="50" w:after="120"/>
              <w:jc w:val="both"/>
              <w:rPr>
                <w:sz w:val="22"/>
                <w:lang w:val="en-US"/>
              </w:rPr>
            </w:pPr>
            <w:r>
              <w:rPr>
                <w:b/>
                <w:sz w:val="22"/>
                <w:lang w:val="en-US"/>
              </w:rPr>
              <w:t>Alt.7</w:t>
            </w:r>
            <w:r>
              <w:rPr>
                <w:sz w:val="22"/>
                <w:lang w:val="en-US"/>
              </w:rPr>
              <w:t xml:space="preserve">: Switching period location can be determined based on the indication of switching period location </w:t>
            </w:r>
            <w:r>
              <w:rPr>
                <w:color w:val="FF0000"/>
                <w:sz w:val="22"/>
                <w:lang w:val="en-US"/>
              </w:rPr>
              <w:t xml:space="preserve">{switch-from, switch-to} </w:t>
            </w:r>
            <w:r>
              <w:rPr>
                <w:sz w:val="22"/>
                <w:lang w:val="en-US"/>
              </w:rPr>
              <w:t>per band pair</w:t>
            </w:r>
          </w:p>
        </w:tc>
      </w:tr>
      <w:tr w:rsidR="004D5322" w14:paraId="3B724105" w14:textId="77777777">
        <w:tc>
          <w:tcPr>
            <w:tcW w:w="1945" w:type="dxa"/>
          </w:tcPr>
          <w:p w14:paraId="3D4F52DF"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72B1931" w14:textId="77777777" w:rsidR="004D5322" w:rsidRDefault="00E85189">
            <w:pPr>
              <w:spacing w:afterLines="50" w:after="120"/>
              <w:jc w:val="both"/>
              <w:rPr>
                <w:rFonts w:eastAsia="Malgun Gothic"/>
                <w:sz w:val="22"/>
                <w:lang w:val="en-US" w:eastAsia="ko-KR"/>
              </w:rPr>
            </w:pPr>
            <w:r>
              <w:rPr>
                <w:sz w:val="22"/>
                <w:lang w:val="en-US"/>
              </w:rPr>
              <w:t>Fine for listing the alternatives and down-selection as next step. We support Alt.5</w:t>
            </w:r>
          </w:p>
        </w:tc>
      </w:tr>
      <w:tr w:rsidR="00584FE3" w14:paraId="660CE173" w14:textId="77777777">
        <w:tc>
          <w:tcPr>
            <w:tcW w:w="1945" w:type="dxa"/>
          </w:tcPr>
          <w:p w14:paraId="5403F76A" w14:textId="536EE1A9" w:rsidR="00584FE3" w:rsidRDefault="00584FE3">
            <w:pPr>
              <w:spacing w:afterLines="50" w:after="120"/>
              <w:jc w:val="both"/>
              <w:rPr>
                <w:sz w:val="22"/>
                <w:lang w:val="en-US"/>
              </w:rPr>
            </w:pPr>
            <w:r>
              <w:rPr>
                <w:sz w:val="22"/>
                <w:lang w:val="en-US"/>
              </w:rPr>
              <w:t>Apple</w:t>
            </w:r>
          </w:p>
        </w:tc>
        <w:tc>
          <w:tcPr>
            <w:tcW w:w="7683" w:type="dxa"/>
          </w:tcPr>
          <w:p w14:paraId="3737783F" w14:textId="182628A1" w:rsidR="00584FE3" w:rsidRDefault="00584FE3">
            <w:pPr>
              <w:spacing w:afterLines="50" w:after="120"/>
              <w:jc w:val="both"/>
              <w:rPr>
                <w:sz w:val="22"/>
                <w:lang w:val="en-US"/>
              </w:rPr>
            </w:pPr>
            <w:r>
              <w:rPr>
                <w:sz w:val="22"/>
                <w:lang w:val="en-US"/>
              </w:rPr>
              <w:t xml:space="preserve">We are a bit concerned as the list of alternatives has increased quite a lot. Considering that we have very limited remaining time, so we would prefer to start </w:t>
            </w:r>
            <w:proofErr w:type="spellStart"/>
            <w:r>
              <w:rPr>
                <w:sz w:val="22"/>
                <w:lang w:val="en-US"/>
              </w:rPr>
              <w:t>downselection</w:t>
            </w:r>
            <w:proofErr w:type="spellEnd"/>
            <w:r>
              <w:rPr>
                <w:sz w:val="22"/>
                <w:lang w:val="en-US"/>
              </w:rPr>
              <w:t>, rather than adding more alternatives to the list. In terms of preference, we prefer Alt 5.</w:t>
            </w:r>
            <w:r w:rsidR="006A2E3A">
              <w:rPr>
                <w:sz w:val="22"/>
                <w:lang w:val="en-US"/>
              </w:rPr>
              <w:t xml:space="preserve"> </w:t>
            </w:r>
            <w:r w:rsidR="00AC4B59">
              <w:rPr>
                <w:sz w:val="22"/>
                <w:lang w:val="en-US"/>
              </w:rPr>
              <w:t xml:space="preserve">Also, we don’t think that Alt 2 should be considered as we have not agreed on introducing anchor band. Also, this would </w:t>
            </w:r>
            <w:proofErr w:type="spellStart"/>
            <w:r w:rsidR="00AC4B59">
              <w:rPr>
                <w:sz w:val="22"/>
                <w:lang w:val="en-US"/>
              </w:rPr>
              <w:t>would</w:t>
            </w:r>
            <w:proofErr w:type="spellEnd"/>
            <w:r w:rsidR="00AC4B59">
              <w:rPr>
                <w:sz w:val="22"/>
                <w:lang w:val="en-US"/>
              </w:rPr>
              <w:t xml:space="preserve"> require additional discussion on the location of switching period when the none of the bands involved in switching is anchor band. </w:t>
            </w:r>
          </w:p>
        </w:tc>
      </w:tr>
      <w:tr w:rsidR="00412D40" w14:paraId="7A6E572E" w14:textId="77777777">
        <w:tc>
          <w:tcPr>
            <w:tcW w:w="1945" w:type="dxa"/>
          </w:tcPr>
          <w:p w14:paraId="57F02883" w14:textId="3A746289" w:rsidR="00412D40" w:rsidRDefault="00412D40" w:rsidP="00412D40">
            <w:pPr>
              <w:spacing w:afterLines="50" w:after="120"/>
              <w:jc w:val="both"/>
              <w:rPr>
                <w:sz w:val="22"/>
                <w:lang w:val="en-US"/>
              </w:rPr>
            </w:pPr>
            <w:r>
              <w:rPr>
                <w:sz w:val="22"/>
                <w:lang w:val="en-US" w:eastAsia="en-US"/>
              </w:rPr>
              <w:t xml:space="preserve">Huawei, </w:t>
            </w:r>
            <w:proofErr w:type="spellStart"/>
            <w:r>
              <w:rPr>
                <w:sz w:val="22"/>
                <w:lang w:val="en-US" w:eastAsia="en-US"/>
              </w:rPr>
              <w:t>HiSilicon</w:t>
            </w:r>
            <w:proofErr w:type="spellEnd"/>
          </w:p>
        </w:tc>
        <w:tc>
          <w:tcPr>
            <w:tcW w:w="7683" w:type="dxa"/>
          </w:tcPr>
          <w:p w14:paraId="1DF4FDB5" w14:textId="722FEF2B" w:rsidR="00412D40" w:rsidRDefault="00412D40" w:rsidP="00412D40">
            <w:pPr>
              <w:spacing w:afterLines="50" w:after="120"/>
              <w:jc w:val="both"/>
              <w:rPr>
                <w:sz w:val="22"/>
                <w:lang w:val="en-US" w:eastAsia="en-US"/>
              </w:rPr>
            </w:pPr>
            <w:r>
              <w:rPr>
                <w:sz w:val="22"/>
                <w:lang w:val="en-US" w:eastAsia="en-US"/>
              </w:rPr>
              <w:t xml:space="preserve">In Rel-16, the exact switching period location is up to UE implementation, e.g. 7 symbol PUSCH scheduled at the head of the first slot, another 7 symbol </w:t>
            </w:r>
            <w:proofErr w:type="spellStart"/>
            <w:r>
              <w:rPr>
                <w:sz w:val="22"/>
                <w:lang w:val="en-US" w:eastAsia="en-US"/>
              </w:rPr>
              <w:t>PUSCh</w:t>
            </w:r>
            <w:proofErr w:type="spellEnd"/>
            <w:r>
              <w:rPr>
                <w:sz w:val="22"/>
                <w:lang w:val="en-US" w:eastAsia="en-US"/>
              </w:rPr>
              <w:t xml:space="preserve"> scheduled at the tail of the second slot, there is 14 symbols for </w:t>
            </w:r>
            <w:proofErr w:type="spellStart"/>
            <w:r>
              <w:rPr>
                <w:sz w:val="22"/>
                <w:lang w:val="en-US" w:eastAsia="en-US"/>
              </w:rPr>
              <w:t>U</w:t>
            </w:r>
            <w:r w:rsidR="00065334">
              <w:rPr>
                <w:sz w:val="22"/>
                <w:lang w:val="en-US" w:eastAsia="en-US"/>
              </w:rPr>
              <w:t>e</w:t>
            </w:r>
            <w:r>
              <w:rPr>
                <w:sz w:val="22"/>
                <w:lang w:val="en-US" w:eastAsia="en-US"/>
              </w:rPr>
              <w:t>s</w:t>
            </w:r>
            <w:proofErr w:type="spellEnd"/>
            <w:r>
              <w:rPr>
                <w:sz w:val="22"/>
                <w:lang w:val="en-US" w:eastAsia="en-US"/>
              </w:rPr>
              <w:t xml:space="preserve"> to locate the 4-symbol switching period. Which 4 symbols for the exact switching period is not specified. This implementation freedom should be retained for Rel-18.</w:t>
            </w:r>
          </w:p>
          <w:p w14:paraId="5AB5DDB9" w14:textId="2BD3D58B" w:rsidR="00412D40" w:rsidRDefault="00412D40" w:rsidP="00412D40">
            <w:pPr>
              <w:spacing w:afterLines="50" w:after="120"/>
              <w:jc w:val="both"/>
              <w:rPr>
                <w:sz w:val="22"/>
                <w:lang w:val="en-US" w:eastAsia="en-US"/>
              </w:rPr>
            </w:pPr>
            <w:r>
              <w:rPr>
                <w:sz w:val="22"/>
                <w:lang w:val="en-US" w:eastAsia="en-US"/>
              </w:rPr>
              <w:t xml:space="preserve">The ambiguity issue is only when the scheduled gap between two </w:t>
            </w:r>
            <w:r w:rsidR="00065334">
              <w:rPr>
                <w:sz w:val="22"/>
                <w:lang w:val="en-US" w:eastAsia="en-US"/>
              </w:rPr>
              <w:pgNum/>
            </w:r>
            <w:proofErr w:type="spellStart"/>
            <w:r w:rsidR="00065334">
              <w:rPr>
                <w:sz w:val="22"/>
                <w:lang w:val="en-US" w:eastAsia="en-US"/>
              </w:rPr>
              <w:t>quivalent</w:t>
            </w:r>
            <w:proofErr w:type="spellEnd"/>
            <w:r>
              <w:rPr>
                <w:sz w:val="22"/>
                <w:lang w:val="en-US" w:eastAsia="en-US"/>
              </w:rPr>
              <w:t xml:space="preserve"> transmissions is smaller than the reported switching gap. Therefore, we suggest to add</w:t>
            </w:r>
          </w:p>
          <w:p w14:paraId="0E07DB4D" w14:textId="77777777" w:rsidR="00412D40" w:rsidRDefault="00412D40" w:rsidP="00412D40">
            <w:pPr>
              <w:spacing w:afterLines="50" w:after="120"/>
              <w:jc w:val="both"/>
              <w:rPr>
                <w:sz w:val="22"/>
                <w:lang w:val="en-US" w:eastAsia="en-US"/>
              </w:rPr>
            </w:pPr>
          </w:p>
          <w:p w14:paraId="5E74CB53" w14:textId="2EAEC890" w:rsidR="00412D40" w:rsidRDefault="00412D40" w:rsidP="00412D40">
            <w:pPr>
              <w:pStyle w:val="affd"/>
              <w:numPr>
                <w:ilvl w:val="0"/>
                <w:numId w:val="74"/>
              </w:numPr>
              <w:spacing w:afterLines="50" w:after="120"/>
              <w:ind w:leftChars="0"/>
              <w:jc w:val="both"/>
              <w:rPr>
                <w:rFonts w:eastAsia="MS Mincho"/>
                <w:b/>
                <w:bCs/>
                <w:sz w:val="22"/>
                <w:szCs w:val="22"/>
                <w:lang w:eastAsia="en-US"/>
              </w:rPr>
            </w:pPr>
            <w:r>
              <w:rPr>
                <w:rFonts w:eastAsia="MS Mincho"/>
                <w:b/>
                <w:bCs/>
                <w:sz w:val="22"/>
                <w:szCs w:val="22"/>
                <w:lang w:eastAsia="en-US"/>
              </w:rPr>
              <w:t xml:space="preserve">Down-select one of following alternatives for the ambiguity issue on switching period location </w:t>
            </w:r>
            <w:r>
              <w:rPr>
                <w:rFonts w:eastAsia="MS Mincho"/>
                <w:b/>
                <w:bCs/>
                <w:color w:val="C00000"/>
                <w:sz w:val="22"/>
                <w:szCs w:val="22"/>
                <w:lang w:eastAsia="en-US"/>
              </w:rPr>
              <w:t xml:space="preserve">when the scheduled gap between two </w:t>
            </w:r>
            <w:r w:rsidR="00065334">
              <w:rPr>
                <w:rFonts w:eastAsia="MS Mincho"/>
                <w:b/>
                <w:bCs/>
                <w:color w:val="C00000"/>
                <w:sz w:val="22"/>
                <w:szCs w:val="22"/>
                <w:lang w:eastAsia="en-US"/>
              </w:rPr>
              <w:pgNum/>
            </w:r>
            <w:proofErr w:type="spellStart"/>
            <w:r w:rsidR="00065334">
              <w:rPr>
                <w:rFonts w:eastAsia="MS Mincho"/>
                <w:b/>
                <w:bCs/>
                <w:color w:val="C00000"/>
                <w:sz w:val="22"/>
                <w:szCs w:val="22"/>
                <w:lang w:eastAsia="en-US"/>
              </w:rPr>
              <w:t>quivalent</w:t>
            </w:r>
            <w:proofErr w:type="spellEnd"/>
            <w:r>
              <w:rPr>
                <w:rFonts w:eastAsia="MS Mincho"/>
                <w:b/>
                <w:bCs/>
                <w:color w:val="C00000"/>
                <w:sz w:val="22"/>
                <w:szCs w:val="22"/>
                <w:lang w:eastAsia="en-US"/>
              </w:rPr>
              <w:t xml:space="preserve"> transmissions is smaller than the reported switching gap.</w:t>
            </w:r>
          </w:p>
          <w:p w14:paraId="334F0B39" w14:textId="77777777" w:rsidR="00412D40" w:rsidRDefault="00412D40" w:rsidP="00412D40">
            <w:pPr>
              <w:spacing w:afterLines="50" w:after="120"/>
              <w:jc w:val="both"/>
              <w:rPr>
                <w:sz w:val="22"/>
                <w:lang w:val="en-US"/>
              </w:rPr>
            </w:pPr>
          </w:p>
        </w:tc>
      </w:tr>
      <w:tr w:rsidR="00F24A99" w14:paraId="08170CA7" w14:textId="77777777">
        <w:tc>
          <w:tcPr>
            <w:tcW w:w="1945" w:type="dxa"/>
          </w:tcPr>
          <w:p w14:paraId="12C656EF" w14:textId="61B6EE42" w:rsidR="00F24A99" w:rsidRDefault="00F24A9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55B4A728" w14:textId="77777777" w:rsidR="00F24A99" w:rsidRDefault="00F24A99">
            <w:pPr>
              <w:spacing w:afterLines="50" w:after="120"/>
              <w:jc w:val="both"/>
              <w:rPr>
                <w:sz w:val="22"/>
                <w:lang w:val="en-US"/>
              </w:rPr>
            </w:pPr>
            <w:r>
              <w:rPr>
                <w:rFonts w:hint="eastAsia"/>
                <w:sz w:val="22"/>
                <w:lang w:val="en-US"/>
              </w:rPr>
              <w:t>T</w:t>
            </w:r>
            <w:r>
              <w:rPr>
                <w:sz w:val="22"/>
                <w:lang w:val="en-US"/>
              </w:rPr>
              <w:t>hank you very much for the feedbacks!</w:t>
            </w:r>
          </w:p>
          <w:p w14:paraId="6925EF01" w14:textId="77777777" w:rsidR="00F24A99" w:rsidRDefault="00F24A99">
            <w:pPr>
              <w:spacing w:afterLines="50" w:after="120"/>
              <w:jc w:val="both"/>
              <w:rPr>
                <w:sz w:val="22"/>
                <w:lang w:val="en-US"/>
              </w:rPr>
            </w:pPr>
            <w:r>
              <w:rPr>
                <w:rFonts w:hint="eastAsia"/>
                <w:sz w:val="22"/>
                <w:lang w:val="en-US"/>
              </w:rPr>
              <w:t>T</w:t>
            </w:r>
            <w:r>
              <w:rPr>
                <w:sz w:val="22"/>
                <w:lang w:val="en-US"/>
              </w:rPr>
              <w:t>his proposal is the first step so that the ambiguity issue on switching period location is identified and companies can further consider possible alternative solutions. Even within this meeting, we can discuss and down-select the alternatives if we can avoid spending too much time for discussing this first step proposal.</w:t>
            </w:r>
          </w:p>
          <w:p w14:paraId="5A9777C9" w14:textId="77777777" w:rsidR="00F24A99" w:rsidRDefault="00F24A99">
            <w:pPr>
              <w:spacing w:afterLines="50" w:after="120"/>
              <w:jc w:val="both"/>
              <w:rPr>
                <w:sz w:val="22"/>
                <w:lang w:val="en-US"/>
              </w:rPr>
            </w:pPr>
            <w:r>
              <w:rPr>
                <w:rFonts w:hint="eastAsia"/>
                <w:sz w:val="22"/>
                <w:lang w:val="en-US"/>
              </w:rPr>
              <w:t>I</w:t>
            </w:r>
            <w:r>
              <w:rPr>
                <w:sz w:val="22"/>
                <w:lang w:val="en-US"/>
              </w:rPr>
              <w:t xml:space="preserve">t seems multiple companies prefer Alt.5, but as I clarified, existing RRC parameter of </w:t>
            </w:r>
            <w:proofErr w:type="spellStart"/>
            <w:r>
              <w:rPr>
                <w:sz w:val="22"/>
                <w:lang w:val="en-US"/>
              </w:rPr>
              <w:t>uplinkTxSwitchingPeriodLocation</w:t>
            </w:r>
            <w:proofErr w:type="spellEnd"/>
            <w:r>
              <w:rPr>
                <w:sz w:val="22"/>
                <w:lang w:val="en-US"/>
              </w:rPr>
              <w:t xml:space="preserve"> alone cannot solve the issue. Since </w:t>
            </w:r>
            <w:proofErr w:type="spellStart"/>
            <w:r>
              <w:rPr>
                <w:sz w:val="22"/>
                <w:lang w:val="en-US"/>
              </w:rPr>
              <w:t>uplinkTxSwitchingPeriodLocation</w:t>
            </w:r>
            <w:proofErr w:type="spellEnd"/>
            <w:r>
              <w:rPr>
                <w:sz w:val="22"/>
                <w:lang w:val="en-US"/>
              </w:rPr>
              <w:t xml:space="preserve"> is just TRUE or FALSE for each serving cell, if switching happens between cells with both TRUE or both FALSE, the switching period location cannot be determined. So, I think Alt.5 requires some combination with other solution or extension of RRC parameter (like Alt.3).</w:t>
            </w:r>
          </w:p>
          <w:p w14:paraId="01D82B69" w14:textId="30FED4F4" w:rsidR="00F24A99" w:rsidRDefault="00F24A99">
            <w:pPr>
              <w:spacing w:afterLines="50" w:after="120"/>
              <w:jc w:val="both"/>
              <w:rPr>
                <w:sz w:val="22"/>
                <w:lang w:val="en-US"/>
              </w:rPr>
            </w:pPr>
            <w:r>
              <w:rPr>
                <w:sz w:val="22"/>
                <w:lang w:val="en-US"/>
              </w:rPr>
              <w:t xml:space="preserve">It seems further discussion and clarification on each alternative from proponents (how it can solve the issue) would be necessary. </w:t>
            </w:r>
          </w:p>
          <w:p w14:paraId="5BC9D79E" w14:textId="77777777" w:rsidR="008767BD" w:rsidRDefault="008767BD" w:rsidP="008767BD">
            <w:pPr>
              <w:rPr>
                <w:rFonts w:eastAsia="MS Mincho"/>
                <w:b/>
                <w:bCs/>
                <w:sz w:val="22"/>
                <w:szCs w:val="22"/>
                <w:u w:val="single"/>
              </w:rPr>
            </w:pPr>
            <w:r>
              <w:rPr>
                <w:rFonts w:eastAsia="MS Mincho"/>
                <w:b/>
                <w:bCs/>
                <w:sz w:val="22"/>
                <w:szCs w:val="22"/>
                <w:u w:val="single"/>
              </w:rPr>
              <w:t>Updated Proposed agreement 4.2.1</w:t>
            </w:r>
          </w:p>
          <w:p w14:paraId="6961A468" w14:textId="4F2C0D42" w:rsidR="008767BD" w:rsidRDefault="008767BD" w:rsidP="008767BD">
            <w:pPr>
              <w:pStyle w:val="affd"/>
              <w:numPr>
                <w:ilvl w:val="0"/>
                <w:numId w:val="21"/>
              </w:numPr>
              <w:spacing w:afterLines="50" w:after="120"/>
              <w:ind w:leftChars="0"/>
              <w:jc w:val="both"/>
              <w:rPr>
                <w:rFonts w:eastAsia="MS Mincho"/>
                <w:b/>
                <w:bCs/>
                <w:sz w:val="22"/>
                <w:szCs w:val="22"/>
              </w:rPr>
            </w:pPr>
            <w:r>
              <w:rPr>
                <w:rFonts w:eastAsia="MS Mincho"/>
                <w:b/>
                <w:bCs/>
                <w:sz w:val="22"/>
                <w:szCs w:val="22"/>
              </w:rPr>
              <w:t>Down-select one of following alternatives for the ambiguity issue on switching period location</w:t>
            </w:r>
            <w:r w:rsidR="00412D40">
              <w:rPr>
                <w:rFonts w:eastAsia="MS Mincho"/>
                <w:b/>
                <w:bCs/>
                <w:sz w:val="22"/>
                <w:szCs w:val="22"/>
              </w:rPr>
              <w:t xml:space="preserve"> </w:t>
            </w:r>
            <w:r w:rsidR="00412D40" w:rsidRPr="00412D40">
              <w:rPr>
                <w:rFonts w:eastAsia="MS Mincho"/>
                <w:b/>
                <w:bCs/>
                <w:color w:val="FF0000"/>
                <w:sz w:val="22"/>
                <w:szCs w:val="22"/>
              </w:rPr>
              <w:t>[when the scheduled gap between two transmissions is smaller than the reported switching gap]</w:t>
            </w:r>
          </w:p>
          <w:p w14:paraId="61ED2C14" w14:textId="77777777"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location can be determined based on predefined rule such as switch-from or switch-to</w:t>
            </w:r>
          </w:p>
          <w:p w14:paraId="62C0F699" w14:textId="39B203C1"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b/>
                <w:bCs/>
                <w:sz w:val="22"/>
                <w:szCs w:val="22"/>
              </w:rPr>
              <w:t>Alt.2: Switching period location can be determined</w:t>
            </w:r>
            <w:r w:rsidRPr="008767BD">
              <w:rPr>
                <w:rFonts w:eastAsia="MS Mincho"/>
                <w:b/>
                <w:bCs/>
                <w:color w:val="FF0000"/>
                <w:sz w:val="22"/>
                <w:szCs w:val="22"/>
              </w:rPr>
              <w:t xml:space="preserve"> or configured</w:t>
            </w:r>
            <w:r>
              <w:rPr>
                <w:rFonts w:eastAsia="MS Mincho"/>
                <w:b/>
                <w:bCs/>
                <w:sz w:val="22"/>
                <w:szCs w:val="22"/>
              </w:rPr>
              <w:t xml:space="preserve"> based on anchor band</w:t>
            </w:r>
          </w:p>
          <w:p w14:paraId="1FC124AD" w14:textId="77777777"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b/>
                <w:bCs/>
                <w:sz w:val="22"/>
                <w:szCs w:val="22"/>
              </w:rPr>
              <w:t>Alt.3: Switching period location can be determined based on the indication of switching period location per band pair</w:t>
            </w:r>
          </w:p>
          <w:p w14:paraId="4FA8B333" w14:textId="77777777"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b/>
                <w:bCs/>
                <w:sz w:val="22"/>
                <w:szCs w:val="22"/>
              </w:rPr>
              <w:t>Alt.4: Switching period location can be determined based on the indication of switching period location {switch-from, switch-to}</w:t>
            </w:r>
          </w:p>
          <w:p w14:paraId="15EF87C4" w14:textId="77777777"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lastRenderedPageBreak/>
              <w:t>A</w:t>
            </w:r>
            <w:r>
              <w:rPr>
                <w:rFonts w:eastAsia="MS Mincho"/>
                <w:b/>
                <w:bCs/>
                <w:sz w:val="22"/>
                <w:szCs w:val="22"/>
              </w:rPr>
              <w:t xml:space="preserve">lt.5: Switching period location can be determined based on RRC configuration, e.g., </w:t>
            </w:r>
            <w:proofErr w:type="spellStart"/>
            <w:r>
              <w:rPr>
                <w:rFonts w:eastAsia="MS Mincho"/>
                <w:b/>
                <w:bCs/>
                <w:sz w:val="22"/>
                <w:szCs w:val="22"/>
              </w:rPr>
              <w:t>uplinkTxSwitchingPeriodLocation</w:t>
            </w:r>
            <w:proofErr w:type="spellEnd"/>
          </w:p>
          <w:p w14:paraId="213834AF" w14:textId="4FA310D3" w:rsidR="008767BD" w:rsidRDefault="008767BD" w:rsidP="008767BD">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lt.6: Switching period location can be determined based on the priority list of bands configured to the UE, e.g., using </w:t>
            </w:r>
            <w:proofErr w:type="spellStart"/>
            <w:r>
              <w:rPr>
                <w:rFonts w:eastAsia="MS Mincho"/>
                <w:b/>
                <w:bCs/>
                <w:sz w:val="22"/>
                <w:szCs w:val="22"/>
              </w:rPr>
              <w:t>uplinkTxSwitchingCarrier</w:t>
            </w:r>
            <w:proofErr w:type="spellEnd"/>
          </w:p>
          <w:p w14:paraId="3DC94EF0" w14:textId="11052C6D" w:rsidR="008767BD" w:rsidRPr="008767BD" w:rsidRDefault="008767BD" w:rsidP="008767BD">
            <w:pPr>
              <w:pStyle w:val="affd"/>
              <w:numPr>
                <w:ilvl w:val="1"/>
                <w:numId w:val="21"/>
              </w:numPr>
              <w:spacing w:afterLines="50" w:after="120"/>
              <w:ind w:leftChars="0"/>
              <w:jc w:val="both"/>
              <w:rPr>
                <w:rFonts w:eastAsia="MS Mincho"/>
                <w:b/>
                <w:bCs/>
                <w:color w:val="FF0000"/>
                <w:sz w:val="22"/>
                <w:szCs w:val="22"/>
              </w:rPr>
            </w:pPr>
            <w:r w:rsidRPr="008767BD">
              <w:rPr>
                <w:rFonts w:eastAsia="MS Mincho"/>
                <w:b/>
                <w:bCs/>
                <w:color w:val="FF0000"/>
                <w:sz w:val="22"/>
                <w:szCs w:val="22"/>
              </w:rPr>
              <w:t>Alt.7: Switching period location can be determined based on the indication of switching period location {switch-from, switch-to} per band pair</w:t>
            </w:r>
          </w:p>
          <w:p w14:paraId="5E01DA0D" w14:textId="4D58150E" w:rsidR="00F24A99" w:rsidRPr="008767BD" w:rsidRDefault="008767BD">
            <w:pPr>
              <w:spacing w:afterLines="50" w:after="120"/>
              <w:jc w:val="both"/>
              <w:rPr>
                <w:sz w:val="22"/>
              </w:rPr>
            </w:pPr>
            <w:r>
              <w:rPr>
                <w:rFonts w:hint="eastAsia"/>
                <w:sz w:val="22"/>
              </w:rPr>
              <w:t>F</w:t>
            </w:r>
            <w:r>
              <w:rPr>
                <w:sz w:val="22"/>
              </w:rPr>
              <w:t>YI, RAN4 is discussing whether/what recommendation regarding this issue can be sent to RAN1, e.g., “</w:t>
            </w:r>
            <w:r w:rsidRPr="008767BD">
              <w:rPr>
                <w:sz w:val="22"/>
              </w:rPr>
              <w:t xml:space="preserve">Inform RAN1 that: RAN4 recommends to reuse the Rel-16/17 approach (i.e., semi-static configuration of switching period on one of the </w:t>
            </w:r>
            <w:proofErr w:type="gramStart"/>
            <w:r w:rsidRPr="008767BD">
              <w:rPr>
                <w:sz w:val="22"/>
              </w:rPr>
              <w:t>band</w:t>
            </w:r>
            <w:proofErr w:type="gramEnd"/>
            <w:r w:rsidRPr="008767BD">
              <w:rPr>
                <w:sz w:val="22"/>
              </w:rPr>
              <w:t xml:space="preserve"> for each switching band pair) and discuss further details for Rel-18 Tx switching scenario in RAN1.</w:t>
            </w:r>
            <w:r>
              <w:rPr>
                <w:sz w:val="22"/>
              </w:rPr>
              <w:t>”.</w:t>
            </w:r>
          </w:p>
        </w:tc>
      </w:tr>
      <w:tr w:rsidR="00844AA6" w14:paraId="268CAD20" w14:textId="77777777">
        <w:tc>
          <w:tcPr>
            <w:tcW w:w="1945" w:type="dxa"/>
          </w:tcPr>
          <w:p w14:paraId="0F427500" w14:textId="089EDFFC" w:rsidR="00844AA6" w:rsidRDefault="00844AA6" w:rsidP="00844AA6">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38F2BB7" w14:textId="2AEBCFF5" w:rsidR="00844AA6" w:rsidRDefault="00844AA6" w:rsidP="00844AA6">
            <w:pPr>
              <w:spacing w:afterLines="50" w:after="120"/>
              <w:jc w:val="both"/>
              <w:rPr>
                <w:sz w:val="22"/>
                <w:lang w:val="en-US"/>
              </w:rPr>
            </w:pPr>
            <w:r>
              <w:rPr>
                <w:rFonts w:hint="eastAsia"/>
                <w:sz w:val="22"/>
                <w:lang w:val="en-US"/>
              </w:rPr>
              <w:t>W</w:t>
            </w:r>
            <w:r>
              <w:rPr>
                <w:sz w:val="22"/>
                <w:lang w:val="en-US"/>
              </w:rPr>
              <w:t>e support the proposal except for bracket part. Huawei’s comment is about switching period location in time domain, but the issue discussed here is about switching period location in carrier domain i.e., on which carrier switching period is located as in TS38.101-1 6.3A.3.3.2.</w:t>
            </w:r>
          </w:p>
        </w:tc>
      </w:tr>
    </w:tbl>
    <w:p w14:paraId="29353CF3" w14:textId="77777777" w:rsidR="004D5322" w:rsidRDefault="004D5322">
      <w:pPr>
        <w:spacing w:afterLines="50" w:after="120"/>
        <w:jc w:val="both"/>
        <w:rPr>
          <w:rFonts w:eastAsia="MS Mincho"/>
          <w:sz w:val="22"/>
          <w:szCs w:val="22"/>
        </w:rPr>
      </w:pPr>
    </w:p>
    <w:p w14:paraId="7A7011D6" w14:textId="77777777" w:rsidR="004D5322" w:rsidRDefault="004D5322">
      <w:pPr>
        <w:spacing w:afterLines="50" w:after="120"/>
        <w:jc w:val="both"/>
        <w:rPr>
          <w:rFonts w:eastAsia="MS Mincho"/>
          <w:sz w:val="22"/>
          <w:szCs w:val="22"/>
        </w:rPr>
      </w:pPr>
    </w:p>
    <w:p w14:paraId="38693D99" w14:textId="77777777" w:rsidR="004D5322" w:rsidRDefault="00E85189">
      <w:pPr>
        <w:pStyle w:val="30"/>
        <w:rPr>
          <w:rFonts w:eastAsia="MS Mincho"/>
          <w:b/>
          <w:bCs/>
          <w:sz w:val="22"/>
          <w:szCs w:val="22"/>
          <w:u w:val="single"/>
        </w:rPr>
      </w:pPr>
      <w:r>
        <w:rPr>
          <w:rFonts w:eastAsia="MS Mincho"/>
          <w:b/>
          <w:bCs/>
          <w:sz w:val="22"/>
          <w:szCs w:val="22"/>
          <w:u w:val="single"/>
        </w:rPr>
        <w:t>Proposed agreement 4.2.2</w:t>
      </w:r>
    </w:p>
    <w:p w14:paraId="386CDDFD"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438D10B8"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C74C9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9D13BD5"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0AF1161A"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4.2.2</w:t>
      </w:r>
    </w:p>
    <w:tbl>
      <w:tblPr>
        <w:tblStyle w:val="aff8"/>
        <w:tblW w:w="0" w:type="auto"/>
        <w:tblLook w:val="04A0" w:firstRow="1" w:lastRow="0" w:firstColumn="1" w:lastColumn="0" w:noHBand="0" w:noVBand="1"/>
      </w:tblPr>
      <w:tblGrid>
        <w:gridCol w:w="1945"/>
        <w:gridCol w:w="7683"/>
      </w:tblGrid>
      <w:tr w:rsidR="004D5322" w14:paraId="7A010F2E" w14:textId="77777777">
        <w:tc>
          <w:tcPr>
            <w:tcW w:w="1945" w:type="dxa"/>
            <w:shd w:val="clear" w:color="auto" w:fill="F2F2F2" w:themeFill="background1" w:themeFillShade="F2"/>
          </w:tcPr>
          <w:p w14:paraId="5DE98E01"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3F99CC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253C37F" w14:textId="77777777">
        <w:tc>
          <w:tcPr>
            <w:tcW w:w="1945" w:type="dxa"/>
          </w:tcPr>
          <w:p w14:paraId="15B04615" w14:textId="77777777" w:rsidR="004D5322" w:rsidRDefault="00E85189">
            <w:pPr>
              <w:spacing w:afterLines="50" w:after="120"/>
              <w:jc w:val="both"/>
              <w:rPr>
                <w:sz w:val="22"/>
                <w:lang w:val="en-US"/>
              </w:rPr>
            </w:pPr>
            <w:r>
              <w:rPr>
                <w:sz w:val="22"/>
                <w:lang w:val="en-US"/>
              </w:rPr>
              <w:t>Qualcomm</w:t>
            </w:r>
          </w:p>
        </w:tc>
        <w:tc>
          <w:tcPr>
            <w:tcW w:w="7683" w:type="dxa"/>
          </w:tcPr>
          <w:p w14:paraId="267D5C89" w14:textId="77777777" w:rsidR="004D5322" w:rsidRDefault="00E85189">
            <w:pPr>
              <w:spacing w:afterLines="50" w:after="120"/>
              <w:jc w:val="both"/>
              <w:rPr>
                <w:sz w:val="22"/>
                <w:lang w:val="en-US"/>
              </w:rPr>
            </w:pPr>
            <w:r>
              <w:rPr>
                <w:sz w:val="22"/>
                <w:lang w:val="en-US"/>
              </w:rPr>
              <w:t xml:space="preserve">We support UE reports the switching periods as a UE capability for all the switching cases. </w:t>
            </w:r>
          </w:p>
        </w:tc>
      </w:tr>
      <w:tr w:rsidR="004D5322" w14:paraId="79B9C3FD" w14:textId="77777777">
        <w:tc>
          <w:tcPr>
            <w:tcW w:w="1945" w:type="dxa"/>
          </w:tcPr>
          <w:p w14:paraId="527F9CCD"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04AF511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 xml:space="preserve">he first bullet can be left to RAN2/RAN4 discussion. </w:t>
            </w:r>
            <w:proofErr w:type="gramStart"/>
            <w:r>
              <w:rPr>
                <w:rFonts w:eastAsiaTheme="minorEastAsia"/>
                <w:sz w:val="22"/>
                <w:lang w:val="en-US" w:eastAsia="zh-CN"/>
              </w:rPr>
              <w:t>Actually</w:t>
            </w:r>
            <w:proofErr w:type="gramEnd"/>
            <w:r>
              <w:rPr>
                <w:rFonts w:eastAsiaTheme="minorEastAsia"/>
                <w:sz w:val="22"/>
                <w:lang w:val="en-US" w:eastAsia="zh-CN"/>
              </w:rPr>
              <w:t xml:space="preserve"> it is now under discussion in RAN4 according to the following info from RAN4 LS.</w:t>
            </w:r>
          </w:p>
          <w:p w14:paraId="54C7D446" w14:textId="77777777" w:rsidR="004D5322" w:rsidRDefault="00E85189">
            <w:pPr>
              <w:numPr>
                <w:ilvl w:val="0"/>
                <w:numId w:val="59"/>
              </w:numPr>
              <w:tabs>
                <w:tab w:val="left" w:pos="426"/>
                <w:tab w:val="left" w:pos="1440"/>
                <w:tab w:val="center" w:pos="4153"/>
                <w:tab w:val="right" w:pos="8306"/>
              </w:tabs>
              <w:overflowPunct/>
              <w:autoSpaceDE/>
              <w:adjustRightInd/>
              <w:snapToGrid w:val="0"/>
              <w:spacing w:after="120"/>
              <w:ind w:leftChars="71" w:left="464" w:hangingChars="140" w:hanging="294"/>
              <w:rPr>
                <w:rFonts w:ascii="Arial" w:eastAsia="宋体" w:hAnsi="Arial" w:cs="Arial"/>
                <w:bCs/>
                <w:i/>
                <w:iCs/>
                <w:sz w:val="20"/>
                <w:lang w:val="en-US" w:eastAsia="zh-CN"/>
              </w:rPr>
            </w:pPr>
            <w:r>
              <w:rPr>
                <w:rFonts w:eastAsia="宋体"/>
                <w:bCs/>
                <w:i/>
                <w:iCs/>
                <w:sz w:val="21"/>
                <w:lang w:val="en-US" w:eastAsia="zh-CN"/>
              </w:rPr>
              <w:t>For the same band pair, RAN4 has not concluded on whether the same or a different value can be reported for the specific band pair supporting Tx switching across 3 or 4 bands in Rel-18 compared to Tx switching across 2 bands specified in Rel-16/17</w:t>
            </w:r>
            <w:r>
              <w:rPr>
                <w:rFonts w:ascii="Arial" w:eastAsia="宋体" w:hAnsi="Arial" w:cs="Arial"/>
                <w:bCs/>
                <w:i/>
                <w:iCs/>
                <w:lang w:val="en-US" w:eastAsia="zh-CN"/>
              </w:rPr>
              <w:t>.</w:t>
            </w:r>
          </w:p>
          <w:p w14:paraId="11275C3F" w14:textId="77777777" w:rsidR="004D5322" w:rsidRDefault="004D5322">
            <w:pPr>
              <w:spacing w:afterLines="50" w:after="120"/>
              <w:jc w:val="both"/>
              <w:rPr>
                <w:rFonts w:eastAsiaTheme="minorEastAsia"/>
                <w:sz w:val="22"/>
                <w:lang w:val="en-US" w:eastAsia="zh-CN"/>
              </w:rPr>
            </w:pPr>
          </w:p>
          <w:p w14:paraId="2E0A960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second bullet,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672B87A0"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0BFEFE96"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507984D3"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lastRenderedPageBreak/>
              <w:t>For 2 band case: if UE is currently in Band A (2Tx) and then UE needs to switch to Band C for 1-port transmission, different switching period may be needed if 1Tx or 2Tx are switched from Band A to Band C.</w:t>
            </w:r>
          </w:p>
          <w:p w14:paraId="60E985AA"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O</w:t>
            </w:r>
            <w:r>
              <w:rPr>
                <w:rFonts w:eastAsiaTheme="minorEastAsia"/>
                <w:sz w:val="22"/>
                <w:lang w:val="en-US" w:eastAsia="zh-CN"/>
              </w:rPr>
              <w:t xml:space="preserve">verall, we think all these cases should be </w:t>
            </w:r>
            <w:r>
              <w:rPr>
                <w:rFonts w:eastAsiaTheme="minorEastAsia"/>
                <w:sz w:val="22"/>
                <w:lang w:val="en-US" w:eastAsia="zh-CN"/>
              </w:rPr>
              <w:pgNum/>
            </w:r>
            <w:proofErr w:type="spellStart"/>
            <w:r>
              <w:rPr>
                <w:rFonts w:eastAsiaTheme="minorEastAsia"/>
                <w:sz w:val="22"/>
                <w:lang w:val="en-US" w:eastAsia="zh-CN"/>
              </w:rPr>
              <w:t>onsidered</w:t>
            </w:r>
            <w:proofErr w:type="spellEnd"/>
            <w:r>
              <w:rPr>
                <w:rFonts w:eastAsiaTheme="minorEastAsia"/>
                <w:sz w:val="22"/>
                <w:lang w:val="en-US" w:eastAsia="zh-CN"/>
              </w:rPr>
              <w:t xml:space="preserve"> together</w:t>
            </w:r>
            <w:r>
              <w:rPr>
                <w:rFonts w:eastAsiaTheme="minorEastAsia" w:hint="eastAsia"/>
                <w:sz w:val="22"/>
                <w:lang w:val="en-US" w:eastAsia="zh-CN"/>
              </w:rPr>
              <w:t xml:space="preserve"> and we are open to </w:t>
            </w:r>
            <w:r>
              <w:rPr>
                <w:rFonts w:eastAsia="MS Mincho"/>
                <w:bCs/>
                <w:sz w:val="22"/>
                <w:szCs w:val="22"/>
              </w:rPr>
              <w:t>alternatives for how to determine the switching period</w:t>
            </w:r>
            <w:r>
              <w:rPr>
                <w:rFonts w:eastAsiaTheme="minorEastAsia"/>
                <w:sz w:val="22"/>
                <w:lang w:val="en-US" w:eastAsia="zh-CN"/>
              </w:rPr>
              <w:t>.</w:t>
            </w:r>
            <w:r>
              <w:rPr>
                <w:rFonts w:eastAsiaTheme="minorEastAsia" w:hint="eastAsia"/>
                <w:sz w:val="22"/>
                <w:lang w:val="en-US" w:eastAsia="zh-CN"/>
              </w:rPr>
              <w:t xml:space="preserve"> </w:t>
            </w:r>
          </w:p>
        </w:tc>
      </w:tr>
      <w:tr w:rsidR="004D5322" w14:paraId="3144281C" w14:textId="77777777">
        <w:tc>
          <w:tcPr>
            <w:tcW w:w="1945" w:type="dxa"/>
          </w:tcPr>
          <w:p w14:paraId="66A0BD10" w14:textId="77777777" w:rsidR="004D5322" w:rsidRDefault="00E85189">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3F820E44"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4.2.2.</w:t>
            </w:r>
          </w:p>
          <w:p w14:paraId="7B6A1F6A" w14:textId="77777777" w:rsidR="004D5322" w:rsidRDefault="00E85189">
            <w:pPr>
              <w:spacing w:afterLines="50" w:after="120"/>
              <w:jc w:val="both"/>
              <w:rPr>
                <w:sz w:val="22"/>
                <w:lang w:val="en-US"/>
              </w:rPr>
            </w:pPr>
            <w:r>
              <w:rPr>
                <w:rFonts w:hint="eastAsia"/>
                <w:sz w:val="22"/>
                <w:lang w:val="en-US"/>
              </w:rPr>
              <w:t>S</w:t>
            </w:r>
            <w:r>
              <w:rPr>
                <w:sz w:val="22"/>
                <w:lang w:val="en-US"/>
              </w:rPr>
              <w:t xml:space="preserve">imilar to the proposal 4.1, Alt.2 based on </w:t>
            </w:r>
            <w:proofErr w:type="spellStart"/>
            <w:r>
              <w:rPr>
                <w:sz w:val="22"/>
                <w:lang w:val="en-US"/>
              </w:rPr>
              <w:t>gNB</w:t>
            </w:r>
            <w:proofErr w:type="spellEnd"/>
            <w:r>
              <w:rPr>
                <w:sz w:val="22"/>
                <w:lang w:val="en-US"/>
              </w:rPr>
              <w:t xml:space="preserve"> indication/configuration may be more flexible, but we are open.</w:t>
            </w:r>
          </w:p>
        </w:tc>
      </w:tr>
      <w:tr w:rsidR="004D5322" w14:paraId="7ECA9888" w14:textId="77777777">
        <w:tc>
          <w:tcPr>
            <w:tcW w:w="1945" w:type="dxa"/>
          </w:tcPr>
          <w:p w14:paraId="1EC384BA" w14:textId="77777777" w:rsidR="004D5322" w:rsidRDefault="00E85189">
            <w:pPr>
              <w:spacing w:afterLines="50" w:after="120"/>
              <w:jc w:val="both"/>
              <w:rPr>
                <w:sz w:val="22"/>
                <w:lang w:val="en-US"/>
              </w:rPr>
            </w:pPr>
            <w:r>
              <w:rPr>
                <w:sz w:val="22"/>
                <w:lang w:val="en-US"/>
              </w:rPr>
              <w:t>Apple</w:t>
            </w:r>
          </w:p>
        </w:tc>
        <w:tc>
          <w:tcPr>
            <w:tcW w:w="7683" w:type="dxa"/>
          </w:tcPr>
          <w:p w14:paraId="4DC7A325" w14:textId="77777777" w:rsidR="004D5322" w:rsidRDefault="00E85189">
            <w:pPr>
              <w:spacing w:afterLines="50" w:after="120"/>
              <w:jc w:val="both"/>
              <w:rPr>
                <w:sz w:val="22"/>
                <w:lang w:val="en-US"/>
              </w:rPr>
            </w:pPr>
            <w:r>
              <w:rPr>
                <w:sz w:val="22"/>
                <w:lang w:val="en-US"/>
              </w:rPr>
              <w:t xml:space="preserve">We are fine with the proposal and open to discuss different alternatives </w:t>
            </w:r>
          </w:p>
        </w:tc>
      </w:tr>
      <w:tr w:rsidR="004D5322" w14:paraId="24AADEDF" w14:textId="77777777">
        <w:tc>
          <w:tcPr>
            <w:tcW w:w="1945" w:type="dxa"/>
          </w:tcPr>
          <w:p w14:paraId="3D4A8E4B"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7041BADF"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We are ok to further down selection.</w:t>
            </w:r>
          </w:p>
        </w:tc>
      </w:tr>
      <w:tr w:rsidR="004D5322" w14:paraId="107E1757" w14:textId="77777777">
        <w:tc>
          <w:tcPr>
            <w:tcW w:w="1945" w:type="dxa"/>
          </w:tcPr>
          <w:p w14:paraId="4A34CD2E"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66B03214"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Support the proposal in principle and prefer Alt 1. In addition, we are open to discuss on 3 band cases commented by ZTE.</w:t>
            </w:r>
          </w:p>
        </w:tc>
      </w:tr>
      <w:tr w:rsidR="004D5322" w14:paraId="68CDF9DF" w14:textId="77777777">
        <w:tc>
          <w:tcPr>
            <w:tcW w:w="1945" w:type="dxa"/>
          </w:tcPr>
          <w:p w14:paraId="50521190"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CMCC</w:t>
            </w:r>
          </w:p>
        </w:tc>
        <w:tc>
          <w:tcPr>
            <w:tcW w:w="7683" w:type="dxa"/>
          </w:tcPr>
          <w:p w14:paraId="77789A8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We are fine to further discuss how to determine the switching period.</w:t>
            </w:r>
          </w:p>
        </w:tc>
      </w:tr>
      <w:tr w:rsidR="004D5322" w14:paraId="28DCC557" w14:textId="77777777">
        <w:tc>
          <w:tcPr>
            <w:tcW w:w="1945" w:type="dxa"/>
          </w:tcPr>
          <w:p w14:paraId="40F7DA8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Vivo</w:t>
            </w:r>
          </w:p>
        </w:tc>
        <w:tc>
          <w:tcPr>
            <w:tcW w:w="7683" w:type="dxa"/>
          </w:tcPr>
          <w:p w14:paraId="7F86F97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We share the same view with ZTE that the first bullet can be left to RAN4 discussion.</w:t>
            </w:r>
          </w:p>
          <w:p w14:paraId="781DC35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For the second bullet, we also think the similar issue exists for 3 bands Tx switching.  </w:t>
            </w:r>
          </w:p>
        </w:tc>
      </w:tr>
      <w:tr w:rsidR="004D5322" w14:paraId="22314BF9" w14:textId="77777777">
        <w:tc>
          <w:tcPr>
            <w:tcW w:w="1945" w:type="dxa"/>
          </w:tcPr>
          <w:p w14:paraId="388B6C8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7CE58CB"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4.2.2</w:t>
            </w:r>
          </w:p>
        </w:tc>
      </w:tr>
      <w:tr w:rsidR="004D5322" w14:paraId="3D1EC676" w14:textId="77777777">
        <w:tc>
          <w:tcPr>
            <w:tcW w:w="1945" w:type="dxa"/>
          </w:tcPr>
          <w:p w14:paraId="583C5C55"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EAF10A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Fine with the proposal.</w:t>
            </w:r>
          </w:p>
        </w:tc>
      </w:tr>
      <w:tr w:rsidR="004D5322" w14:paraId="5B2A098C" w14:textId="77777777">
        <w:tc>
          <w:tcPr>
            <w:tcW w:w="1945" w:type="dxa"/>
          </w:tcPr>
          <w:p w14:paraId="60B0770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CD24EE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2BCC3C17" w14:textId="77777777">
        <w:tc>
          <w:tcPr>
            <w:tcW w:w="1945" w:type="dxa"/>
          </w:tcPr>
          <w:p w14:paraId="76BD360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53CE48D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3CEB51D" w14:textId="77777777">
        <w:tc>
          <w:tcPr>
            <w:tcW w:w="1945" w:type="dxa"/>
          </w:tcPr>
          <w:p w14:paraId="552A00B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HiSicon</w:t>
            </w:r>
            <w:proofErr w:type="spellEnd"/>
          </w:p>
        </w:tc>
        <w:tc>
          <w:tcPr>
            <w:tcW w:w="7683" w:type="dxa"/>
          </w:tcPr>
          <w:p w14:paraId="476B505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 first bullet is not necessary which is decided by RAN4 as usual.</w:t>
            </w:r>
          </w:p>
          <w:p w14:paraId="7AF4FE5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For the second bullet, it is unclear what issue to be solved. For each band pair, a switching period has been reported. </w:t>
            </w:r>
            <w:proofErr w:type="gramStart"/>
            <w:r>
              <w:rPr>
                <w:rFonts w:eastAsiaTheme="minorEastAsia"/>
                <w:sz w:val="22"/>
                <w:lang w:val="en-US" w:eastAsia="zh-CN"/>
              </w:rPr>
              <w:t>So</w:t>
            </w:r>
            <w:proofErr w:type="gramEnd"/>
            <w:r>
              <w:rPr>
                <w:rFonts w:eastAsiaTheme="minorEastAsia"/>
                <w:sz w:val="22"/>
                <w:lang w:val="en-US" w:eastAsia="zh-CN"/>
              </w:rPr>
              <w:t xml:space="preserve"> the switching period for each UL Tx switching is clear. If </w:t>
            </w:r>
            <w:proofErr w:type="gramStart"/>
            <w:r>
              <w:rPr>
                <w:rFonts w:eastAsiaTheme="minorEastAsia"/>
                <w:sz w:val="22"/>
                <w:lang w:val="en-US" w:eastAsia="zh-CN"/>
              </w:rPr>
              <w:t>anything</w:t>
            </w:r>
            <w:proofErr w:type="gramEnd"/>
            <w:r>
              <w:rPr>
                <w:rFonts w:eastAsiaTheme="minorEastAsia"/>
                <w:sz w:val="22"/>
                <w:lang w:val="en-US" w:eastAsia="zh-CN"/>
              </w:rPr>
              <w:t xml:space="preserve"> here motivated by RF implementation, it should be decided in RAN4. Sorry if we miss anything, some clarification is suggested.</w:t>
            </w:r>
          </w:p>
        </w:tc>
      </w:tr>
      <w:tr w:rsidR="004D5322" w14:paraId="0C797EAD" w14:textId="77777777">
        <w:tc>
          <w:tcPr>
            <w:tcW w:w="1945" w:type="dxa"/>
          </w:tcPr>
          <w:p w14:paraId="4C06DB1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3E1025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Agree the first bullet can be left to RAN4 discussion and similar issue exists for 3 bands Tx switching cases.</w:t>
            </w:r>
          </w:p>
        </w:tc>
      </w:tr>
      <w:tr w:rsidR="004D5322" w14:paraId="04591732" w14:textId="77777777">
        <w:tc>
          <w:tcPr>
            <w:tcW w:w="1945" w:type="dxa"/>
          </w:tcPr>
          <w:p w14:paraId="2BFD7AC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365C0C85"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OK</w:t>
            </w:r>
          </w:p>
        </w:tc>
      </w:tr>
      <w:tr w:rsidR="004D5322" w14:paraId="413F159E" w14:textId="77777777">
        <w:tc>
          <w:tcPr>
            <w:tcW w:w="1945" w:type="dxa"/>
          </w:tcPr>
          <w:p w14:paraId="68DB9A93"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4BC5E932"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028FFD4F" w14:textId="77777777" w:rsidR="004D5322" w:rsidRDefault="00E85189">
            <w:pPr>
              <w:spacing w:afterLines="50" w:after="120"/>
              <w:jc w:val="both"/>
              <w:rPr>
                <w:rFonts w:eastAsia="MS Mincho"/>
                <w:sz w:val="22"/>
                <w:lang w:val="en-US"/>
              </w:rPr>
            </w:pPr>
            <w:r>
              <w:rPr>
                <w:rFonts w:eastAsia="MS Mincho" w:hint="eastAsia"/>
                <w:sz w:val="22"/>
                <w:lang w:val="en-US"/>
              </w:rPr>
              <w:t>A</w:t>
            </w:r>
            <w:r>
              <w:rPr>
                <w:rFonts w:eastAsia="MS Mincho"/>
                <w:sz w:val="22"/>
                <w:lang w:val="en-US"/>
              </w:rPr>
              <w:t>lthough larger number of companies are fine with the proposal, some companies pointed that the first bullet can be removed as RAN4 is discussing the point. In addition, there are some companies proposing to consider 3 bands cases as well and there is a company who do not understand the motivation.</w:t>
            </w:r>
          </w:p>
          <w:p w14:paraId="68F5608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he moderator’s understanding is as below.</w:t>
            </w:r>
          </w:p>
          <w:p w14:paraId="2884973A" w14:textId="77777777" w:rsidR="004D5322" w:rsidRDefault="00E85189">
            <w:pPr>
              <w:pStyle w:val="affd"/>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3 bands case, since the ambiguity issue on Tx chain state should be anyway solved, Tx chain state after the switching should be clear and common understanding between UE and </w:t>
            </w:r>
            <w:proofErr w:type="spellStart"/>
            <w:r>
              <w:rPr>
                <w:rFonts w:eastAsia="MS Mincho"/>
                <w:sz w:val="22"/>
                <w:lang w:val="en-US"/>
              </w:rPr>
              <w:t>gNB</w:t>
            </w:r>
            <w:proofErr w:type="spellEnd"/>
            <w:r>
              <w:rPr>
                <w:rFonts w:eastAsia="MS Mincho"/>
                <w:sz w:val="22"/>
                <w:lang w:val="en-US"/>
              </w:rPr>
              <w:t>. Then, which port needs to be switched should be clear as well since there are only three bands and two Tx chains.</w:t>
            </w:r>
          </w:p>
          <w:p w14:paraId="01AA4C70" w14:textId="77777777" w:rsidR="004D5322" w:rsidRDefault="00E85189">
            <w:pPr>
              <w:pStyle w:val="affd"/>
              <w:numPr>
                <w:ilvl w:val="0"/>
                <w:numId w:val="57"/>
              </w:numPr>
              <w:spacing w:afterLines="50" w:after="120"/>
              <w:ind w:leftChars="0"/>
              <w:jc w:val="both"/>
              <w:rPr>
                <w:rFonts w:eastAsia="MS Mincho"/>
                <w:sz w:val="22"/>
                <w:lang w:val="en-US"/>
              </w:rPr>
            </w:pPr>
            <w:r>
              <w:rPr>
                <w:rFonts w:eastAsia="MS Mincho" w:hint="eastAsia"/>
                <w:sz w:val="22"/>
                <w:lang w:val="en-US"/>
              </w:rPr>
              <w:t>F</w:t>
            </w:r>
            <w:r>
              <w:rPr>
                <w:rFonts w:eastAsia="MS Mincho"/>
                <w:sz w:val="22"/>
                <w:lang w:val="en-US"/>
              </w:rPr>
              <w:t xml:space="preserve">or 4 bands case, as explained above moderator’s summary, </w:t>
            </w:r>
            <w:r>
              <w:rPr>
                <w:rFonts w:eastAsia="MS Mincho"/>
                <w:sz w:val="22"/>
                <w:szCs w:val="22"/>
              </w:rPr>
              <w:t>when four bands are involved for a switching (switching from 1T+1T on band A+B to 1T+1T on band C+D), there would be ambiguity on switching period such as whether switching is {from A to C and from B to D} or {from A to D and from B to C} assuming different switching periods for different band pairs. This would be only the case where Tx chain state after switching is clear but which port needs to be switched to which port is ambiguous.</w:t>
            </w:r>
          </w:p>
          <w:p w14:paraId="7D431949" w14:textId="3F7778CB" w:rsidR="004D5322" w:rsidRDefault="00E85189">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t seems further discussion on the proposal with removing the first bullet </w:t>
            </w:r>
            <w:r w:rsidR="008767BD">
              <w:rPr>
                <w:rFonts w:eastAsia="MS Mincho"/>
                <w:sz w:val="22"/>
                <w:lang w:val="en-US"/>
              </w:rPr>
              <w:t>I</w:t>
            </w:r>
            <w:r>
              <w:rPr>
                <w:rFonts w:eastAsia="MS Mincho"/>
                <w:sz w:val="22"/>
                <w:lang w:val="en-US"/>
              </w:rPr>
              <w:t>s necessary.</w:t>
            </w:r>
          </w:p>
          <w:p w14:paraId="122DF2FE" w14:textId="77777777" w:rsidR="004D5322" w:rsidRDefault="00E85189">
            <w:pPr>
              <w:pStyle w:val="30"/>
              <w:outlineLvl w:val="2"/>
              <w:rPr>
                <w:rFonts w:eastAsia="MS Mincho"/>
                <w:b/>
                <w:bCs/>
                <w:sz w:val="22"/>
                <w:szCs w:val="22"/>
                <w:u w:val="single"/>
              </w:rPr>
            </w:pPr>
            <w:r>
              <w:rPr>
                <w:rFonts w:eastAsia="MS Mincho"/>
                <w:b/>
                <w:bCs/>
                <w:sz w:val="22"/>
                <w:szCs w:val="22"/>
                <w:u w:val="single"/>
              </w:rPr>
              <w:lastRenderedPageBreak/>
              <w:t>Updated Proposed agreement 4.2.2</w:t>
            </w:r>
          </w:p>
          <w:p w14:paraId="07CFC7D4" w14:textId="77777777" w:rsidR="004D5322" w:rsidRDefault="00E85189">
            <w:pPr>
              <w:pStyle w:val="affd"/>
              <w:numPr>
                <w:ilvl w:val="0"/>
                <w:numId w:val="21"/>
              </w:numPr>
              <w:spacing w:afterLines="50" w:after="120"/>
              <w:ind w:leftChars="0"/>
              <w:jc w:val="both"/>
              <w:rPr>
                <w:rFonts w:eastAsia="MS Mincho"/>
                <w:b/>
                <w:bCs/>
                <w:strike/>
                <w:color w:val="FF0000"/>
                <w:sz w:val="22"/>
                <w:szCs w:val="22"/>
              </w:rPr>
            </w:pPr>
            <w:r>
              <w:rPr>
                <w:rFonts w:eastAsia="MS Mincho" w:hint="eastAsia"/>
                <w:b/>
                <w:bCs/>
                <w:strike/>
                <w:color w:val="FF0000"/>
                <w:sz w:val="22"/>
                <w:szCs w:val="22"/>
              </w:rPr>
              <w:t>S</w:t>
            </w:r>
            <w:r>
              <w:rPr>
                <w:rFonts w:eastAsia="MS Mincho"/>
                <w:b/>
                <w:bCs/>
                <w:strike/>
                <w:color w:val="FF0000"/>
                <w:sz w:val="22"/>
                <w:szCs w:val="22"/>
              </w:rPr>
              <w:t>witching period is reported per band pair separately for 2 bands and 3/4 bands</w:t>
            </w:r>
          </w:p>
          <w:p w14:paraId="4931C36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1522AA9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6DF6A6E9"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2A6E2CDC" w14:textId="77777777" w:rsidR="004D5322" w:rsidRDefault="00E85189">
            <w:pPr>
              <w:pStyle w:val="affd"/>
              <w:numPr>
                <w:ilvl w:val="0"/>
                <w:numId w:val="21"/>
              </w:numPr>
              <w:spacing w:afterLines="50" w:after="120"/>
              <w:ind w:leftChars="0"/>
              <w:jc w:val="both"/>
              <w:rPr>
                <w:rFonts w:eastAsia="MS Mincho"/>
                <w:b/>
                <w:bCs/>
                <w:color w:val="FF0000"/>
                <w:sz w:val="22"/>
                <w:szCs w:val="22"/>
              </w:rPr>
            </w:pPr>
            <w:r>
              <w:rPr>
                <w:rFonts w:eastAsia="MS Mincho" w:hint="eastAsia"/>
                <w:b/>
                <w:bCs/>
                <w:color w:val="FF0000"/>
                <w:sz w:val="22"/>
                <w:szCs w:val="22"/>
              </w:rPr>
              <w:t>F</w:t>
            </w:r>
            <w:r>
              <w:rPr>
                <w:rFonts w:eastAsia="MS Mincho"/>
                <w:b/>
                <w:bCs/>
                <w:color w:val="FF0000"/>
                <w:sz w:val="22"/>
                <w:szCs w:val="22"/>
              </w:rPr>
              <w:t>FS on other potential case where the ambiguous issue regarding switching period duration exists</w:t>
            </w:r>
          </w:p>
          <w:p w14:paraId="5FBBC345" w14:textId="77777777" w:rsidR="004D5322" w:rsidRDefault="004D5322">
            <w:pPr>
              <w:spacing w:afterLines="50" w:after="120"/>
              <w:jc w:val="both"/>
              <w:rPr>
                <w:rFonts w:eastAsia="MS Mincho"/>
                <w:sz w:val="22"/>
              </w:rPr>
            </w:pPr>
          </w:p>
        </w:tc>
      </w:tr>
    </w:tbl>
    <w:p w14:paraId="2C2D294A" w14:textId="77777777" w:rsidR="004D5322" w:rsidRDefault="004D5322">
      <w:pPr>
        <w:spacing w:afterLines="50" w:after="120"/>
        <w:jc w:val="both"/>
        <w:rPr>
          <w:rFonts w:eastAsia="MS Mincho"/>
          <w:color w:val="7030A0"/>
          <w:sz w:val="22"/>
          <w:szCs w:val="22"/>
          <w:lang w:val="en-US"/>
        </w:rPr>
      </w:pPr>
    </w:p>
    <w:p w14:paraId="5B95BC05" w14:textId="77777777" w:rsidR="004D5322" w:rsidRDefault="00E85189">
      <w:pPr>
        <w:rPr>
          <w:rFonts w:eastAsia="MS Mincho"/>
          <w:b/>
          <w:bCs/>
          <w:sz w:val="22"/>
          <w:szCs w:val="22"/>
          <w:u w:val="single"/>
        </w:rPr>
      </w:pPr>
      <w:r>
        <w:rPr>
          <w:rFonts w:eastAsia="MS Mincho"/>
          <w:b/>
          <w:bCs/>
          <w:sz w:val="22"/>
          <w:szCs w:val="22"/>
          <w:u w:val="single"/>
        </w:rPr>
        <w:t>Updated Proposed agreement 4.2.2</w:t>
      </w:r>
    </w:p>
    <w:p w14:paraId="1A5AF83E"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four bands are involved for a switching, down-select one of following alternatives for how to determine the switching period </w:t>
      </w:r>
    </w:p>
    <w:p w14:paraId="2EF20FA2"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174E7AAB"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38C4AA2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6BC1085D"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.2.2</w:t>
      </w:r>
    </w:p>
    <w:tbl>
      <w:tblPr>
        <w:tblStyle w:val="aff8"/>
        <w:tblW w:w="0" w:type="auto"/>
        <w:tblLook w:val="04A0" w:firstRow="1" w:lastRow="0" w:firstColumn="1" w:lastColumn="0" w:noHBand="0" w:noVBand="1"/>
      </w:tblPr>
      <w:tblGrid>
        <w:gridCol w:w="1945"/>
        <w:gridCol w:w="7683"/>
      </w:tblGrid>
      <w:tr w:rsidR="004D5322" w14:paraId="037920DD" w14:textId="77777777">
        <w:tc>
          <w:tcPr>
            <w:tcW w:w="1945" w:type="dxa"/>
            <w:shd w:val="clear" w:color="auto" w:fill="F2F2F2" w:themeFill="background1" w:themeFillShade="F2"/>
          </w:tcPr>
          <w:p w14:paraId="676AC255"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AE1C1C"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4A4BCD32" w14:textId="77777777">
        <w:tc>
          <w:tcPr>
            <w:tcW w:w="1945" w:type="dxa"/>
          </w:tcPr>
          <w:p w14:paraId="58EE64B9" w14:textId="77777777" w:rsidR="004D5322" w:rsidRDefault="00E85189">
            <w:pPr>
              <w:spacing w:afterLines="50" w:after="120"/>
              <w:jc w:val="both"/>
              <w:rPr>
                <w:sz w:val="22"/>
                <w:lang w:val="en-US"/>
              </w:rPr>
            </w:pPr>
            <w:r>
              <w:rPr>
                <w:sz w:val="22"/>
                <w:lang w:val="en-US"/>
              </w:rPr>
              <w:t>Qualcomm</w:t>
            </w:r>
          </w:p>
        </w:tc>
        <w:tc>
          <w:tcPr>
            <w:tcW w:w="7683" w:type="dxa"/>
          </w:tcPr>
          <w:p w14:paraId="4C9AEE04" w14:textId="77777777" w:rsidR="004D5322" w:rsidRDefault="00E85189">
            <w:pPr>
              <w:spacing w:afterLines="50" w:after="120"/>
              <w:jc w:val="both"/>
              <w:rPr>
                <w:sz w:val="22"/>
                <w:lang w:val="en-US"/>
              </w:rPr>
            </w:pPr>
            <w:r>
              <w:rPr>
                <w:sz w:val="22"/>
                <w:lang w:val="en-US"/>
              </w:rPr>
              <w:t xml:space="preserve">In general, we think this is not a RAN1 issue &amp; expertise on determine how long the switching period would be for switching band pairs including 3 or 4 bands. This should be discussed in RAN4, together with band pairs including 2 bands.  </w:t>
            </w:r>
          </w:p>
          <w:p w14:paraId="6EA9DD00" w14:textId="77777777" w:rsidR="004D5322" w:rsidRDefault="00E85189">
            <w:pPr>
              <w:spacing w:afterLines="50" w:after="120"/>
              <w:jc w:val="both"/>
              <w:rPr>
                <w:sz w:val="22"/>
                <w:lang w:val="en-US"/>
              </w:rPr>
            </w:pPr>
            <w:r>
              <w:rPr>
                <w:sz w:val="22"/>
                <w:lang w:val="en-US"/>
              </w:rPr>
              <w:t>We don’t think any of the Alternatives in updated proposal are needed as they might conflict with RAN4 switching period discussion.</w:t>
            </w:r>
          </w:p>
          <w:p w14:paraId="05904922" w14:textId="77777777" w:rsidR="004D5322" w:rsidRDefault="00E85189">
            <w:pPr>
              <w:spacing w:afterLines="50" w:after="120"/>
              <w:jc w:val="both"/>
              <w:rPr>
                <w:sz w:val="22"/>
                <w:lang w:val="en-US"/>
              </w:rPr>
            </w:pPr>
            <w:r>
              <w:rPr>
                <w:sz w:val="22"/>
                <w:lang w:val="en-US"/>
              </w:rPr>
              <w:t>We can only agree the deleted bullet based on above considerations.</w:t>
            </w:r>
          </w:p>
          <w:p w14:paraId="0B5241D8" w14:textId="77777777" w:rsidR="004D5322" w:rsidRDefault="00E85189">
            <w:pPr>
              <w:pStyle w:val="affd"/>
              <w:numPr>
                <w:ilvl w:val="0"/>
                <w:numId w:val="21"/>
              </w:numPr>
              <w:overflowPunct/>
              <w:autoSpaceDE/>
              <w:autoSpaceDN/>
              <w:adjustRightInd/>
              <w:spacing w:afterLines="50" w:after="120"/>
              <w:ind w:leftChars="0" w:left="442" w:hanging="442"/>
              <w:jc w:val="both"/>
              <w:textAlignment w:val="auto"/>
              <w:rPr>
                <w:rFonts w:eastAsia="MS Mincho"/>
                <w:b/>
                <w:bCs/>
                <w:sz w:val="22"/>
                <w:szCs w:val="22"/>
              </w:rPr>
            </w:pPr>
            <w:r>
              <w:rPr>
                <w:rFonts w:eastAsia="MS Mincho" w:hint="eastAsia"/>
                <w:b/>
                <w:bCs/>
                <w:sz w:val="22"/>
                <w:szCs w:val="22"/>
              </w:rPr>
              <w:t>S</w:t>
            </w:r>
            <w:r>
              <w:rPr>
                <w:rFonts w:eastAsia="MS Mincho"/>
                <w:b/>
                <w:bCs/>
                <w:sz w:val="22"/>
                <w:szCs w:val="22"/>
              </w:rPr>
              <w:t>witching period is reported per band pair separately for 2 bands and 3/4 bands</w:t>
            </w:r>
          </w:p>
          <w:p w14:paraId="6DB4C08D" w14:textId="77777777" w:rsidR="004D5322" w:rsidRDefault="004D5322">
            <w:pPr>
              <w:spacing w:afterLines="50" w:after="120"/>
              <w:jc w:val="both"/>
              <w:rPr>
                <w:sz w:val="22"/>
              </w:rPr>
            </w:pPr>
          </w:p>
        </w:tc>
      </w:tr>
      <w:tr w:rsidR="004D5322" w14:paraId="06E2D1C0" w14:textId="77777777">
        <w:tc>
          <w:tcPr>
            <w:tcW w:w="1945" w:type="dxa"/>
          </w:tcPr>
          <w:p w14:paraId="590BC743" w14:textId="77777777" w:rsidR="004D5322" w:rsidRDefault="00E85189">
            <w:pPr>
              <w:spacing w:afterLines="50" w:after="120"/>
              <w:jc w:val="both"/>
              <w:rPr>
                <w:sz w:val="22"/>
                <w:lang w:val="en-US"/>
              </w:rPr>
            </w:pPr>
            <w:r>
              <w:rPr>
                <w:rFonts w:eastAsiaTheme="minorEastAsia"/>
                <w:sz w:val="22"/>
                <w:lang w:val="en-US" w:eastAsia="zh-CN"/>
              </w:rPr>
              <w:t>Vivo2</w:t>
            </w:r>
          </w:p>
        </w:tc>
        <w:tc>
          <w:tcPr>
            <w:tcW w:w="7683" w:type="dxa"/>
          </w:tcPr>
          <w:p w14:paraId="33E835D9" w14:textId="7653771A" w:rsidR="004D5322" w:rsidRDefault="00E85189">
            <w:pPr>
              <w:spacing w:afterLines="50" w:after="120"/>
              <w:jc w:val="both"/>
              <w:rPr>
                <w:rFonts w:eastAsia="MS Mincho"/>
                <w:sz w:val="22"/>
                <w:szCs w:val="22"/>
              </w:rPr>
            </w:pPr>
            <w:r>
              <w:rPr>
                <w:rFonts w:eastAsiaTheme="minorEastAsia"/>
                <w:sz w:val="22"/>
                <w:lang w:val="en-US" w:eastAsia="zh-CN"/>
              </w:rPr>
              <w:t xml:space="preserve">Thanks for the FL’s effort and update. </w:t>
            </w:r>
            <w:r w:rsidR="008767BD">
              <w:rPr>
                <w:rFonts w:eastAsiaTheme="minorEastAsia"/>
                <w:sz w:val="22"/>
                <w:lang w:val="en-US" w:eastAsia="zh-CN"/>
              </w:rPr>
              <w:t>W</w:t>
            </w:r>
            <w:r>
              <w:rPr>
                <w:rFonts w:eastAsiaTheme="minorEastAsia"/>
                <w:sz w:val="22"/>
                <w:lang w:val="en-US" w:eastAsia="zh-CN"/>
              </w:rPr>
              <w:t xml:space="preserve">e still suggest to include the 3 bands case in the proposal. </w:t>
            </w:r>
            <w:r>
              <w:rPr>
                <w:rFonts w:eastAsiaTheme="minorEastAsia"/>
                <w:sz w:val="22"/>
                <w:lang w:val="en-US"/>
              </w:rPr>
              <w:t>W</w:t>
            </w:r>
            <w:r>
              <w:rPr>
                <w:rFonts w:eastAsia="MS Mincho"/>
                <w:sz w:val="22"/>
                <w:szCs w:val="22"/>
              </w:rPr>
              <w:t xml:space="preserve">hen 3 bands are involved for a switching, there still can be similar ambiguity on switching as the example provided by FL on 4 band case, thus leading to ambiguous switching period: </w:t>
            </w:r>
          </w:p>
          <w:p w14:paraId="6E669DDF" w14:textId="77777777" w:rsidR="004D5322" w:rsidRDefault="00E85189">
            <w:pPr>
              <w:spacing w:afterLines="50" w:after="120"/>
              <w:jc w:val="both"/>
              <w:rPr>
                <w:rFonts w:eastAsia="MS Mincho"/>
                <w:sz w:val="22"/>
                <w:szCs w:val="22"/>
              </w:rPr>
            </w:pPr>
            <w:proofErr w:type="spellStart"/>
            <w:r>
              <w:rPr>
                <w:rFonts w:eastAsia="MS Mincho"/>
                <w:sz w:val="22"/>
                <w:szCs w:val="22"/>
              </w:rPr>
              <w:t>e.g</w:t>
            </w:r>
            <w:proofErr w:type="spellEnd"/>
            <w:r>
              <w:rPr>
                <w:rFonts w:eastAsia="MS Mincho"/>
                <w:sz w:val="22"/>
                <w:szCs w:val="22"/>
              </w:rPr>
              <w:t xml:space="preserve">, considering switching from 1T+1T on band A+B to 1T+1T on band A+C, it is not clear if the switching is performed as option1{TX on A remains on A, another TX switches from B to C} or option2 {TX switches from A to B, another TX switches from B to C}. option2 can happen when the </w:t>
            </w:r>
            <w:proofErr w:type="spellStart"/>
            <w:r>
              <w:rPr>
                <w:rFonts w:eastAsia="MS Mincho"/>
                <w:sz w:val="22"/>
                <w:szCs w:val="22"/>
              </w:rPr>
              <w:t>freq</w:t>
            </w:r>
            <w:proofErr w:type="spellEnd"/>
            <w:r>
              <w:rPr>
                <w:rFonts w:eastAsia="MS Mincho"/>
                <w:sz w:val="22"/>
                <w:szCs w:val="22"/>
              </w:rPr>
              <w:t xml:space="preserve"> gap between band A and band B is large while band C is closer to band A. </w:t>
            </w:r>
          </w:p>
          <w:p w14:paraId="71C35E42" w14:textId="77777777" w:rsidR="004D5322" w:rsidRDefault="001B7982">
            <w:pPr>
              <w:spacing w:afterLines="50" w:after="120"/>
              <w:jc w:val="both"/>
            </w:pPr>
            <w:r>
              <w:rPr>
                <w:noProof/>
              </w:rPr>
              <w:object w:dxaOrig="4226" w:dyaOrig="4977" w14:anchorId="7C43C13A">
                <v:shape id="_x0000_i1026" type="#_x0000_t75" alt="" style="width:210.5pt;height:249pt;mso-width-percent:0;mso-height-percent:0;mso-width-percent:0;mso-height-percent:0" o:ole="">
                  <v:imagedata r:id="rId11" o:title=""/>
                </v:shape>
                <o:OLEObject Type="Embed" ProgID="Visio.Drawing.15" ShapeID="_x0000_i1026" DrawAspect="Content" ObjectID="_1727185829" r:id="rId12"/>
              </w:object>
            </w:r>
          </w:p>
          <w:p w14:paraId="6F03F9B1" w14:textId="77777777" w:rsidR="004D5322" w:rsidRDefault="00E85189">
            <w:pPr>
              <w:rPr>
                <w:rFonts w:eastAsia="MS Mincho"/>
                <w:b/>
                <w:bCs/>
                <w:sz w:val="22"/>
                <w:szCs w:val="22"/>
                <w:u w:val="single"/>
              </w:rPr>
            </w:pPr>
            <w:r>
              <w:rPr>
                <w:rFonts w:eastAsia="MS Mincho"/>
                <w:b/>
                <w:bCs/>
                <w:sz w:val="22"/>
                <w:szCs w:val="22"/>
                <w:u w:val="single"/>
              </w:rPr>
              <w:t>Updated Proposed agreement 4.2.2</w:t>
            </w:r>
          </w:p>
          <w:p w14:paraId="068EF4EA" w14:textId="77777777" w:rsidR="004D5322" w:rsidRDefault="00E85189">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 xml:space="preserve">For the case where four </w:t>
            </w:r>
            <w:r>
              <w:rPr>
                <w:rFonts w:eastAsia="MS Mincho"/>
                <w:b/>
                <w:bCs/>
                <w:color w:val="FF0000"/>
                <w:sz w:val="22"/>
                <w:szCs w:val="22"/>
              </w:rPr>
              <w:t>or three</w:t>
            </w:r>
            <w:r>
              <w:rPr>
                <w:rFonts w:eastAsia="MS Mincho"/>
                <w:b/>
                <w:bCs/>
                <w:sz w:val="22"/>
                <w:szCs w:val="22"/>
              </w:rPr>
              <w:t xml:space="preserve"> bands are involved for a switching, down-select one of following alternatives for how to determine the switching period </w:t>
            </w:r>
          </w:p>
          <w:p w14:paraId="355660FE" w14:textId="77777777" w:rsidR="004D5322" w:rsidRDefault="00E85189">
            <w:pPr>
              <w:pStyle w:val="affd"/>
              <w:numPr>
                <w:ilvl w:val="1"/>
                <w:numId w:val="21"/>
              </w:numPr>
              <w:spacing w:afterLines="50" w:after="120"/>
              <w:ind w:leftChars="0" w:left="442" w:hanging="442"/>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4DD3BBA7" w14:textId="77777777" w:rsidR="004D5322" w:rsidRDefault="00E85189">
            <w:pPr>
              <w:pStyle w:val="affd"/>
              <w:numPr>
                <w:ilvl w:val="1"/>
                <w:numId w:val="21"/>
              </w:numPr>
              <w:spacing w:afterLines="50" w:after="120"/>
              <w:ind w:leftChars="0" w:left="442" w:hanging="442"/>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4ED2C52B" w14:textId="77777777" w:rsidR="004D5322" w:rsidRDefault="00E85189">
            <w:pPr>
              <w:pStyle w:val="affd"/>
              <w:numPr>
                <w:ilvl w:val="0"/>
                <w:numId w:val="21"/>
              </w:numPr>
              <w:spacing w:afterLines="50" w:after="120"/>
              <w:ind w:leftChars="0" w:left="442" w:hanging="442"/>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tc>
      </w:tr>
      <w:tr w:rsidR="004D5322" w14:paraId="067D74EB" w14:textId="77777777">
        <w:tc>
          <w:tcPr>
            <w:tcW w:w="1945" w:type="dxa"/>
          </w:tcPr>
          <w:p w14:paraId="46955F08" w14:textId="77777777" w:rsidR="004D5322" w:rsidRDefault="00E85189">
            <w:pPr>
              <w:spacing w:afterLines="50" w:after="120"/>
              <w:jc w:val="both"/>
              <w:rPr>
                <w:sz w:val="22"/>
                <w:lang w:val="en-US"/>
              </w:rPr>
            </w:pPr>
            <w:r>
              <w:rPr>
                <w:rFonts w:eastAsiaTheme="minorEastAsia" w:hint="eastAsia"/>
                <w:sz w:val="22"/>
                <w:lang w:val="en-US" w:eastAsia="zh-CN"/>
              </w:rPr>
              <w:lastRenderedPageBreak/>
              <w:t>Z</w:t>
            </w:r>
            <w:r>
              <w:rPr>
                <w:rFonts w:eastAsiaTheme="minorEastAsia"/>
                <w:sz w:val="22"/>
                <w:lang w:val="en-US" w:eastAsia="zh-CN"/>
              </w:rPr>
              <w:t>TE</w:t>
            </w:r>
          </w:p>
        </w:tc>
        <w:tc>
          <w:tcPr>
            <w:tcW w:w="7683" w:type="dxa"/>
          </w:tcPr>
          <w:p w14:paraId="6B6B9D28"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T</w:t>
            </w:r>
            <w:r>
              <w:rPr>
                <w:rFonts w:eastAsiaTheme="minorEastAsia"/>
                <w:sz w:val="22"/>
                <w:lang w:val="en-US" w:eastAsia="zh-CN"/>
              </w:rPr>
              <w:t>he intention of this proposal is help UE/</w:t>
            </w:r>
            <w:proofErr w:type="spellStart"/>
            <w:r>
              <w:rPr>
                <w:rFonts w:eastAsiaTheme="minorEastAsia"/>
                <w:sz w:val="22"/>
                <w:lang w:val="en-US" w:eastAsia="zh-CN"/>
              </w:rPr>
              <w:t>gNB</w:t>
            </w:r>
            <w:proofErr w:type="spellEnd"/>
            <w:r>
              <w:rPr>
                <w:rFonts w:eastAsiaTheme="minorEastAsia"/>
                <w:sz w:val="22"/>
                <w:lang w:val="en-US" w:eastAsia="zh-CN"/>
              </w:rPr>
              <w:t xml:space="preserve"> to be on the same page about the switching period. For the cases where multiple band pairs are involved in the switching, the switching gap has to be determined. For example, is the switching gap equal to 1) max of switching periods for the involved band pairs, 2) sum </w:t>
            </w:r>
            <w:proofErr w:type="gramStart"/>
            <w:r>
              <w:rPr>
                <w:rFonts w:eastAsiaTheme="minorEastAsia"/>
                <w:sz w:val="22"/>
                <w:lang w:val="en-US" w:eastAsia="zh-CN"/>
              </w:rPr>
              <w:t>of  max</w:t>
            </w:r>
            <w:proofErr w:type="gramEnd"/>
            <w:r>
              <w:rPr>
                <w:rFonts w:eastAsiaTheme="minorEastAsia"/>
                <w:sz w:val="22"/>
                <w:lang w:val="en-US" w:eastAsia="zh-CN"/>
              </w:rPr>
              <w:t xml:space="preserve"> of switching periods for the involved band pairs, or 3) indicated/configured by the network, etc.</w:t>
            </w:r>
          </w:p>
          <w:p w14:paraId="1A78ECE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Then, the determination of switching period is not just related to the case when 4 bands are involved for a switching, it is also related to the case </w:t>
            </w:r>
            <w:r>
              <w:rPr>
                <w:rFonts w:eastAsiaTheme="minorEastAsia" w:hint="eastAsia"/>
                <w:sz w:val="22"/>
                <w:lang w:val="en-US" w:eastAsia="zh-CN"/>
              </w:rPr>
              <w:t>w</w:t>
            </w:r>
            <w:r>
              <w:rPr>
                <w:rFonts w:eastAsiaTheme="minorEastAsia"/>
                <w:sz w:val="22"/>
                <w:lang w:val="en-US" w:eastAsia="zh-CN"/>
              </w:rPr>
              <w:t xml:space="preserve">hen 2 or 3 bands are involved for a switching. </w:t>
            </w:r>
          </w:p>
          <w:p w14:paraId="2C257758"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 xml:space="preserve">or 3 band case: if UE is currently in Band A (1Tx) + Band B (1Tx) and then UE needs to switch to Band C for </w:t>
            </w:r>
            <w:r>
              <w:rPr>
                <w:rFonts w:eastAsiaTheme="minorEastAsia" w:hint="eastAsia"/>
                <w:sz w:val="22"/>
                <w:lang w:val="en-US" w:eastAsia="zh-CN"/>
              </w:rPr>
              <w:t>2</w:t>
            </w:r>
            <w:r>
              <w:rPr>
                <w:rFonts w:eastAsiaTheme="minorEastAsia"/>
                <w:sz w:val="22"/>
                <w:lang w:val="en-US" w:eastAsia="zh-CN"/>
              </w:rPr>
              <w:t xml:space="preserve">-port transmission, </w:t>
            </w:r>
            <w:r>
              <w:rPr>
                <w:rFonts w:eastAsiaTheme="minorEastAsia" w:hint="eastAsia"/>
                <w:sz w:val="22"/>
                <w:lang w:val="en-US" w:eastAsia="zh-CN"/>
              </w:rPr>
              <w:t>multiple</w:t>
            </w:r>
            <w:r>
              <w:rPr>
                <w:rFonts w:eastAsiaTheme="minorEastAsia"/>
                <w:sz w:val="22"/>
                <w:lang w:val="en-US" w:eastAsia="zh-CN"/>
              </w:rPr>
              <w:t xml:space="preserve"> switching period</w:t>
            </w:r>
            <w:r>
              <w:rPr>
                <w:rFonts w:eastAsiaTheme="minorEastAsia" w:hint="eastAsia"/>
                <w:sz w:val="22"/>
                <w:lang w:val="en-US" w:eastAsia="zh-CN"/>
              </w:rPr>
              <w:t>s</w:t>
            </w:r>
            <w:r>
              <w:rPr>
                <w:rFonts w:eastAsiaTheme="minorEastAsia"/>
                <w:sz w:val="22"/>
                <w:lang w:val="en-US" w:eastAsia="zh-CN"/>
              </w:rPr>
              <w:t xml:space="preserve"> </w:t>
            </w:r>
            <w:r>
              <w:rPr>
                <w:rFonts w:eastAsiaTheme="minorEastAsia" w:hint="eastAsia"/>
                <w:sz w:val="22"/>
                <w:lang w:val="en-US" w:eastAsia="zh-CN"/>
              </w:rPr>
              <w:t>are</w:t>
            </w:r>
            <w:r>
              <w:rPr>
                <w:rFonts w:eastAsiaTheme="minorEastAsia"/>
                <w:sz w:val="22"/>
                <w:lang w:val="en-US" w:eastAsia="zh-CN"/>
              </w:rPr>
              <w:t xml:space="preserve"> </w:t>
            </w:r>
            <w:r>
              <w:rPr>
                <w:rFonts w:eastAsiaTheme="minorEastAsia" w:hint="eastAsia"/>
                <w:sz w:val="22"/>
                <w:lang w:val="en-US" w:eastAsia="zh-CN"/>
              </w:rPr>
              <w:t>involved</w:t>
            </w:r>
            <w:r>
              <w:rPr>
                <w:rFonts w:eastAsiaTheme="minorEastAsia"/>
                <w:sz w:val="22"/>
                <w:lang w:val="en-US" w:eastAsia="zh-CN"/>
              </w:rPr>
              <w:t xml:space="preserve"> </w:t>
            </w:r>
            <w:r>
              <w:rPr>
                <w:rFonts w:eastAsiaTheme="minorEastAsia" w:hint="eastAsia"/>
                <w:sz w:val="22"/>
                <w:lang w:val="en-US" w:eastAsia="zh-CN"/>
              </w:rPr>
              <w:t>due to</w:t>
            </w:r>
            <w:r>
              <w:rPr>
                <w:rFonts w:eastAsiaTheme="minorEastAsia"/>
                <w:sz w:val="22"/>
                <w:lang w:val="en-US" w:eastAsia="zh-CN"/>
              </w:rPr>
              <w:t xml:space="preserve"> 1Tx from Band A is switched to Band C</w:t>
            </w:r>
            <w:r>
              <w:rPr>
                <w:rFonts w:eastAsiaTheme="minorEastAsia" w:hint="eastAsia"/>
                <w:sz w:val="22"/>
                <w:lang w:val="en-US" w:eastAsia="zh-CN"/>
              </w:rPr>
              <w:t xml:space="preserve"> and</w:t>
            </w:r>
            <w:r>
              <w:rPr>
                <w:rFonts w:eastAsiaTheme="minorEastAsia"/>
                <w:sz w:val="22"/>
                <w:lang w:val="en-US" w:eastAsia="zh-CN"/>
              </w:rPr>
              <w:t xml:space="preserve"> </w:t>
            </w:r>
            <w:r>
              <w:rPr>
                <w:rFonts w:eastAsiaTheme="minorEastAsia" w:hint="eastAsia"/>
                <w:sz w:val="22"/>
                <w:lang w:val="en-US" w:eastAsia="zh-CN"/>
              </w:rPr>
              <w:t xml:space="preserve">the other </w:t>
            </w:r>
            <w:r>
              <w:rPr>
                <w:rFonts w:eastAsiaTheme="minorEastAsia"/>
                <w:sz w:val="22"/>
                <w:lang w:val="en-US" w:eastAsia="zh-CN"/>
              </w:rPr>
              <w:t>1Tx from Band B is switched to Band C.</w:t>
            </w:r>
          </w:p>
          <w:p w14:paraId="3460367F"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3 band case: if UE is currently in Band A (1Tx) + Band B (1Tx) and then UE needs to switch to Band C for 1-port transmission, different switching period may be needed if 1Tx from Band A is switched or 1Tx from Band B is switched to Band C.</w:t>
            </w:r>
          </w:p>
          <w:p w14:paraId="6A178392" w14:textId="77777777" w:rsidR="004D5322" w:rsidRDefault="00E85189">
            <w:pPr>
              <w:pStyle w:val="affd"/>
              <w:numPr>
                <w:ilvl w:val="0"/>
                <w:numId w:val="60"/>
              </w:numPr>
              <w:spacing w:afterLines="50" w:after="120"/>
              <w:ind w:leftChars="0"/>
              <w:jc w:val="both"/>
              <w:rPr>
                <w:rFonts w:eastAsiaTheme="minorEastAsia"/>
                <w:sz w:val="22"/>
                <w:lang w:val="en-US" w:eastAsia="zh-CN"/>
              </w:rPr>
            </w:pPr>
            <w:r>
              <w:rPr>
                <w:rFonts w:eastAsiaTheme="minorEastAsia"/>
                <w:sz w:val="22"/>
                <w:lang w:val="en-US" w:eastAsia="zh-CN"/>
              </w:rPr>
              <w:t>For 2 band case: if UE is currently in Band A (2Tx) and then UE needs to switch to Band C for 1-port transmission, different switching period may be needed if 1Tx or 2Tx are switched from Band A to Band C.</w:t>
            </w:r>
          </w:p>
          <w:p w14:paraId="231F6549"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think all these cases should be studied together to avoid divergent solutions in the end.</w:t>
            </w:r>
          </w:p>
        </w:tc>
      </w:tr>
      <w:tr w:rsidR="004D5322" w14:paraId="603192F5" w14:textId="77777777">
        <w:tc>
          <w:tcPr>
            <w:tcW w:w="1945" w:type="dxa"/>
          </w:tcPr>
          <w:p w14:paraId="15FB1538" w14:textId="77777777" w:rsidR="004D5322" w:rsidRDefault="00E85189">
            <w:pPr>
              <w:spacing w:afterLines="50" w:after="120"/>
              <w:jc w:val="both"/>
              <w:rPr>
                <w:rFonts w:eastAsiaTheme="minorEastAsia"/>
                <w:sz w:val="22"/>
                <w:lang w:val="en-US" w:eastAsia="zh-CN"/>
              </w:rPr>
            </w:pPr>
            <w:r>
              <w:rPr>
                <w:sz w:val="22"/>
                <w:lang w:val="en-US"/>
              </w:rPr>
              <w:lastRenderedPageBreak/>
              <w:t>New H3C</w:t>
            </w:r>
            <w:r>
              <w:rPr>
                <w:sz w:val="22"/>
                <w:lang w:val="en-US"/>
              </w:rPr>
              <w:tab/>
            </w:r>
          </w:p>
        </w:tc>
        <w:tc>
          <w:tcPr>
            <w:tcW w:w="7683" w:type="dxa"/>
          </w:tcPr>
          <w:p w14:paraId="5C69C182" w14:textId="77777777" w:rsidR="004D5322" w:rsidRDefault="00E85189">
            <w:pPr>
              <w:spacing w:afterLines="50" w:after="120"/>
              <w:jc w:val="both"/>
              <w:rPr>
                <w:rFonts w:eastAsiaTheme="minorEastAsia"/>
                <w:sz w:val="22"/>
                <w:lang w:val="en-US" w:eastAsia="zh-CN"/>
              </w:rPr>
            </w:pPr>
            <w:r>
              <w:rPr>
                <w:sz w:val="22"/>
                <w:lang w:val="en-US"/>
              </w:rPr>
              <w:t>We are fine with FL proposal</w:t>
            </w:r>
          </w:p>
        </w:tc>
      </w:tr>
      <w:tr w:rsidR="004D5322" w14:paraId="502246F2" w14:textId="77777777">
        <w:tc>
          <w:tcPr>
            <w:tcW w:w="1945" w:type="dxa"/>
          </w:tcPr>
          <w:p w14:paraId="68DFAF12"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684C3F38" w14:textId="77777777" w:rsidR="004D5322" w:rsidRDefault="00E85189">
            <w:pPr>
              <w:spacing w:afterLines="50" w:after="120"/>
              <w:jc w:val="both"/>
              <w:rPr>
                <w:sz w:val="22"/>
                <w:lang w:val="en-US"/>
              </w:rPr>
            </w:pPr>
            <w:r>
              <w:rPr>
                <w:rFonts w:eastAsia="Malgun Gothic"/>
                <w:sz w:val="22"/>
                <w:lang w:val="en-US" w:eastAsia="ko-KR"/>
              </w:rPr>
              <w:t>Support</w:t>
            </w:r>
            <w:r>
              <w:rPr>
                <w:rFonts w:eastAsia="Malgun Gothic" w:hint="eastAsia"/>
                <w:sz w:val="22"/>
                <w:lang w:val="en-US" w:eastAsia="ko-KR"/>
              </w:rPr>
              <w:t xml:space="preserve"> the updated proposal</w:t>
            </w:r>
            <w:r>
              <w:rPr>
                <w:rFonts w:eastAsia="Malgun Gothic"/>
                <w:sz w:val="22"/>
                <w:lang w:val="en-US" w:eastAsia="ko-KR"/>
              </w:rPr>
              <w:t xml:space="preserve"> by Moderator</w:t>
            </w:r>
          </w:p>
        </w:tc>
      </w:tr>
      <w:tr w:rsidR="004D5322" w14:paraId="1CBF7FB7" w14:textId="77777777">
        <w:tc>
          <w:tcPr>
            <w:tcW w:w="1945" w:type="dxa"/>
          </w:tcPr>
          <w:p w14:paraId="4E089891"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3AD1C6AC"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3C63C3D5" w14:textId="77777777">
        <w:tc>
          <w:tcPr>
            <w:tcW w:w="1945" w:type="dxa"/>
          </w:tcPr>
          <w:p w14:paraId="7993510A" w14:textId="77777777" w:rsidR="004D5322" w:rsidRDefault="00E85189">
            <w:pPr>
              <w:spacing w:afterLines="50" w:after="120"/>
              <w:jc w:val="both"/>
              <w:rPr>
                <w:sz w:val="22"/>
                <w:lang w:val="en-US"/>
              </w:rPr>
            </w:pPr>
            <w:r>
              <w:rPr>
                <w:rFonts w:eastAsiaTheme="minorEastAsia"/>
                <w:sz w:val="22"/>
                <w:lang w:val="en-US" w:eastAsia="zh-CN"/>
              </w:rPr>
              <w:t>OPPO</w:t>
            </w:r>
          </w:p>
        </w:tc>
        <w:tc>
          <w:tcPr>
            <w:tcW w:w="7683" w:type="dxa"/>
          </w:tcPr>
          <w:p w14:paraId="2398EA5D" w14:textId="77777777" w:rsidR="004D5322" w:rsidRDefault="00E85189">
            <w:pPr>
              <w:spacing w:afterLines="50" w:after="120"/>
              <w:jc w:val="both"/>
              <w:rPr>
                <w:sz w:val="22"/>
                <w:lang w:val="en-US"/>
              </w:rPr>
            </w:pPr>
            <w:r>
              <w:rPr>
                <w:rFonts w:eastAsiaTheme="minorEastAsia"/>
                <w:sz w:val="22"/>
                <w:lang w:val="en-US" w:eastAsia="zh-CN"/>
              </w:rPr>
              <w:t xml:space="preserve">We share the similar view with Qualcomm that the discussion here may go beyond what RAN1 can take. </w:t>
            </w:r>
          </w:p>
        </w:tc>
      </w:tr>
      <w:tr w:rsidR="00D929BC" w14:paraId="016CAD26" w14:textId="77777777">
        <w:tc>
          <w:tcPr>
            <w:tcW w:w="1945" w:type="dxa"/>
          </w:tcPr>
          <w:p w14:paraId="5DE0AFF5" w14:textId="0E6130A9" w:rsidR="00D929BC" w:rsidRDefault="00D929BC">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0FCB32E8" w14:textId="65F11A96" w:rsidR="00D929BC" w:rsidRDefault="00D929BC">
            <w:pPr>
              <w:spacing w:afterLines="50" w:after="120"/>
              <w:jc w:val="both"/>
              <w:rPr>
                <w:rFonts w:eastAsiaTheme="minorEastAsia"/>
                <w:sz w:val="22"/>
                <w:lang w:val="en-US" w:eastAsia="zh-CN"/>
              </w:rPr>
            </w:pPr>
            <w:r>
              <w:rPr>
                <w:rFonts w:eastAsiaTheme="minorEastAsia"/>
                <w:sz w:val="22"/>
                <w:lang w:val="en-US" w:eastAsia="zh-CN"/>
              </w:rPr>
              <w:t>We are fine with the proposal</w:t>
            </w:r>
          </w:p>
        </w:tc>
      </w:tr>
      <w:tr w:rsidR="00412D40" w14:paraId="6ADF1E5D" w14:textId="77777777">
        <w:tc>
          <w:tcPr>
            <w:tcW w:w="1945" w:type="dxa"/>
          </w:tcPr>
          <w:p w14:paraId="71A414BF" w14:textId="1BBA27CE"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4F95CE8B"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Thanks for FL’s clarification.</w:t>
            </w:r>
          </w:p>
          <w:p w14:paraId="412199FD" w14:textId="3312684C"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For UL-CA Option1, since Rel-16, it is </w:t>
            </w:r>
            <w:r w:rsidR="00065334">
              <w:rPr>
                <w:rFonts w:eastAsiaTheme="minorEastAsia"/>
                <w:sz w:val="22"/>
                <w:lang w:val="en-US" w:eastAsia="zh-CN"/>
              </w:rPr>
              <w:pgNum/>
            </w:r>
            <w:proofErr w:type="spellStart"/>
            <w:r w:rsidR="00065334">
              <w:rPr>
                <w:rFonts w:eastAsiaTheme="minorEastAsia"/>
                <w:sz w:val="22"/>
                <w:lang w:val="en-US" w:eastAsia="zh-CN"/>
              </w:rPr>
              <w:t>quivalent</w:t>
            </w:r>
            <w:proofErr w:type="spellEnd"/>
            <w:r>
              <w:rPr>
                <w:rFonts w:eastAsiaTheme="minorEastAsia"/>
                <w:sz w:val="22"/>
                <w:lang w:val="en-US" w:eastAsia="zh-CN"/>
              </w:rPr>
              <w:t xml:space="preserve"> to carrier switching where once a carrier is switched to all two Tx chains are assumed on the carrier while all the other carriers have no Tx chains. But whether only one or both two chains are actually used for 1-port PUCCH/PUSCH transmission is up to UE implementation. The same assumption should be inherited to Rel-18. Therefore, no ambiguity exists for UL-CA Option 1.</w:t>
            </w:r>
          </w:p>
          <w:p w14:paraId="411D638A"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 xml:space="preserve">For UL-CA Option2, the effective switching gap that </w:t>
            </w:r>
            <w:proofErr w:type="spellStart"/>
            <w:r>
              <w:rPr>
                <w:rFonts w:eastAsiaTheme="minorEastAsia"/>
                <w:sz w:val="22"/>
                <w:lang w:val="en-US" w:eastAsia="zh-CN"/>
              </w:rPr>
              <w:t>gNB</w:t>
            </w:r>
            <w:proofErr w:type="spellEnd"/>
            <w:r>
              <w:rPr>
                <w:rFonts w:eastAsiaTheme="minorEastAsia"/>
                <w:sz w:val="22"/>
                <w:lang w:val="en-US" w:eastAsia="zh-CN"/>
              </w:rPr>
              <w:t xml:space="preserve"> scheduling should prepare needs some discussion.</w:t>
            </w:r>
          </w:p>
          <w:p w14:paraId="1F807CCD" w14:textId="77777777" w:rsidR="00412D40" w:rsidRDefault="00412D40" w:rsidP="00412D40">
            <w:pPr>
              <w:spacing w:afterLines="50" w:after="120"/>
              <w:jc w:val="both"/>
              <w:rPr>
                <w:rFonts w:eastAsiaTheme="minorEastAsia"/>
                <w:sz w:val="22"/>
                <w:lang w:val="en-US" w:eastAsia="zh-CN"/>
              </w:rPr>
            </w:pPr>
            <w:r>
              <w:rPr>
                <w:rFonts w:eastAsiaTheme="minorEastAsia"/>
                <w:sz w:val="22"/>
                <w:lang w:val="en-US" w:eastAsia="zh-CN"/>
              </w:rPr>
              <w:t>Therefore, we suggest</w:t>
            </w:r>
          </w:p>
          <w:p w14:paraId="1F408BE2" w14:textId="77777777" w:rsidR="00412D40" w:rsidRDefault="00412D40" w:rsidP="00412D40">
            <w:pPr>
              <w:rPr>
                <w:rFonts w:eastAsia="MS Mincho"/>
                <w:b/>
                <w:bCs/>
                <w:sz w:val="22"/>
                <w:szCs w:val="22"/>
                <w:u w:val="single"/>
                <w:lang w:eastAsia="en-US"/>
              </w:rPr>
            </w:pPr>
            <w:r>
              <w:rPr>
                <w:rFonts w:eastAsia="MS Mincho"/>
                <w:b/>
                <w:bCs/>
                <w:sz w:val="22"/>
                <w:szCs w:val="22"/>
                <w:u w:val="single"/>
                <w:lang w:eastAsia="en-US"/>
              </w:rPr>
              <w:t>Updated Proposed agreement 4.2.2-rev</w:t>
            </w:r>
          </w:p>
          <w:p w14:paraId="0A43148D" w14:textId="77777777" w:rsidR="00412D40" w:rsidRDefault="00412D40" w:rsidP="00412D40">
            <w:pPr>
              <w:pStyle w:val="affd"/>
              <w:numPr>
                <w:ilvl w:val="0"/>
                <w:numId w:val="74"/>
              </w:numPr>
              <w:spacing w:afterLines="50" w:after="120"/>
              <w:ind w:leftChars="0"/>
              <w:jc w:val="both"/>
              <w:rPr>
                <w:rFonts w:eastAsia="MS Mincho"/>
                <w:b/>
                <w:bCs/>
                <w:sz w:val="22"/>
                <w:szCs w:val="22"/>
                <w:lang w:eastAsia="en-US"/>
              </w:rPr>
            </w:pPr>
            <w:r>
              <w:rPr>
                <w:rFonts w:eastAsia="MS Mincho"/>
                <w:b/>
                <w:bCs/>
                <w:color w:val="C00000"/>
                <w:sz w:val="22"/>
                <w:szCs w:val="22"/>
                <w:lang w:eastAsia="en-US"/>
              </w:rPr>
              <w:t xml:space="preserve">For UL-CA Option2, </w:t>
            </w:r>
            <w:r>
              <w:rPr>
                <w:rFonts w:eastAsia="MS Mincho"/>
                <w:b/>
                <w:bCs/>
                <w:sz w:val="22"/>
                <w:szCs w:val="22"/>
                <w:lang w:eastAsia="en-US"/>
              </w:rPr>
              <w:t xml:space="preserve">for the case where four bands are involved for a switching, down-select one of following alternatives for how to determine the switching period </w:t>
            </w:r>
          </w:p>
          <w:p w14:paraId="4A782895" w14:textId="77777777" w:rsidR="00412D40" w:rsidRDefault="00412D40" w:rsidP="00412D40">
            <w:pPr>
              <w:pStyle w:val="affd"/>
              <w:numPr>
                <w:ilvl w:val="1"/>
                <w:numId w:val="74"/>
              </w:numPr>
              <w:spacing w:afterLines="50" w:after="120"/>
              <w:ind w:leftChars="0"/>
              <w:jc w:val="both"/>
              <w:rPr>
                <w:rFonts w:eastAsia="MS Mincho"/>
                <w:b/>
                <w:bCs/>
                <w:sz w:val="22"/>
                <w:szCs w:val="22"/>
                <w:lang w:eastAsia="en-US"/>
              </w:rPr>
            </w:pPr>
            <w:r>
              <w:rPr>
                <w:rFonts w:eastAsia="MS Mincho"/>
                <w:b/>
                <w:bCs/>
                <w:sz w:val="22"/>
                <w:szCs w:val="22"/>
                <w:lang w:eastAsia="en-US"/>
              </w:rPr>
              <w:t>Alt.1: Switching period is determined based on the predefined rule e.g., minimum or maximum among possible switching periods</w:t>
            </w:r>
          </w:p>
          <w:p w14:paraId="7EB9C147" w14:textId="77777777" w:rsidR="00412D40" w:rsidRDefault="00412D40" w:rsidP="00412D40">
            <w:pPr>
              <w:pStyle w:val="affd"/>
              <w:numPr>
                <w:ilvl w:val="1"/>
                <w:numId w:val="74"/>
              </w:numPr>
              <w:spacing w:afterLines="50" w:after="120"/>
              <w:ind w:leftChars="0"/>
              <w:jc w:val="both"/>
              <w:rPr>
                <w:rFonts w:eastAsia="MS Mincho"/>
                <w:b/>
                <w:bCs/>
                <w:sz w:val="22"/>
                <w:szCs w:val="22"/>
                <w:lang w:eastAsia="en-US"/>
              </w:rPr>
            </w:pPr>
            <w:r>
              <w:rPr>
                <w:rFonts w:eastAsia="MS Mincho"/>
                <w:b/>
                <w:bCs/>
                <w:sz w:val="22"/>
                <w:szCs w:val="22"/>
                <w:lang w:eastAsia="en-US"/>
              </w:rPr>
              <w:t xml:space="preserve">Alt.2: Switching period is determined based on </w:t>
            </w:r>
            <w:proofErr w:type="spellStart"/>
            <w:r>
              <w:rPr>
                <w:rFonts w:eastAsia="MS Mincho"/>
                <w:b/>
                <w:bCs/>
                <w:sz w:val="22"/>
                <w:szCs w:val="22"/>
                <w:lang w:eastAsia="en-US"/>
              </w:rPr>
              <w:t>gNB</w:t>
            </w:r>
            <w:proofErr w:type="spellEnd"/>
            <w:r>
              <w:rPr>
                <w:rFonts w:eastAsia="MS Mincho"/>
                <w:b/>
                <w:bCs/>
                <w:sz w:val="22"/>
                <w:szCs w:val="22"/>
                <w:lang w:eastAsia="en-US"/>
              </w:rPr>
              <w:t xml:space="preserve"> indication or configuration</w:t>
            </w:r>
          </w:p>
          <w:p w14:paraId="3738C93D" w14:textId="77777777" w:rsidR="00412D40" w:rsidRDefault="00412D40" w:rsidP="00412D40">
            <w:pPr>
              <w:pStyle w:val="affd"/>
              <w:numPr>
                <w:ilvl w:val="0"/>
                <w:numId w:val="74"/>
              </w:numPr>
              <w:spacing w:afterLines="50" w:after="120"/>
              <w:ind w:leftChars="0"/>
              <w:jc w:val="both"/>
              <w:rPr>
                <w:rFonts w:eastAsia="MS Mincho"/>
                <w:b/>
                <w:bCs/>
                <w:sz w:val="22"/>
                <w:szCs w:val="22"/>
                <w:lang w:eastAsia="en-US"/>
              </w:rPr>
            </w:pPr>
            <w:r>
              <w:rPr>
                <w:rFonts w:eastAsia="MS Mincho"/>
                <w:b/>
                <w:bCs/>
                <w:sz w:val="22"/>
                <w:szCs w:val="22"/>
                <w:lang w:eastAsia="en-US"/>
              </w:rPr>
              <w:t>FFS on other potential case where the ambiguous issue regarding switching period duration exists</w:t>
            </w:r>
          </w:p>
          <w:p w14:paraId="3EBCC505" w14:textId="77777777" w:rsidR="00412D40" w:rsidRDefault="00412D40" w:rsidP="00412D40">
            <w:pPr>
              <w:spacing w:afterLines="50" w:after="120"/>
              <w:jc w:val="both"/>
              <w:rPr>
                <w:rFonts w:eastAsiaTheme="minorEastAsia"/>
                <w:sz w:val="22"/>
                <w:lang w:val="en-US" w:eastAsia="zh-CN"/>
              </w:rPr>
            </w:pPr>
          </w:p>
        </w:tc>
      </w:tr>
      <w:tr w:rsidR="008767BD" w14:paraId="48ED5243" w14:textId="77777777">
        <w:tc>
          <w:tcPr>
            <w:tcW w:w="1945" w:type="dxa"/>
          </w:tcPr>
          <w:p w14:paraId="6A72AE69" w14:textId="75A47355" w:rsidR="008767BD" w:rsidRPr="008767BD" w:rsidRDefault="008767BD">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3E4D1C66" w14:textId="77777777" w:rsidR="008767BD" w:rsidRDefault="008767BD">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971C9B2" w14:textId="77777777" w:rsidR="008767BD" w:rsidRDefault="008767BD">
            <w:pPr>
              <w:spacing w:afterLines="50" w:after="120"/>
              <w:jc w:val="both"/>
              <w:rPr>
                <w:rFonts w:eastAsia="MS Mincho"/>
                <w:sz w:val="22"/>
                <w:lang w:val="en-US"/>
              </w:rPr>
            </w:pPr>
            <w:r>
              <w:rPr>
                <w:rFonts w:eastAsia="MS Mincho" w:hint="eastAsia"/>
                <w:sz w:val="22"/>
                <w:lang w:val="en-US"/>
              </w:rPr>
              <w:t>I</w:t>
            </w:r>
            <w:r>
              <w:rPr>
                <w:rFonts w:eastAsia="MS Mincho"/>
                <w:sz w:val="22"/>
                <w:lang w:val="en-US"/>
              </w:rPr>
              <w:t xml:space="preserve"> see the point from vivo about option 1/2 in three band </w:t>
            </w:r>
            <w:proofErr w:type="gramStart"/>
            <w:r>
              <w:rPr>
                <w:rFonts w:eastAsia="MS Mincho"/>
                <w:sz w:val="22"/>
                <w:lang w:val="en-US"/>
              </w:rPr>
              <w:t>example</w:t>
            </w:r>
            <w:proofErr w:type="gramEnd"/>
            <w:r w:rsidR="00A30E1D">
              <w:rPr>
                <w:rFonts w:eastAsia="MS Mincho"/>
                <w:sz w:val="22"/>
                <w:lang w:val="en-US"/>
              </w:rPr>
              <w:t>. It should be fine to add three bands case as well.</w:t>
            </w:r>
          </w:p>
          <w:p w14:paraId="2B2D4EDF" w14:textId="6775DDB8" w:rsidR="00A30E1D" w:rsidRDefault="007917FC">
            <w:pPr>
              <w:spacing w:afterLines="50" w:after="120"/>
              <w:jc w:val="both"/>
              <w:rPr>
                <w:rFonts w:eastAsia="MS Mincho"/>
                <w:sz w:val="22"/>
                <w:lang w:val="en-US"/>
              </w:rPr>
            </w:pPr>
            <w:r>
              <w:rPr>
                <w:rFonts w:eastAsia="MS Mincho"/>
                <w:sz w:val="22"/>
                <w:lang w:val="en-US"/>
              </w:rPr>
              <w:t xml:space="preserve">Regarding ZTE’s point, </w:t>
            </w:r>
            <w:r w:rsidR="00A30E1D">
              <w:rPr>
                <w:rFonts w:eastAsia="MS Mincho"/>
                <w:sz w:val="22"/>
                <w:lang w:val="en-US"/>
              </w:rPr>
              <w:t xml:space="preserve">if both two Tx chains perform switching, </w:t>
            </w:r>
            <w:r>
              <w:rPr>
                <w:rFonts w:eastAsia="MS Mincho"/>
                <w:sz w:val="22"/>
                <w:lang w:val="en-US"/>
              </w:rPr>
              <w:t xml:space="preserve">they said that </w:t>
            </w:r>
            <w:r w:rsidR="00A30E1D">
              <w:rPr>
                <w:rFonts w:eastAsia="MS Mincho"/>
                <w:sz w:val="22"/>
                <w:lang w:val="en-US"/>
              </w:rPr>
              <w:t xml:space="preserve">how to determine the switching period may not be clear. However, even in Rel-17, 2 band case mentioned by ZTE exists, and in my understanding, the reported switching period for the band pair is applied irrespective of whether both two Tx chains switch or only one of Tx chains switch. </w:t>
            </w:r>
            <w:r>
              <w:rPr>
                <w:rFonts w:eastAsia="MS Mincho"/>
                <w:sz w:val="22"/>
                <w:lang w:val="en-US"/>
              </w:rPr>
              <w:t>In that sense, I thought the issue is not applicable to 2 band case. On the other hand, in case with more than two bands and two Tx chains perform switching for different band pairs with different reported switching periods, then it may not be clear whether the resulting switching period is the maximum between two switching periods associated with band pairs or not. Actually, it is different issue from the original intension of the proposal where just switching band pairs are ambiguous and the proposal is to determine the switching band pairs.</w:t>
            </w:r>
          </w:p>
          <w:p w14:paraId="48E2C53F" w14:textId="1867C0F7" w:rsidR="007917FC" w:rsidRDefault="007917FC">
            <w:pPr>
              <w:spacing w:afterLines="50" w:after="120"/>
              <w:jc w:val="both"/>
              <w:rPr>
                <w:rFonts w:eastAsia="MS Mincho"/>
                <w:sz w:val="22"/>
                <w:lang w:val="en-US"/>
              </w:rPr>
            </w:pPr>
            <w:r>
              <w:rPr>
                <w:rFonts w:eastAsia="MS Mincho" w:hint="eastAsia"/>
                <w:sz w:val="22"/>
                <w:lang w:val="en-US"/>
              </w:rPr>
              <w:t>R</w:t>
            </w:r>
            <w:r>
              <w:rPr>
                <w:rFonts w:eastAsia="MS Mincho"/>
                <w:sz w:val="22"/>
                <w:lang w:val="en-US"/>
              </w:rPr>
              <w:t>egarding Qualcomm’s and OPPO’s comment, it seems possible alternative to ask RAN4 to provide their feedback on above ZTE’s point i.e., how to determine the resulting switching period when two Tx chains perform switching for different band pairs with different reported switching periods. However, as clarified above, original intension of the proposal is just to discuss how to determine the switching band pairs (e.g., A-&gt;C + B-&gt;D or A-&gt;D + B-&gt;C</w:t>
            </w:r>
            <w:r w:rsidR="00134D91">
              <w:rPr>
                <w:rFonts w:eastAsia="MS Mincho"/>
                <w:sz w:val="22"/>
                <w:lang w:val="en-US"/>
              </w:rPr>
              <w:t xml:space="preserve"> in case of four bands as my example, and A-&gt;A + B-&gt;C or A-&gt;C + B-&gt;A in case of three bands as </w:t>
            </w:r>
            <w:proofErr w:type="spellStart"/>
            <w:r w:rsidR="00134D91">
              <w:rPr>
                <w:rFonts w:eastAsia="MS Mincho"/>
                <w:sz w:val="22"/>
                <w:lang w:val="en-US"/>
              </w:rPr>
              <w:t>vivo’s</w:t>
            </w:r>
            <w:proofErr w:type="spellEnd"/>
            <w:r w:rsidR="00134D91">
              <w:rPr>
                <w:rFonts w:eastAsia="MS Mincho"/>
                <w:sz w:val="22"/>
                <w:lang w:val="en-US"/>
              </w:rPr>
              <w:t xml:space="preserve"> example</w:t>
            </w:r>
            <w:r>
              <w:rPr>
                <w:rFonts w:eastAsia="MS Mincho"/>
                <w:sz w:val="22"/>
                <w:lang w:val="en-US"/>
              </w:rPr>
              <w:t xml:space="preserve">). I think it is not </w:t>
            </w:r>
            <w:r>
              <w:rPr>
                <w:rFonts w:eastAsia="MS Mincho"/>
                <w:sz w:val="22"/>
                <w:lang w:val="en-US"/>
              </w:rPr>
              <w:lastRenderedPageBreak/>
              <w:t>RAN4 area discussion.</w:t>
            </w:r>
            <w:r w:rsidR="00134D91">
              <w:rPr>
                <w:rFonts w:eastAsia="MS Mincho"/>
                <w:sz w:val="22"/>
                <w:lang w:val="en-US"/>
              </w:rPr>
              <w:t xml:space="preserve"> Anyway, ZTE’s point can be separate proposal and asking RAN4 to work on the issue is one possible way.</w:t>
            </w:r>
          </w:p>
          <w:p w14:paraId="51878AD3" w14:textId="77777777" w:rsidR="007917FC" w:rsidRDefault="007917FC">
            <w:pPr>
              <w:spacing w:afterLines="50" w:after="120"/>
              <w:jc w:val="both"/>
              <w:rPr>
                <w:rFonts w:eastAsia="MS Mincho"/>
                <w:sz w:val="22"/>
                <w:lang w:val="en-US"/>
              </w:rPr>
            </w:pPr>
            <w:r>
              <w:rPr>
                <w:rFonts w:eastAsia="MS Mincho" w:hint="eastAsia"/>
                <w:sz w:val="22"/>
                <w:lang w:val="en-US"/>
              </w:rPr>
              <w:t>A</w:t>
            </w:r>
            <w:r>
              <w:rPr>
                <w:rFonts w:eastAsia="MS Mincho"/>
                <w:sz w:val="22"/>
                <w:lang w:val="en-US"/>
              </w:rPr>
              <w:t>nyway, it seems further discussion would be necessary on following updated proposal.</w:t>
            </w:r>
          </w:p>
          <w:p w14:paraId="57E5B0D2" w14:textId="77777777" w:rsidR="007917FC" w:rsidRDefault="007917FC" w:rsidP="007917FC">
            <w:pPr>
              <w:rPr>
                <w:rFonts w:eastAsia="MS Mincho"/>
                <w:b/>
                <w:bCs/>
                <w:sz w:val="22"/>
                <w:szCs w:val="22"/>
                <w:u w:val="single"/>
              </w:rPr>
            </w:pPr>
            <w:r>
              <w:rPr>
                <w:rFonts w:eastAsia="MS Mincho"/>
                <w:b/>
                <w:bCs/>
                <w:sz w:val="22"/>
                <w:szCs w:val="22"/>
                <w:u w:val="single"/>
              </w:rPr>
              <w:t>Updated Proposed agreement 4.2.2</w:t>
            </w:r>
          </w:p>
          <w:p w14:paraId="21BD3EE9" w14:textId="11DA52BA" w:rsidR="007917FC" w:rsidRDefault="007917FC" w:rsidP="007917FC">
            <w:pPr>
              <w:pStyle w:val="affd"/>
              <w:numPr>
                <w:ilvl w:val="0"/>
                <w:numId w:val="21"/>
              </w:numPr>
              <w:spacing w:afterLines="50" w:after="120"/>
              <w:ind w:leftChars="0"/>
              <w:jc w:val="both"/>
              <w:rPr>
                <w:rFonts w:eastAsia="MS Mincho"/>
                <w:b/>
                <w:bCs/>
                <w:sz w:val="22"/>
                <w:szCs w:val="22"/>
              </w:rPr>
            </w:pPr>
            <w:r>
              <w:rPr>
                <w:rFonts w:eastAsia="MS Mincho"/>
                <w:b/>
                <w:bCs/>
                <w:sz w:val="22"/>
                <w:szCs w:val="22"/>
              </w:rPr>
              <w:t xml:space="preserve">For the case where </w:t>
            </w:r>
            <w:r w:rsidR="00134D91" w:rsidRPr="00134D91">
              <w:rPr>
                <w:rFonts w:eastAsia="MS Mincho"/>
                <w:b/>
                <w:bCs/>
                <w:color w:val="FF0000"/>
                <w:sz w:val="22"/>
                <w:szCs w:val="22"/>
              </w:rPr>
              <w:t xml:space="preserve">three or </w:t>
            </w:r>
            <w:r>
              <w:rPr>
                <w:rFonts w:eastAsia="MS Mincho"/>
                <w:b/>
                <w:bCs/>
                <w:sz w:val="22"/>
                <w:szCs w:val="22"/>
              </w:rPr>
              <w:t xml:space="preserve">four bands are involved for a switching, down-select one of following alternatives for how to determine the switching period </w:t>
            </w:r>
          </w:p>
          <w:p w14:paraId="74232338" w14:textId="77777777" w:rsidR="007917FC" w:rsidRDefault="007917FC" w:rsidP="007917FC">
            <w:pPr>
              <w:pStyle w:val="affd"/>
              <w:numPr>
                <w:ilvl w:val="1"/>
                <w:numId w:val="21"/>
              </w:numPr>
              <w:spacing w:afterLines="50" w:after="120"/>
              <w:ind w:leftChars="0"/>
              <w:jc w:val="both"/>
              <w:rPr>
                <w:rFonts w:eastAsia="MS Mincho"/>
                <w:b/>
                <w:bCs/>
                <w:sz w:val="22"/>
                <w:szCs w:val="22"/>
              </w:rPr>
            </w:pPr>
            <w:r>
              <w:rPr>
                <w:rFonts w:eastAsia="MS Mincho"/>
                <w:b/>
                <w:bCs/>
                <w:sz w:val="22"/>
                <w:szCs w:val="22"/>
              </w:rPr>
              <w:t>Alt.1: Switching period is determined based on the predefined rule e.g., minimum or maximum among possible switching periods</w:t>
            </w:r>
          </w:p>
          <w:p w14:paraId="030B0C7D" w14:textId="77777777" w:rsidR="007917FC" w:rsidRDefault="007917FC" w:rsidP="007917FC">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A</w:t>
            </w:r>
            <w:r>
              <w:rPr>
                <w:rFonts w:eastAsia="MS Mincho"/>
                <w:b/>
                <w:bCs/>
                <w:sz w:val="22"/>
                <w:szCs w:val="22"/>
              </w:rPr>
              <w:t xml:space="preserve">lt.2: Switching period is determined based on </w:t>
            </w:r>
            <w:proofErr w:type="spellStart"/>
            <w:r>
              <w:rPr>
                <w:rFonts w:eastAsia="MS Mincho"/>
                <w:b/>
                <w:bCs/>
                <w:sz w:val="22"/>
                <w:szCs w:val="22"/>
              </w:rPr>
              <w:t>gNB</w:t>
            </w:r>
            <w:proofErr w:type="spellEnd"/>
            <w:r>
              <w:rPr>
                <w:rFonts w:eastAsia="MS Mincho"/>
                <w:b/>
                <w:bCs/>
                <w:sz w:val="22"/>
                <w:szCs w:val="22"/>
              </w:rPr>
              <w:t xml:space="preserve"> indication or configuration</w:t>
            </w:r>
          </w:p>
          <w:p w14:paraId="59EAD5AD" w14:textId="77777777" w:rsidR="007917FC" w:rsidRDefault="007917FC" w:rsidP="007917FC">
            <w:pPr>
              <w:pStyle w:val="affd"/>
              <w:numPr>
                <w:ilvl w:val="0"/>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on other potential case where the ambiguous issue regarding switching period duration exists</w:t>
            </w:r>
          </w:p>
          <w:p w14:paraId="3881A101" w14:textId="77777777" w:rsidR="007917FC" w:rsidRDefault="007917FC">
            <w:pPr>
              <w:spacing w:afterLines="50" w:after="120"/>
              <w:jc w:val="both"/>
              <w:rPr>
                <w:rFonts w:eastAsia="MS Mincho"/>
                <w:sz w:val="22"/>
              </w:rPr>
            </w:pPr>
          </w:p>
          <w:p w14:paraId="600A70C3" w14:textId="63EF44D4" w:rsidR="00134D91" w:rsidRPr="00134D91" w:rsidRDefault="00134D91" w:rsidP="00134D91">
            <w:pPr>
              <w:rPr>
                <w:rFonts w:eastAsia="MS Mincho"/>
                <w:b/>
                <w:bCs/>
                <w:color w:val="FF0000"/>
                <w:sz w:val="22"/>
                <w:szCs w:val="22"/>
                <w:u w:val="single"/>
              </w:rPr>
            </w:pPr>
            <w:r w:rsidRPr="00134D91">
              <w:rPr>
                <w:rFonts w:eastAsia="MS Mincho"/>
                <w:b/>
                <w:bCs/>
                <w:color w:val="FF0000"/>
                <w:sz w:val="22"/>
                <w:szCs w:val="22"/>
                <w:u w:val="single"/>
              </w:rPr>
              <w:t>Updated Proposed agreement 4.2.3</w:t>
            </w:r>
          </w:p>
          <w:p w14:paraId="0B94DB09" w14:textId="562FCFA3" w:rsidR="00134D91" w:rsidRPr="00134D91" w:rsidRDefault="00134D91" w:rsidP="00134D91">
            <w:pPr>
              <w:pStyle w:val="affd"/>
              <w:numPr>
                <w:ilvl w:val="0"/>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b/>
                <w:bCs/>
                <w:color w:val="FF0000"/>
                <w:sz w:val="22"/>
                <w:szCs w:val="22"/>
              </w:rPr>
              <w:t>For the case where two Tx chains perform switching for different band pairs with different reported switching periods,</w:t>
            </w:r>
          </w:p>
          <w:p w14:paraId="033D8F73" w14:textId="2AD883FC" w:rsidR="00134D91" w:rsidRPr="00134D91" w:rsidRDefault="00134D91" w:rsidP="00134D91">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lt.1: RAN1 sends LS to RAN4 to define how to determine the resulting switching period in such case</w:t>
            </w:r>
          </w:p>
          <w:p w14:paraId="4F4C2C4B" w14:textId="1AF71DE1" w:rsidR="00134D91" w:rsidRPr="00134D91" w:rsidRDefault="00134D91" w:rsidP="00134D91">
            <w:pPr>
              <w:pStyle w:val="affd"/>
              <w:numPr>
                <w:ilvl w:val="1"/>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 RAN1 defines how to determine the resulting switching period in such case</w:t>
            </w:r>
          </w:p>
          <w:p w14:paraId="15421051" w14:textId="105CDC03" w:rsidR="00134D91" w:rsidRPr="00134D91" w:rsidRDefault="00134D91" w:rsidP="00134D91">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lt.2-1: it is max of switching periods for the involved band pairs</w:t>
            </w:r>
          </w:p>
          <w:p w14:paraId="557122C0" w14:textId="6283F1CA" w:rsidR="00134D91" w:rsidRPr="00134D91" w:rsidRDefault="00134D91" w:rsidP="00134D91">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lt.2-2: it is sum of max of switching periods for the involved band pairs</w:t>
            </w:r>
          </w:p>
          <w:p w14:paraId="439F18B8" w14:textId="14F06206" w:rsidR="00134D91" w:rsidRPr="00134D91" w:rsidRDefault="00134D91" w:rsidP="00134D91">
            <w:pPr>
              <w:pStyle w:val="affd"/>
              <w:numPr>
                <w:ilvl w:val="2"/>
                <w:numId w:val="21"/>
              </w:numPr>
              <w:overflowPunct/>
              <w:autoSpaceDE/>
              <w:autoSpaceDN/>
              <w:adjustRightInd/>
              <w:spacing w:afterLines="50" w:after="120"/>
              <w:ind w:leftChars="0"/>
              <w:jc w:val="both"/>
              <w:textAlignment w:val="auto"/>
              <w:rPr>
                <w:rFonts w:eastAsia="MS Mincho"/>
                <w:b/>
                <w:bCs/>
                <w:color w:val="FF0000"/>
                <w:sz w:val="22"/>
                <w:szCs w:val="22"/>
              </w:rPr>
            </w:pPr>
            <w:r w:rsidRPr="00134D91">
              <w:rPr>
                <w:rFonts w:eastAsia="MS Mincho" w:hint="eastAsia"/>
                <w:b/>
                <w:bCs/>
                <w:color w:val="FF0000"/>
                <w:sz w:val="22"/>
                <w:szCs w:val="22"/>
              </w:rPr>
              <w:t>A</w:t>
            </w:r>
            <w:r w:rsidRPr="00134D91">
              <w:rPr>
                <w:rFonts w:eastAsia="MS Mincho"/>
                <w:b/>
                <w:bCs/>
                <w:color w:val="FF0000"/>
                <w:sz w:val="22"/>
                <w:szCs w:val="22"/>
              </w:rPr>
              <w:t>lt.2-3: it is indicated/configured by the network</w:t>
            </w:r>
          </w:p>
          <w:p w14:paraId="4C99F232" w14:textId="564537FC" w:rsidR="00134D91" w:rsidRPr="00134D91" w:rsidRDefault="00134D91">
            <w:pPr>
              <w:spacing w:afterLines="50" w:after="120"/>
              <w:jc w:val="both"/>
              <w:rPr>
                <w:rFonts w:eastAsia="MS Mincho"/>
                <w:sz w:val="22"/>
              </w:rPr>
            </w:pPr>
          </w:p>
        </w:tc>
      </w:tr>
      <w:tr w:rsidR="00844AA6" w14:paraId="26412506" w14:textId="77777777">
        <w:tc>
          <w:tcPr>
            <w:tcW w:w="1945" w:type="dxa"/>
          </w:tcPr>
          <w:p w14:paraId="232BF941" w14:textId="2236E416" w:rsidR="00844AA6" w:rsidRDefault="00844AA6">
            <w:pPr>
              <w:spacing w:afterLines="50" w:after="120"/>
              <w:jc w:val="both"/>
              <w:rPr>
                <w:rFonts w:eastAsia="MS Mincho"/>
                <w:sz w:val="22"/>
                <w:lang w:val="en-US"/>
              </w:rPr>
            </w:pPr>
            <w:r>
              <w:rPr>
                <w:rFonts w:eastAsia="MS Mincho" w:hint="eastAsia"/>
                <w:sz w:val="22"/>
                <w:lang w:val="en-US"/>
              </w:rPr>
              <w:lastRenderedPageBreak/>
              <w:t>N</w:t>
            </w:r>
            <w:r>
              <w:rPr>
                <w:rFonts w:eastAsia="MS Mincho"/>
                <w:sz w:val="22"/>
                <w:lang w:val="en-US"/>
              </w:rPr>
              <w:t>TT DOCOMO</w:t>
            </w:r>
          </w:p>
        </w:tc>
        <w:tc>
          <w:tcPr>
            <w:tcW w:w="7683" w:type="dxa"/>
          </w:tcPr>
          <w:p w14:paraId="7B086757" w14:textId="77777777" w:rsidR="00844AA6" w:rsidRDefault="00844AA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4.2.2. We are open between Alt.1 and Alt.2.</w:t>
            </w:r>
          </w:p>
          <w:p w14:paraId="69060029" w14:textId="2F501F1E" w:rsidR="00844AA6" w:rsidRDefault="00844AA6">
            <w:pPr>
              <w:spacing w:afterLines="50" w:after="120"/>
              <w:jc w:val="both"/>
              <w:rPr>
                <w:rFonts w:eastAsia="MS Mincho"/>
                <w:sz w:val="22"/>
                <w:lang w:val="en-US"/>
              </w:rPr>
            </w:pPr>
            <w:r>
              <w:rPr>
                <w:rFonts w:eastAsia="MS Mincho" w:hint="eastAsia"/>
                <w:sz w:val="22"/>
                <w:lang w:val="en-US"/>
              </w:rPr>
              <w:t>W</w:t>
            </w:r>
            <w:r>
              <w:rPr>
                <w:rFonts w:eastAsia="MS Mincho"/>
                <w:sz w:val="22"/>
                <w:lang w:val="en-US"/>
              </w:rPr>
              <w:t>e are fine with Alt.1 for 4.2.3.</w:t>
            </w:r>
          </w:p>
        </w:tc>
      </w:tr>
    </w:tbl>
    <w:p w14:paraId="5A5C983F" w14:textId="77777777" w:rsidR="004D5322" w:rsidRDefault="004D5322">
      <w:pPr>
        <w:spacing w:afterLines="50" w:after="120"/>
        <w:jc w:val="both"/>
        <w:rPr>
          <w:rFonts w:eastAsia="MS Mincho"/>
          <w:color w:val="7030A0"/>
          <w:sz w:val="22"/>
          <w:szCs w:val="22"/>
        </w:rPr>
      </w:pPr>
    </w:p>
    <w:p w14:paraId="2D4988DF" w14:textId="77777777" w:rsidR="004D5322" w:rsidRDefault="004D5322">
      <w:pPr>
        <w:spacing w:afterLines="50" w:after="120"/>
        <w:jc w:val="both"/>
        <w:rPr>
          <w:rFonts w:eastAsia="MS Mincho"/>
          <w:sz w:val="22"/>
          <w:szCs w:val="22"/>
        </w:rPr>
      </w:pPr>
    </w:p>
    <w:p w14:paraId="7914A0A2" w14:textId="77777777" w:rsidR="004D5322" w:rsidRDefault="00E85189">
      <w:pPr>
        <w:pStyle w:val="2"/>
        <w:rPr>
          <w:rFonts w:eastAsia="MS Mincho"/>
          <w:sz w:val="22"/>
          <w:szCs w:val="22"/>
        </w:rPr>
      </w:pPr>
      <w:r>
        <w:rPr>
          <w:rFonts w:eastAsia="MS Mincho" w:hint="eastAsia"/>
          <w:sz w:val="22"/>
          <w:szCs w:val="22"/>
        </w:rPr>
        <w:t>4</w:t>
      </w:r>
      <w:r>
        <w:rPr>
          <w:rFonts w:eastAsia="MS Mincho"/>
          <w:sz w:val="22"/>
          <w:szCs w:val="22"/>
        </w:rPr>
        <w:t>.3</w:t>
      </w:r>
      <w:r>
        <w:rPr>
          <w:rFonts w:eastAsia="MS Mincho"/>
          <w:sz w:val="22"/>
          <w:szCs w:val="22"/>
        </w:rPr>
        <w:tab/>
        <w:t>detailed switching cases and mechanisms for Switched UL and for Dual UL</w:t>
      </w:r>
    </w:p>
    <w:p w14:paraId="27636DF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detailed switching cases and mechanisms for Switched UL.</w:t>
      </w:r>
    </w:p>
    <w:tbl>
      <w:tblPr>
        <w:tblStyle w:val="aff8"/>
        <w:tblW w:w="0" w:type="auto"/>
        <w:tblLook w:val="04A0" w:firstRow="1" w:lastRow="0" w:firstColumn="1" w:lastColumn="0" w:noHBand="0" w:noVBand="1"/>
      </w:tblPr>
      <w:tblGrid>
        <w:gridCol w:w="644"/>
        <w:gridCol w:w="8984"/>
      </w:tblGrid>
      <w:tr w:rsidR="004D5322" w14:paraId="79DE6B6A" w14:textId="77777777">
        <w:tc>
          <w:tcPr>
            <w:tcW w:w="644" w:type="dxa"/>
          </w:tcPr>
          <w:p w14:paraId="2C7DC9F0"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70B8BAAD" w14:textId="77777777" w:rsidR="004D5322" w:rsidRDefault="00E85189">
            <w:pPr>
              <w:rPr>
                <w:bCs/>
                <w:i/>
                <w:iCs/>
              </w:rPr>
            </w:pPr>
            <w:r>
              <w:rPr>
                <w:b/>
                <w:bCs/>
                <w:i/>
                <w:iCs/>
                <w:lang w:eastAsia="zh-CN"/>
              </w:rPr>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tc>
      </w:tr>
      <w:tr w:rsidR="004D5322" w14:paraId="1D19B65F" w14:textId="77777777">
        <w:tc>
          <w:tcPr>
            <w:tcW w:w="644" w:type="dxa"/>
          </w:tcPr>
          <w:p w14:paraId="64CBC95A"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3]</w:t>
            </w:r>
          </w:p>
        </w:tc>
        <w:tc>
          <w:tcPr>
            <w:tcW w:w="8984" w:type="dxa"/>
          </w:tcPr>
          <w:p w14:paraId="78F867AB" w14:textId="77777777" w:rsidR="004D5322" w:rsidRDefault="00E85189">
            <w:pPr>
              <w:spacing w:beforeLines="50" w:before="120"/>
              <w:rPr>
                <w:i/>
                <w:lang w:eastAsia="zh-CN"/>
              </w:rPr>
            </w:pPr>
            <w:r>
              <w:rPr>
                <w:b/>
                <w:i/>
                <w:lang w:eastAsia="zh-CN"/>
              </w:rPr>
              <w:t>Proposal 8</w:t>
            </w:r>
            <w:r>
              <w:rPr>
                <w:i/>
                <w:lang w:eastAsia="zh-CN"/>
              </w:rPr>
              <w:t xml:space="preserve">: </w:t>
            </w:r>
            <w:r>
              <w:rPr>
                <w:rFonts w:hint="eastAsia"/>
                <w:i/>
                <w:lang w:eastAsia="zh-CN"/>
              </w:rPr>
              <w:t>A</w:t>
            </w:r>
            <w:r>
              <w:rPr>
                <w:i/>
                <w:lang w:eastAsia="zh-CN"/>
              </w:rPr>
              <w:t>dopt the following two tables for Rel-18 UL Tx switching as baseline.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55549BBD" w14:textId="77777777">
              <w:trPr>
                <w:jc w:val="center"/>
              </w:trPr>
              <w:tc>
                <w:tcPr>
                  <w:tcW w:w="591" w:type="pct"/>
                  <w:shd w:val="clear" w:color="auto" w:fill="BDD6EE" w:themeFill="accent1" w:themeFillTint="66"/>
                </w:tcPr>
                <w:p w14:paraId="6CAE137D" w14:textId="77777777" w:rsidR="004D5322" w:rsidRDefault="004D5322">
                  <w:pPr>
                    <w:jc w:val="center"/>
                    <w:rPr>
                      <w:lang w:eastAsia="zh-CN"/>
                    </w:rPr>
                  </w:pPr>
                </w:p>
              </w:tc>
              <w:tc>
                <w:tcPr>
                  <w:tcW w:w="1608" w:type="pct"/>
                  <w:shd w:val="clear" w:color="auto" w:fill="BDD6EE" w:themeFill="accent1" w:themeFillTint="66"/>
                </w:tcPr>
                <w:p w14:paraId="6D2E92BA" w14:textId="77777777" w:rsidR="004D5322" w:rsidRDefault="00E85189">
                  <w:pPr>
                    <w:jc w:val="center"/>
                    <w:rPr>
                      <w:lang w:eastAsia="zh-CN"/>
                    </w:rPr>
                  </w:pPr>
                  <w:r>
                    <w:rPr>
                      <w:rFonts w:hint="eastAsia"/>
                      <w:lang w:eastAsia="zh-CN"/>
                    </w:rPr>
                    <w:t>Number of Tx Chains</w:t>
                  </w:r>
                </w:p>
                <w:p w14:paraId="2EBFCE33" w14:textId="77777777" w:rsidR="004D5322" w:rsidRDefault="00E85189">
                  <w:pPr>
                    <w:jc w:val="center"/>
                    <w:rPr>
                      <w:lang w:eastAsia="zh-CN"/>
                    </w:rPr>
                  </w:pPr>
                  <w:r>
                    <w:rPr>
                      <w:rFonts w:hint="eastAsia"/>
                      <w:lang w:eastAsia="zh-CN"/>
                    </w:rPr>
                    <w:t>(Band A + Band B + Band C)</w:t>
                  </w:r>
                </w:p>
              </w:tc>
              <w:tc>
                <w:tcPr>
                  <w:tcW w:w="2801" w:type="pct"/>
                  <w:shd w:val="clear" w:color="auto" w:fill="BDD6EE" w:themeFill="accent1" w:themeFillTint="66"/>
                </w:tcPr>
                <w:p w14:paraId="0F565246" w14:textId="77777777" w:rsidR="004D5322" w:rsidRDefault="00E85189">
                  <w:pPr>
                    <w:jc w:val="center"/>
                    <w:rPr>
                      <w:lang w:eastAsia="zh-CN"/>
                    </w:rPr>
                  </w:pPr>
                  <w:r>
                    <w:rPr>
                      <w:lang w:eastAsia="zh-CN"/>
                    </w:rPr>
                    <w:t>Number of antenna ports for UL transmission</w:t>
                  </w:r>
                </w:p>
                <w:p w14:paraId="7D9EEF70" w14:textId="77777777" w:rsidR="004D5322" w:rsidRDefault="00E85189">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w:t>
                  </w:r>
                </w:p>
              </w:tc>
            </w:tr>
            <w:tr w:rsidR="004D5322" w14:paraId="19AAF14E" w14:textId="77777777">
              <w:trPr>
                <w:jc w:val="center"/>
              </w:trPr>
              <w:tc>
                <w:tcPr>
                  <w:tcW w:w="591" w:type="pct"/>
                </w:tcPr>
                <w:p w14:paraId="29E78BD6" w14:textId="77777777" w:rsidR="004D5322" w:rsidRDefault="00E85189">
                  <w:pPr>
                    <w:jc w:val="center"/>
                    <w:rPr>
                      <w:lang w:eastAsia="zh-CN"/>
                    </w:rPr>
                  </w:pPr>
                  <w:r>
                    <w:rPr>
                      <w:lang w:eastAsia="zh-CN"/>
                    </w:rPr>
                    <w:t>Case 1-1</w:t>
                  </w:r>
                </w:p>
              </w:tc>
              <w:tc>
                <w:tcPr>
                  <w:tcW w:w="1608" w:type="pct"/>
                </w:tcPr>
                <w:p w14:paraId="32EC52FB" w14:textId="77777777" w:rsidR="004D5322" w:rsidRDefault="00E85189">
                  <w:pPr>
                    <w:jc w:val="center"/>
                    <w:rPr>
                      <w:lang w:eastAsia="zh-CN"/>
                    </w:rPr>
                  </w:pPr>
                  <w:r>
                    <w:rPr>
                      <w:lang w:eastAsia="zh-CN"/>
                    </w:rPr>
                    <w:t>1T+1T+0T</w:t>
                  </w:r>
                </w:p>
              </w:tc>
              <w:tc>
                <w:tcPr>
                  <w:tcW w:w="2801" w:type="pct"/>
                </w:tcPr>
                <w:p w14:paraId="2F38308A" w14:textId="77777777" w:rsidR="004D5322" w:rsidRDefault="00E85189">
                  <w:pPr>
                    <w:jc w:val="center"/>
                    <w:rPr>
                      <w:lang w:eastAsia="zh-CN"/>
                    </w:rPr>
                  </w:pPr>
                  <w:r>
                    <w:rPr>
                      <w:lang w:eastAsia="zh-CN"/>
                    </w:rPr>
                    <w:t>1P+0P+0P</w:t>
                  </w:r>
                  <w:r>
                    <w:rPr>
                      <w:rFonts w:hint="eastAsia"/>
                      <w:lang w:eastAsia="zh-CN"/>
                    </w:rPr>
                    <w:t>, 1P+1P+0P, 0P+1P+0P</w:t>
                  </w:r>
                </w:p>
              </w:tc>
            </w:tr>
            <w:tr w:rsidR="004D5322" w14:paraId="64631024" w14:textId="77777777">
              <w:trPr>
                <w:jc w:val="center"/>
              </w:trPr>
              <w:tc>
                <w:tcPr>
                  <w:tcW w:w="591" w:type="pct"/>
                </w:tcPr>
                <w:p w14:paraId="4DF808A3" w14:textId="77777777" w:rsidR="004D5322" w:rsidRDefault="00E85189">
                  <w:pPr>
                    <w:jc w:val="center"/>
                    <w:rPr>
                      <w:lang w:eastAsia="zh-CN"/>
                    </w:rPr>
                  </w:pPr>
                  <w:r>
                    <w:rPr>
                      <w:lang w:eastAsia="zh-CN"/>
                    </w:rPr>
                    <w:t>Case 1-2</w:t>
                  </w:r>
                </w:p>
              </w:tc>
              <w:tc>
                <w:tcPr>
                  <w:tcW w:w="1608" w:type="pct"/>
                </w:tcPr>
                <w:p w14:paraId="3F70441C" w14:textId="77777777" w:rsidR="004D5322" w:rsidRDefault="00E85189">
                  <w:pPr>
                    <w:jc w:val="center"/>
                    <w:rPr>
                      <w:lang w:eastAsia="zh-CN"/>
                    </w:rPr>
                  </w:pPr>
                  <w:r>
                    <w:rPr>
                      <w:lang w:eastAsia="zh-CN"/>
                    </w:rPr>
                    <w:t>0T+1T+1T</w:t>
                  </w:r>
                </w:p>
              </w:tc>
              <w:tc>
                <w:tcPr>
                  <w:tcW w:w="2801" w:type="pct"/>
                </w:tcPr>
                <w:p w14:paraId="50F1B96B" w14:textId="77777777" w:rsidR="004D5322" w:rsidRDefault="00E85189">
                  <w:pPr>
                    <w:jc w:val="center"/>
                    <w:rPr>
                      <w:lang w:eastAsia="zh-CN"/>
                    </w:rPr>
                  </w:pPr>
                  <w:r>
                    <w:rPr>
                      <w:lang w:eastAsia="zh-CN"/>
                    </w:rPr>
                    <w:t>0P+1P+0P, 0P+1P+1P, 0P+0P+1P</w:t>
                  </w:r>
                </w:p>
              </w:tc>
            </w:tr>
            <w:tr w:rsidR="004D5322" w14:paraId="380FEC04" w14:textId="77777777">
              <w:trPr>
                <w:jc w:val="center"/>
              </w:trPr>
              <w:tc>
                <w:tcPr>
                  <w:tcW w:w="591" w:type="pct"/>
                </w:tcPr>
                <w:p w14:paraId="476F1FDA" w14:textId="77777777" w:rsidR="004D5322" w:rsidRDefault="00E85189">
                  <w:pPr>
                    <w:jc w:val="center"/>
                    <w:rPr>
                      <w:lang w:eastAsia="zh-CN"/>
                    </w:rPr>
                  </w:pPr>
                  <w:r>
                    <w:rPr>
                      <w:lang w:eastAsia="zh-CN"/>
                    </w:rPr>
                    <w:lastRenderedPageBreak/>
                    <w:t>Case 1-3</w:t>
                  </w:r>
                </w:p>
              </w:tc>
              <w:tc>
                <w:tcPr>
                  <w:tcW w:w="1608" w:type="pct"/>
                </w:tcPr>
                <w:p w14:paraId="0D25C1D2" w14:textId="77777777" w:rsidR="004D5322" w:rsidRDefault="00E85189">
                  <w:pPr>
                    <w:jc w:val="center"/>
                    <w:rPr>
                      <w:lang w:eastAsia="zh-CN"/>
                    </w:rPr>
                  </w:pPr>
                  <w:r>
                    <w:rPr>
                      <w:lang w:eastAsia="zh-CN"/>
                    </w:rPr>
                    <w:t>1T+0T+1T</w:t>
                  </w:r>
                </w:p>
              </w:tc>
              <w:tc>
                <w:tcPr>
                  <w:tcW w:w="2801" w:type="pct"/>
                </w:tcPr>
                <w:p w14:paraId="7C893DAC" w14:textId="77777777" w:rsidR="004D5322" w:rsidRDefault="00E85189">
                  <w:pPr>
                    <w:jc w:val="center"/>
                    <w:rPr>
                      <w:lang w:eastAsia="zh-CN"/>
                    </w:rPr>
                  </w:pPr>
                  <w:r>
                    <w:rPr>
                      <w:lang w:eastAsia="zh-CN"/>
                    </w:rPr>
                    <w:t>1P+0P+0P</w:t>
                  </w:r>
                  <w:r>
                    <w:rPr>
                      <w:rFonts w:hint="eastAsia"/>
                      <w:lang w:eastAsia="zh-CN"/>
                    </w:rPr>
                    <w:t>, 1P+0P+1P, 0P+0P+1P</w:t>
                  </w:r>
                </w:p>
              </w:tc>
            </w:tr>
            <w:tr w:rsidR="004D5322" w14:paraId="5E9634B5" w14:textId="77777777">
              <w:trPr>
                <w:jc w:val="center"/>
              </w:trPr>
              <w:tc>
                <w:tcPr>
                  <w:tcW w:w="591" w:type="pct"/>
                </w:tcPr>
                <w:p w14:paraId="55DE2B18" w14:textId="77777777" w:rsidR="004D5322" w:rsidRDefault="00E85189">
                  <w:pPr>
                    <w:jc w:val="center"/>
                    <w:rPr>
                      <w:lang w:eastAsia="zh-CN"/>
                    </w:rPr>
                  </w:pPr>
                  <w:r>
                    <w:rPr>
                      <w:lang w:eastAsia="zh-CN"/>
                    </w:rPr>
                    <w:t>Case 2-1</w:t>
                  </w:r>
                </w:p>
              </w:tc>
              <w:tc>
                <w:tcPr>
                  <w:tcW w:w="1608" w:type="pct"/>
                </w:tcPr>
                <w:p w14:paraId="47282929" w14:textId="77777777" w:rsidR="004D5322" w:rsidRDefault="00E85189">
                  <w:pPr>
                    <w:jc w:val="center"/>
                    <w:rPr>
                      <w:lang w:eastAsia="zh-CN"/>
                    </w:rPr>
                  </w:pPr>
                  <w:r>
                    <w:rPr>
                      <w:lang w:eastAsia="zh-CN"/>
                    </w:rPr>
                    <w:t>2T+0T+0T</w:t>
                  </w:r>
                </w:p>
              </w:tc>
              <w:tc>
                <w:tcPr>
                  <w:tcW w:w="2801" w:type="pct"/>
                </w:tcPr>
                <w:p w14:paraId="6ABFE3E2" w14:textId="77777777" w:rsidR="004D5322" w:rsidRDefault="00E85189">
                  <w:pPr>
                    <w:jc w:val="center"/>
                    <w:rPr>
                      <w:lang w:eastAsia="zh-CN"/>
                    </w:rPr>
                  </w:pPr>
                  <w:r>
                    <w:rPr>
                      <w:lang w:eastAsia="zh-CN"/>
                    </w:rPr>
                    <w:t>2P+0P+0P, 1P+0P+0P</w:t>
                  </w:r>
                </w:p>
              </w:tc>
            </w:tr>
            <w:tr w:rsidR="004D5322" w14:paraId="32D45FDE" w14:textId="77777777">
              <w:trPr>
                <w:jc w:val="center"/>
              </w:trPr>
              <w:tc>
                <w:tcPr>
                  <w:tcW w:w="591" w:type="pct"/>
                </w:tcPr>
                <w:p w14:paraId="4370FB44" w14:textId="77777777" w:rsidR="004D5322" w:rsidRDefault="00E85189">
                  <w:pPr>
                    <w:jc w:val="center"/>
                    <w:rPr>
                      <w:lang w:eastAsia="zh-CN"/>
                    </w:rPr>
                  </w:pPr>
                  <w:r>
                    <w:rPr>
                      <w:lang w:eastAsia="zh-CN"/>
                    </w:rPr>
                    <w:t>Case 2-2</w:t>
                  </w:r>
                </w:p>
              </w:tc>
              <w:tc>
                <w:tcPr>
                  <w:tcW w:w="1608" w:type="pct"/>
                </w:tcPr>
                <w:p w14:paraId="60642EAD" w14:textId="77777777" w:rsidR="004D5322" w:rsidRDefault="00E85189">
                  <w:pPr>
                    <w:jc w:val="center"/>
                    <w:rPr>
                      <w:lang w:eastAsia="zh-CN"/>
                    </w:rPr>
                  </w:pPr>
                  <w:r>
                    <w:rPr>
                      <w:lang w:eastAsia="zh-CN"/>
                    </w:rPr>
                    <w:t>0T+2T+0T</w:t>
                  </w:r>
                </w:p>
              </w:tc>
              <w:tc>
                <w:tcPr>
                  <w:tcW w:w="2801" w:type="pct"/>
                </w:tcPr>
                <w:p w14:paraId="7E5F8DEB" w14:textId="77777777" w:rsidR="004D5322" w:rsidRDefault="00E85189">
                  <w:pPr>
                    <w:jc w:val="center"/>
                    <w:rPr>
                      <w:lang w:eastAsia="zh-CN"/>
                    </w:rPr>
                  </w:pPr>
                  <w:r>
                    <w:rPr>
                      <w:lang w:eastAsia="zh-CN"/>
                    </w:rPr>
                    <w:t>0P+2P+0P, 0P+1P+0P</w:t>
                  </w:r>
                </w:p>
              </w:tc>
            </w:tr>
            <w:tr w:rsidR="004D5322" w14:paraId="76D3C06C" w14:textId="77777777">
              <w:trPr>
                <w:jc w:val="center"/>
              </w:trPr>
              <w:tc>
                <w:tcPr>
                  <w:tcW w:w="591" w:type="pct"/>
                </w:tcPr>
                <w:p w14:paraId="186E85EB" w14:textId="77777777" w:rsidR="004D5322" w:rsidRDefault="00E85189">
                  <w:pPr>
                    <w:jc w:val="center"/>
                    <w:rPr>
                      <w:lang w:eastAsia="zh-CN"/>
                    </w:rPr>
                  </w:pPr>
                  <w:r>
                    <w:rPr>
                      <w:lang w:eastAsia="zh-CN"/>
                    </w:rPr>
                    <w:t>Case 2-3</w:t>
                  </w:r>
                </w:p>
              </w:tc>
              <w:tc>
                <w:tcPr>
                  <w:tcW w:w="1608" w:type="pct"/>
                </w:tcPr>
                <w:p w14:paraId="631439AC" w14:textId="77777777" w:rsidR="004D5322" w:rsidRDefault="00E85189">
                  <w:pPr>
                    <w:jc w:val="center"/>
                    <w:rPr>
                      <w:lang w:eastAsia="zh-CN"/>
                    </w:rPr>
                  </w:pPr>
                  <w:r>
                    <w:rPr>
                      <w:lang w:eastAsia="zh-CN"/>
                    </w:rPr>
                    <w:t>0T+0T+2T</w:t>
                  </w:r>
                </w:p>
              </w:tc>
              <w:tc>
                <w:tcPr>
                  <w:tcW w:w="2801" w:type="pct"/>
                </w:tcPr>
                <w:p w14:paraId="19F56942" w14:textId="77777777" w:rsidR="004D5322" w:rsidRDefault="00E85189">
                  <w:pPr>
                    <w:jc w:val="center"/>
                    <w:rPr>
                      <w:lang w:eastAsia="zh-CN"/>
                    </w:rPr>
                  </w:pPr>
                  <w:r>
                    <w:rPr>
                      <w:lang w:eastAsia="zh-CN"/>
                    </w:rPr>
                    <w:t>0P+0P+2P, 0P+0P+1P</w:t>
                  </w:r>
                </w:p>
              </w:tc>
            </w:tr>
          </w:tbl>
          <w:p w14:paraId="3489D8F6" w14:textId="77777777" w:rsidR="004D5322" w:rsidRDefault="004D5322">
            <w:pPr>
              <w:spacing w:beforeLines="50" w:before="120"/>
              <w:rPr>
                <w: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2817"/>
              <w:gridCol w:w="4906"/>
            </w:tblGrid>
            <w:tr w:rsidR="004D5322" w14:paraId="111B7EC1" w14:textId="77777777">
              <w:trPr>
                <w:jc w:val="center"/>
              </w:trPr>
              <w:tc>
                <w:tcPr>
                  <w:tcW w:w="591" w:type="pct"/>
                  <w:shd w:val="clear" w:color="auto" w:fill="BDD6EE" w:themeFill="accent1" w:themeFillTint="66"/>
                </w:tcPr>
                <w:p w14:paraId="2755143C" w14:textId="77777777" w:rsidR="004D5322" w:rsidRDefault="004D5322">
                  <w:pPr>
                    <w:jc w:val="center"/>
                    <w:rPr>
                      <w:lang w:eastAsia="zh-CN"/>
                    </w:rPr>
                  </w:pPr>
                </w:p>
              </w:tc>
              <w:tc>
                <w:tcPr>
                  <w:tcW w:w="1608" w:type="pct"/>
                  <w:shd w:val="clear" w:color="auto" w:fill="BDD6EE" w:themeFill="accent1" w:themeFillTint="66"/>
                </w:tcPr>
                <w:p w14:paraId="05F6047D" w14:textId="77777777" w:rsidR="004D5322" w:rsidRDefault="00E85189">
                  <w:pPr>
                    <w:jc w:val="center"/>
                    <w:rPr>
                      <w:lang w:eastAsia="zh-CN"/>
                    </w:rPr>
                  </w:pPr>
                  <w:r>
                    <w:rPr>
                      <w:rFonts w:hint="eastAsia"/>
                      <w:lang w:eastAsia="zh-CN"/>
                    </w:rPr>
                    <w:t>Number of Tx Chains</w:t>
                  </w:r>
                </w:p>
                <w:p w14:paraId="4A16D5D9" w14:textId="77777777" w:rsidR="004D5322" w:rsidRDefault="00E85189">
                  <w:pPr>
                    <w:jc w:val="center"/>
                    <w:rPr>
                      <w:lang w:eastAsia="zh-CN"/>
                    </w:rPr>
                  </w:pPr>
                  <w:r>
                    <w:rPr>
                      <w:rFonts w:hint="eastAsia"/>
                      <w:lang w:eastAsia="zh-CN"/>
                    </w:rPr>
                    <w:t xml:space="preserve">(Band A + Band B + Band </w:t>
                  </w:r>
                  <w:proofErr w:type="spellStart"/>
                  <w:r>
                    <w:rPr>
                      <w:rFonts w:hint="eastAsia"/>
                      <w:lang w:eastAsia="zh-CN"/>
                    </w:rPr>
                    <w:t>C+Band</w:t>
                  </w:r>
                  <w:proofErr w:type="spellEnd"/>
                  <w:r>
                    <w:rPr>
                      <w:rFonts w:hint="eastAsia"/>
                      <w:lang w:eastAsia="zh-CN"/>
                    </w:rPr>
                    <w:t xml:space="preserve"> D)</w:t>
                  </w:r>
                </w:p>
              </w:tc>
              <w:tc>
                <w:tcPr>
                  <w:tcW w:w="2801" w:type="pct"/>
                  <w:shd w:val="clear" w:color="auto" w:fill="BDD6EE" w:themeFill="accent1" w:themeFillTint="66"/>
                </w:tcPr>
                <w:p w14:paraId="6916C6A3" w14:textId="77777777" w:rsidR="004D5322" w:rsidRDefault="00E85189">
                  <w:pPr>
                    <w:jc w:val="center"/>
                    <w:rPr>
                      <w:lang w:eastAsia="zh-CN"/>
                    </w:rPr>
                  </w:pPr>
                  <w:r>
                    <w:rPr>
                      <w:lang w:eastAsia="zh-CN"/>
                    </w:rPr>
                    <w:t>Number of antenna ports for UL transmission</w:t>
                  </w:r>
                </w:p>
                <w:p w14:paraId="29CF4F21" w14:textId="77777777" w:rsidR="004D5322" w:rsidRDefault="00E85189">
                  <w:pPr>
                    <w:jc w:val="center"/>
                    <w:rPr>
                      <w:lang w:eastAsia="zh-CN"/>
                    </w:rPr>
                  </w:pPr>
                  <w:r>
                    <w:rPr>
                      <w:lang w:eastAsia="zh-CN"/>
                    </w:rPr>
                    <w:t xml:space="preserve">Band </w:t>
                  </w:r>
                  <w:proofErr w:type="gramStart"/>
                  <w:r>
                    <w:rPr>
                      <w:lang w:eastAsia="zh-CN"/>
                    </w:rPr>
                    <w:t>A(</w:t>
                  </w:r>
                  <w:proofErr w:type="gramEnd"/>
                  <w:r>
                    <w:rPr>
                      <w:lang w:eastAsia="zh-CN"/>
                    </w:rPr>
                    <w:t>Carrier 1)+Band B(Carrier 2)+Band C(Carrier 3) +Band D (Carrier 4)</w:t>
                  </w:r>
                </w:p>
              </w:tc>
            </w:tr>
            <w:tr w:rsidR="004D5322" w14:paraId="45AD4E68" w14:textId="77777777">
              <w:trPr>
                <w:jc w:val="center"/>
              </w:trPr>
              <w:tc>
                <w:tcPr>
                  <w:tcW w:w="591" w:type="pct"/>
                </w:tcPr>
                <w:p w14:paraId="66DA7CD1" w14:textId="77777777" w:rsidR="004D5322" w:rsidRDefault="00E85189">
                  <w:pPr>
                    <w:jc w:val="center"/>
                    <w:rPr>
                      <w:lang w:eastAsia="zh-CN"/>
                    </w:rPr>
                  </w:pPr>
                  <w:r>
                    <w:rPr>
                      <w:lang w:eastAsia="zh-CN"/>
                    </w:rPr>
                    <w:t>Case 1-1</w:t>
                  </w:r>
                </w:p>
              </w:tc>
              <w:tc>
                <w:tcPr>
                  <w:tcW w:w="1608" w:type="pct"/>
                </w:tcPr>
                <w:p w14:paraId="66F33B6F" w14:textId="77777777" w:rsidR="004D5322" w:rsidRDefault="00E85189">
                  <w:pPr>
                    <w:jc w:val="center"/>
                    <w:rPr>
                      <w:lang w:eastAsia="zh-CN"/>
                    </w:rPr>
                  </w:pPr>
                  <w:r>
                    <w:rPr>
                      <w:lang w:eastAsia="zh-CN"/>
                    </w:rPr>
                    <w:t>1T+1T+0T+0T</w:t>
                  </w:r>
                </w:p>
              </w:tc>
              <w:tc>
                <w:tcPr>
                  <w:tcW w:w="2801" w:type="pct"/>
                </w:tcPr>
                <w:p w14:paraId="1C3C058A" w14:textId="77777777" w:rsidR="004D5322" w:rsidRDefault="00E85189">
                  <w:pPr>
                    <w:jc w:val="center"/>
                    <w:rPr>
                      <w:lang w:eastAsia="zh-CN"/>
                    </w:rPr>
                  </w:pPr>
                  <w:r>
                    <w:rPr>
                      <w:lang w:eastAsia="zh-CN"/>
                    </w:rPr>
                    <w:t>1P+0P+0P+0P</w:t>
                  </w:r>
                  <w:r>
                    <w:rPr>
                      <w:rFonts w:hint="eastAsia"/>
                      <w:lang w:eastAsia="zh-CN"/>
                    </w:rPr>
                    <w:t>, 1P+1P+0P+0P, 0P+1P+0P+0P</w:t>
                  </w:r>
                </w:p>
              </w:tc>
            </w:tr>
            <w:tr w:rsidR="004D5322" w14:paraId="0EAF81F5" w14:textId="77777777">
              <w:trPr>
                <w:jc w:val="center"/>
              </w:trPr>
              <w:tc>
                <w:tcPr>
                  <w:tcW w:w="591" w:type="pct"/>
                </w:tcPr>
                <w:p w14:paraId="24A5CC5E" w14:textId="77777777" w:rsidR="004D5322" w:rsidRDefault="00E85189">
                  <w:pPr>
                    <w:jc w:val="center"/>
                    <w:rPr>
                      <w:lang w:eastAsia="zh-CN"/>
                    </w:rPr>
                  </w:pPr>
                  <w:r>
                    <w:rPr>
                      <w:lang w:eastAsia="zh-CN"/>
                    </w:rPr>
                    <w:t>Case 1-2</w:t>
                  </w:r>
                </w:p>
              </w:tc>
              <w:tc>
                <w:tcPr>
                  <w:tcW w:w="1608" w:type="pct"/>
                </w:tcPr>
                <w:p w14:paraId="079DEACC" w14:textId="77777777" w:rsidR="004D5322" w:rsidRDefault="00E85189">
                  <w:pPr>
                    <w:jc w:val="center"/>
                    <w:rPr>
                      <w:lang w:eastAsia="zh-CN"/>
                    </w:rPr>
                  </w:pPr>
                  <w:r>
                    <w:rPr>
                      <w:lang w:eastAsia="zh-CN"/>
                    </w:rPr>
                    <w:t>0T+1T+1T+0T</w:t>
                  </w:r>
                </w:p>
              </w:tc>
              <w:tc>
                <w:tcPr>
                  <w:tcW w:w="2801" w:type="pct"/>
                </w:tcPr>
                <w:p w14:paraId="504553DF" w14:textId="77777777" w:rsidR="004D5322" w:rsidRDefault="00E85189">
                  <w:pPr>
                    <w:jc w:val="center"/>
                    <w:rPr>
                      <w:lang w:eastAsia="zh-CN"/>
                    </w:rPr>
                  </w:pPr>
                  <w:r>
                    <w:rPr>
                      <w:lang w:eastAsia="zh-CN"/>
                    </w:rPr>
                    <w:t>0P+1P+0P+0P, 0P+1P+1P+0P, 0P+0P+1P+0P</w:t>
                  </w:r>
                </w:p>
              </w:tc>
            </w:tr>
            <w:tr w:rsidR="004D5322" w14:paraId="2D883F88" w14:textId="77777777">
              <w:trPr>
                <w:jc w:val="center"/>
              </w:trPr>
              <w:tc>
                <w:tcPr>
                  <w:tcW w:w="591" w:type="pct"/>
                </w:tcPr>
                <w:p w14:paraId="7E1955B6" w14:textId="77777777" w:rsidR="004D5322" w:rsidRDefault="00E85189">
                  <w:pPr>
                    <w:jc w:val="center"/>
                    <w:rPr>
                      <w:lang w:eastAsia="zh-CN"/>
                    </w:rPr>
                  </w:pPr>
                  <w:r>
                    <w:rPr>
                      <w:lang w:eastAsia="zh-CN"/>
                    </w:rPr>
                    <w:t>Case 1-3</w:t>
                  </w:r>
                </w:p>
              </w:tc>
              <w:tc>
                <w:tcPr>
                  <w:tcW w:w="1608" w:type="pct"/>
                </w:tcPr>
                <w:p w14:paraId="2CFA32C9" w14:textId="77777777" w:rsidR="004D5322" w:rsidRDefault="00E85189">
                  <w:pPr>
                    <w:jc w:val="center"/>
                    <w:rPr>
                      <w:lang w:eastAsia="zh-CN"/>
                    </w:rPr>
                  </w:pPr>
                  <w:r>
                    <w:rPr>
                      <w:lang w:eastAsia="zh-CN"/>
                    </w:rPr>
                    <w:t>0T+0T+1T+1T</w:t>
                  </w:r>
                </w:p>
              </w:tc>
              <w:tc>
                <w:tcPr>
                  <w:tcW w:w="2801" w:type="pct"/>
                </w:tcPr>
                <w:p w14:paraId="157B12AD" w14:textId="77777777" w:rsidR="004D5322" w:rsidRDefault="00E85189">
                  <w:pPr>
                    <w:jc w:val="center"/>
                    <w:rPr>
                      <w:lang w:eastAsia="zh-CN"/>
                    </w:rPr>
                  </w:pPr>
                  <w:r>
                    <w:rPr>
                      <w:lang w:eastAsia="zh-CN"/>
                    </w:rPr>
                    <w:t>0P+0P+1P+0P, 0P+0P+1P+1P, 0P+0P+0P+1P</w:t>
                  </w:r>
                </w:p>
              </w:tc>
            </w:tr>
            <w:tr w:rsidR="004D5322" w14:paraId="253456E3" w14:textId="77777777">
              <w:trPr>
                <w:jc w:val="center"/>
              </w:trPr>
              <w:tc>
                <w:tcPr>
                  <w:tcW w:w="591" w:type="pct"/>
                </w:tcPr>
                <w:p w14:paraId="5EF9FF39" w14:textId="77777777" w:rsidR="004D5322" w:rsidRDefault="00E85189">
                  <w:pPr>
                    <w:jc w:val="center"/>
                    <w:rPr>
                      <w:lang w:eastAsia="zh-CN"/>
                    </w:rPr>
                  </w:pPr>
                  <w:r>
                    <w:rPr>
                      <w:lang w:eastAsia="zh-CN"/>
                    </w:rPr>
                    <w:t>Case 1-4</w:t>
                  </w:r>
                </w:p>
              </w:tc>
              <w:tc>
                <w:tcPr>
                  <w:tcW w:w="1608" w:type="pct"/>
                </w:tcPr>
                <w:p w14:paraId="37C11E1A" w14:textId="77777777" w:rsidR="004D5322" w:rsidRDefault="00E85189">
                  <w:pPr>
                    <w:jc w:val="center"/>
                    <w:rPr>
                      <w:lang w:eastAsia="zh-CN"/>
                    </w:rPr>
                  </w:pPr>
                  <w:r>
                    <w:rPr>
                      <w:lang w:eastAsia="zh-CN"/>
                    </w:rPr>
                    <w:t>1T+0T+0T+1T</w:t>
                  </w:r>
                </w:p>
              </w:tc>
              <w:tc>
                <w:tcPr>
                  <w:tcW w:w="2801" w:type="pct"/>
                </w:tcPr>
                <w:p w14:paraId="06AC909C" w14:textId="77777777" w:rsidR="004D5322" w:rsidRDefault="00E85189">
                  <w:pPr>
                    <w:jc w:val="center"/>
                    <w:rPr>
                      <w:lang w:eastAsia="zh-CN"/>
                    </w:rPr>
                  </w:pPr>
                  <w:r>
                    <w:rPr>
                      <w:lang w:eastAsia="zh-CN"/>
                    </w:rPr>
                    <w:t>1P+0P+0P+0P</w:t>
                  </w:r>
                  <w:r>
                    <w:rPr>
                      <w:rFonts w:hint="eastAsia"/>
                      <w:lang w:eastAsia="zh-CN"/>
                    </w:rPr>
                    <w:t>, 1P+0P+0P+1P, 0P+0P+0P+1P</w:t>
                  </w:r>
                </w:p>
              </w:tc>
            </w:tr>
            <w:tr w:rsidR="004D5322" w14:paraId="26F0737C" w14:textId="77777777">
              <w:trPr>
                <w:jc w:val="center"/>
              </w:trPr>
              <w:tc>
                <w:tcPr>
                  <w:tcW w:w="591" w:type="pct"/>
                </w:tcPr>
                <w:p w14:paraId="63F60E5E" w14:textId="77777777" w:rsidR="004D5322" w:rsidRDefault="00E85189">
                  <w:pPr>
                    <w:jc w:val="center"/>
                    <w:rPr>
                      <w:lang w:eastAsia="zh-CN"/>
                    </w:rPr>
                  </w:pPr>
                  <w:r>
                    <w:rPr>
                      <w:lang w:eastAsia="zh-CN"/>
                    </w:rPr>
                    <w:t>Case 1-5</w:t>
                  </w:r>
                </w:p>
              </w:tc>
              <w:tc>
                <w:tcPr>
                  <w:tcW w:w="1608" w:type="pct"/>
                </w:tcPr>
                <w:p w14:paraId="7192060F" w14:textId="77777777" w:rsidR="004D5322" w:rsidRDefault="00E85189">
                  <w:pPr>
                    <w:jc w:val="center"/>
                    <w:rPr>
                      <w:lang w:eastAsia="zh-CN"/>
                    </w:rPr>
                  </w:pPr>
                  <w:r>
                    <w:rPr>
                      <w:lang w:eastAsia="zh-CN"/>
                    </w:rPr>
                    <w:t>1T+0T+1T+0T</w:t>
                  </w:r>
                </w:p>
              </w:tc>
              <w:tc>
                <w:tcPr>
                  <w:tcW w:w="2801" w:type="pct"/>
                </w:tcPr>
                <w:p w14:paraId="09FF6C75" w14:textId="77777777" w:rsidR="004D5322" w:rsidRDefault="00E85189">
                  <w:pPr>
                    <w:jc w:val="center"/>
                    <w:rPr>
                      <w:lang w:eastAsia="zh-CN"/>
                    </w:rPr>
                  </w:pPr>
                  <w:r>
                    <w:rPr>
                      <w:lang w:eastAsia="zh-CN"/>
                    </w:rPr>
                    <w:t>1P+0P+0P+0P</w:t>
                  </w:r>
                  <w:r>
                    <w:rPr>
                      <w:rFonts w:hint="eastAsia"/>
                      <w:lang w:eastAsia="zh-CN"/>
                    </w:rPr>
                    <w:t>, 1P+0P+1P+0P, 0P+0P+1P+0P</w:t>
                  </w:r>
                </w:p>
              </w:tc>
            </w:tr>
            <w:tr w:rsidR="004D5322" w14:paraId="221CA559" w14:textId="77777777">
              <w:trPr>
                <w:jc w:val="center"/>
              </w:trPr>
              <w:tc>
                <w:tcPr>
                  <w:tcW w:w="591" w:type="pct"/>
                </w:tcPr>
                <w:p w14:paraId="718B319D" w14:textId="77777777" w:rsidR="004D5322" w:rsidRDefault="00E85189">
                  <w:pPr>
                    <w:jc w:val="center"/>
                    <w:rPr>
                      <w:lang w:eastAsia="zh-CN"/>
                    </w:rPr>
                  </w:pPr>
                  <w:r>
                    <w:rPr>
                      <w:lang w:eastAsia="zh-CN"/>
                    </w:rPr>
                    <w:t>Case 1-6</w:t>
                  </w:r>
                </w:p>
              </w:tc>
              <w:tc>
                <w:tcPr>
                  <w:tcW w:w="1608" w:type="pct"/>
                </w:tcPr>
                <w:p w14:paraId="03FB3E83" w14:textId="77777777" w:rsidR="004D5322" w:rsidRDefault="00E85189">
                  <w:pPr>
                    <w:jc w:val="center"/>
                    <w:rPr>
                      <w:lang w:eastAsia="zh-CN"/>
                    </w:rPr>
                  </w:pPr>
                  <w:r>
                    <w:rPr>
                      <w:lang w:eastAsia="zh-CN"/>
                    </w:rPr>
                    <w:t>0T+1T+0T+1T</w:t>
                  </w:r>
                </w:p>
              </w:tc>
              <w:tc>
                <w:tcPr>
                  <w:tcW w:w="2801" w:type="pct"/>
                </w:tcPr>
                <w:p w14:paraId="5899DF69" w14:textId="77777777" w:rsidR="004D5322" w:rsidRDefault="00E85189">
                  <w:pPr>
                    <w:jc w:val="center"/>
                    <w:rPr>
                      <w:lang w:eastAsia="zh-CN"/>
                    </w:rPr>
                  </w:pPr>
                  <w:r>
                    <w:rPr>
                      <w:lang w:eastAsia="zh-CN"/>
                    </w:rPr>
                    <w:t>0P+1P+0P+0P, 0P+1P+0P+1P, 0P+0P+0P+1P</w:t>
                  </w:r>
                </w:p>
              </w:tc>
            </w:tr>
            <w:tr w:rsidR="004D5322" w14:paraId="7E656850" w14:textId="77777777">
              <w:trPr>
                <w:jc w:val="center"/>
              </w:trPr>
              <w:tc>
                <w:tcPr>
                  <w:tcW w:w="591" w:type="pct"/>
                </w:tcPr>
                <w:p w14:paraId="400017E1" w14:textId="77777777" w:rsidR="004D5322" w:rsidRDefault="00E85189">
                  <w:pPr>
                    <w:jc w:val="center"/>
                    <w:rPr>
                      <w:lang w:eastAsia="zh-CN"/>
                    </w:rPr>
                  </w:pPr>
                  <w:r>
                    <w:rPr>
                      <w:lang w:eastAsia="zh-CN"/>
                    </w:rPr>
                    <w:t>Case 2-1</w:t>
                  </w:r>
                </w:p>
              </w:tc>
              <w:tc>
                <w:tcPr>
                  <w:tcW w:w="1608" w:type="pct"/>
                </w:tcPr>
                <w:p w14:paraId="5EA0F6B1" w14:textId="77777777" w:rsidR="004D5322" w:rsidRDefault="00E85189">
                  <w:pPr>
                    <w:jc w:val="center"/>
                    <w:rPr>
                      <w:lang w:eastAsia="zh-CN"/>
                    </w:rPr>
                  </w:pPr>
                  <w:r>
                    <w:rPr>
                      <w:lang w:eastAsia="zh-CN"/>
                    </w:rPr>
                    <w:t>2T+0T+0T+0T</w:t>
                  </w:r>
                </w:p>
              </w:tc>
              <w:tc>
                <w:tcPr>
                  <w:tcW w:w="2801" w:type="pct"/>
                </w:tcPr>
                <w:p w14:paraId="6024C9FA" w14:textId="77777777" w:rsidR="004D5322" w:rsidRDefault="00E85189">
                  <w:pPr>
                    <w:jc w:val="center"/>
                    <w:rPr>
                      <w:lang w:eastAsia="zh-CN"/>
                    </w:rPr>
                  </w:pPr>
                  <w:r>
                    <w:rPr>
                      <w:lang w:eastAsia="zh-CN"/>
                    </w:rPr>
                    <w:t>2P+0P+0P+0P, 1P+0P+0P+0P</w:t>
                  </w:r>
                </w:p>
              </w:tc>
            </w:tr>
            <w:tr w:rsidR="004D5322" w14:paraId="58DE2171" w14:textId="77777777">
              <w:trPr>
                <w:jc w:val="center"/>
              </w:trPr>
              <w:tc>
                <w:tcPr>
                  <w:tcW w:w="591" w:type="pct"/>
                </w:tcPr>
                <w:p w14:paraId="135FC5DE" w14:textId="77777777" w:rsidR="004D5322" w:rsidRDefault="00E85189">
                  <w:pPr>
                    <w:jc w:val="center"/>
                    <w:rPr>
                      <w:lang w:eastAsia="zh-CN"/>
                    </w:rPr>
                  </w:pPr>
                  <w:r>
                    <w:rPr>
                      <w:lang w:eastAsia="zh-CN"/>
                    </w:rPr>
                    <w:t>Case 2-2</w:t>
                  </w:r>
                </w:p>
              </w:tc>
              <w:tc>
                <w:tcPr>
                  <w:tcW w:w="1608" w:type="pct"/>
                </w:tcPr>
                <w:p w14:paraId="5C36926A" w14:textId="77777777" w:rsidR="004D5322" w:rsidRDefault="00E85189">
                  <w:pPr>
                    <w:jc w:val="center"/>
                    <w:rPr>
                      <w:lang w:eastAsia="zh-CN"/>
                    </w:rPr>
                  </w:pPr>
                  <w:r>
                    <w:rPr>
                      <w:lang w:eastAsia="zh-CN"/>
                    </w:rPr>
                    <w:t>0T+2T+0T+0T</w:t>
                  </w:r>
                </w:p>
              </w:tc>
              <w:tc>
                <w:tcPr>
                  <w:tcW w:w="2801" w:type="pct"/>
                </w:tcPr>
                <w:p w14:paraId="349BD243" w14:textId="77777777" w:rsidR="004D5322" w:rsidRDefault="00E85189">
                  <w:pPr>
                    <w:jc w:val="center"/>
                    <w:rPr>
                      <w:lang w:eastAsia="zh-CN"/>
                    </w:rPr>
                  </w:pPr>
                  <w:r>
                    <w:rPr>
                      <w:lang w:eastAsia="zh-CN"/>
                    </w:rPr>
                    <w:t>0P+2P+0P+0P, 0P+1P+0P+0P</w:t>
                  </w:r>
                </w:p>
              </w:tc>
            </w:tr>
            <w:tr w:rsidR="004D5322" w14:paraId="583D7F86" w14:textId="77777777">
              <w:trPr>
                <w:jc w:val="center"/>
              </w:trPr>
              <w:tc>
                <w:tcPr>
                  <w:tcW w:w="591" w:type="pct"/>
                </w:tcPr>
                <w:p w14:paraId="5CB5C25E" w14:textId="77777777" w:rsidR="004D5322" w:rsidRDefault="00E85189">
                  <w:pPr>
                    <w:jc w:val="center"/>
                    <w:rPr>
                      <w:lang w:eastAsia="zh-CN"/>
                    </w:rPr>
                  </w:pPr>
                  <w:r>
                    <w:rPr>
                      <w:lang w:eastAsia="zh-CN"/>
                    </w:rPr>
                    <w:t>Case 2-3</w:t>
                  </w:r>
                </w:p>
              </w:tc>
              <w:tc>
                <w:tcPr>
                  <w:tcW w:w="1608" w:type="pct"/>
                </w:tcPr>
                <w:p w14:paraId="43EE7394" w14:textId="77777777" w:rsidR="004D5322" w:rsidRDefault="00E85189">
                  <w:pPr>
                    <w:jc w:val="center"/>
                    <w:rPr>
                      <w:lang w:eastAsia="zh-CN"/>
                    </w:rPr>
                  </w:pPr>
                  <w:r>
                    <w:rPr>
                      <w:lang w:eastAsia="zh-CN"/>
                    </w:rPr>
                    <w:t>0T+0T+2T+0T</w:t>
                  </w:r>
                </w:p>
              </w:tc>
              <w:tc>
                <w:tcPr>
                  <w:tcW w:w="2801" w:type="pct"/>
                </w:tcPr>
                <w:p w14:paraId="2DD4D008" w14:textId="77777777" w:rsidR="004D5322" w:rsidRDefault="00E85189">
                  <w:pPr>
                    <w:jc w:val="center"/>
                    <w:rPr>
                      <w:lang w:eastAsia="zh-CN"/>
                    </w:rPr>
                  </w:pPr>
                  <w:r>
                    <w:rPr>
                      <w:lang w:eastAsia="zh-CN"/>
                    </w:rPr>
                    <w:t>0P+0P+2P+0P, 0P+0P+1P+0P</w:t>
                  </w:r>
                </w:p>
              </w:tc>
            </w:tr>
            <w:tr w:rsidR="004D5322" w14:paraId="3B0A05B9" w14:textId="77777777">
              <w:trPr>
                <w:jc w:val="center"/>
              </w:trPr>
              <w:tc>
                <w:tcPr>
                  <w:tcW w:w="591" w:type="pct"/>
                </w:tcPr>
                <w:p w14:paraId="4A520F7F" w14:textId="77777777" w:rsidR="004D5322" w:rsidRDefault="00E85189">
                  <w:pPr>
                    <w:jc w:val="center"/>
                    <w:rPr>
                      <w:lang w:eastAsia="zh-CN"/>
                    </w:rPr>
                  </w:pPr>
                  <w:r>
                    <w:rPr>
                      <w:lang w:eastAsia="zh-CN"/>
                    </w:rPr>
                    <w:t>Case 2-4</w:t>
                  </w:r>
                </w:p>
              </w:tc>
              <w:tc>
                <w:tcPr>
                  <w:tcW w:w="1608" w:type="pct"/>
                </w:tcPr>
                <w:p w14:paraId="4929507B" w14:textId="77777777" w:rsidR="004D5322" w:rsidRDefault="00E85189">
                  <w:pPr>
                    <w:jc w:val="center"/>
                    <w:rPr>
                      <w:lang w:eastAsia="zh-CN"/>
                    </w:rPr>
                  </w:pPr>
                  <w:r>
                    <w:rPr>
                      <w:lang w:eastAsia="zh-CN"/>
                    </w:rPr>
                    <w:t>0T+0T+0T+2T</w:t>
                  </w:r>
                </w:p>
              </w:tc>
              <w:tc>
                <w:tcPr>
                  <w:tcW w:w="2801" w:type="pct"/>
                </w:tcPr>
                <w:p w14:paraId="51015440" w14:textId="77777777" w:rsidR="004D5322" w:rsidRDefault="00E85189">
                  <w:pPr>
                    <w:jc w:val="center"/>
                    <w:rPr>
                      <w:lang w:eastAsia="zh-CN"/>
                    </w:rPr>
                  </w:pPr>
                  <w:r>
                    <w:rPr>
                      <w:lang w:eastAsia="zh-CN"/>
                    </w:rPr>
                    <w:t>0P+0P+0P+2P, 0P+0P+0P+1P</w:t>
                  </w:r>
                </w:p>
              </w:tc>
            </w:tr>
          </w:tbl>
          <w:p w14:paraId="0A8A6852" w14:textId="77777777" w:rsidR="004D5322" w:rsidRDefault="004D5322">
            <w:pPr>
              <w:spacing w:beforeLines="50" w:before="120"/>
              <w:rPr>
                <w:i/>
                <w:lang w:eastAsia="zh-CN"/>
              </w:rPr>
            </w:pPr>
          </w:p>
          <w:p w14:paraId="7AD0CAA8" w14:textId="77777777" w:rsidR="004D5322" w:rsidRDefault="00E85189">
            <w:pPr>
              <w:spacing w:beforeLines="50" w:before="120"/>
              <w:rPr>
                <w:i/>
                <w:lang w:eastAsia="zh-CN"/>
              </w:rPr>
            </w:pPr>
            <w:r>
              <w:rPr>
                <w:b/>
                <w:i/>
                <w:lang w:eastAsia="zh-CN"/>
              </w:rPr>
              <w:t>Proposal 9</w:t>
            </w:r>
            <w:r>
              <w:rPr>
                <w:i/>
                <w:lang w:eastAsia="zh-CN"/>
              </w:rPr>
              <w:t xml:space="preserve">: At least introduce the </w:t>
            </w:r>
            <w:r>
              <w:rPr>
                <w:rFonts w:hint="eastAsia"/>
                <w:i/>
                <w:lang w:eastAsia="zh-CN"/>
              </w:rPr>
              <w:t>following new switching cases</w:t>
            </w:r>
            <w:r>
              <w:rPr>
                <w:i/>
                <w:lang w:eastAsia="zh-CN"/>
              </w:rPr>
              <w:t xml:space="preserve"> for Rel-18 UL Tx switching</w:t>
            </w:r>
            <w:r>
              <w:rPr>
                <w:rFonts w:hint="eastAsia"/>
                <w:i/>
                <w:lang w:eastAsia="zh-CN"/>
              </w:rPr>
              <w:t>.</w:t>
            </w:r>
          </w:p>
          <w:p w14:paraId="36FB8A10" w14:textId="77777777" w:rsidR="004D5322" w:rsidRDefault="00E85189">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C</w:t>
            </w:r>
          </w:p>
          <w:p w14:paraId="6AEC6B8A" w14:textId="77777777" w:rsidR="004D5322" w:rsidRDefault="00E85189">
            <w:pPr>
              <w:pStyle w:val="affd"/>
              <w:numPr>
                <w:ilvl w:val="0"/>
                <w:numId w:val="32"/>
              </w:numPr>
              <w:spacing w:after="120"/>
              <w:ind w:leftChars="0"/>
              <w:jc w:val="both"/>
              <w:rPr>
                <w:i/>
                <w:lang w:eastAsia="zh-CN"/>
              </w:rPr>
            </w:pPr>
            <w:r>
              <w:rPr>
                <w:i/>
                <w:lang w:eastAsia="zh-CN"/>
              </w:rPr>
              <w:t>1-port transmission on carrier/band A + 1-port transmission on carrier/band B &lt;-&gt; 2-port transmission on carrier/band C</w:t>
            </w:r>
          </w:p>
          <w:p w14:paraId="0AE68446" w14:textId="77777777" w:rsidR="004D5322" w:rsidRDefault="00E85189">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A or B + 1-port transmission on carrier/band C</w:t>
            </w:r>
          </w:p>
          <w:p w14:paraId="486D1DB6" w14:textId="77777777" w:rsidR="004D5322" w:rsidRDefault="00E85189">
            <w:pPr>
              <w:pStyle w:val="affd"/>
              <w:numPr>
                <w:ilvl w:val="0"/>
                <w:numId w:val="32"/>
              </w:numPr>
              <w:spacing w:after="120"/>
              <w:ind w:leftChars="0"/>
              <w:jc w:val="both"/>
              <w:rPr>
                <w:i/>
                <w:lang w:eastAsia="zh-CN"/>
              </w:rPr>
            </w:pPr>
            <w:r>
              <w:rPr>
                <w:i/>
                <w:lang w:eastAsia="zh-CN"/>
              </w:rPr>
              <w:t>1-port transmission on carrier/band A + 1-port transmission on carrier/band B &lt;-&gt; 1-port transmission on carrier/band C + 1-port transmission on carrier/band D</w:t>
            </w:r>
          </w:p>
        </w:tc>
      </w:tr>
      <w:tr w:rsidR="004D5322" w14:paraId="01E78A11" w14:textId="77777777">
        <w:tc>
          <w:tcPr>
            <w:tcW w:w="644" w:type="dxa"/>
          </w:tcPr>
          <w:p w14:paraId="7E761986"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5]</w:t>
            </w:r>
          </w:p>
        </w:tc>
        <w:tc>
          <w:tcPr>
            <w:tcW w:w="8984" w:type="dxa"/>
          </w:tcPr>
          <w:p w14:paraId="13BE20AB" w14:textId="77777777" w:rsidR="004D5322" w:rsidRDefault="00E85189">
            <w:pPr>
              <w:pStyle w:val="a6"/>
              <w:rPr>
                <w:rFonts w:eastAsia="等线"/>
                <w:b/>
                <w:lang w:eastAsia="zh-CN"/>
              </w:rPr>
            </w:pPr>
            <w:bookmarkStart w:id="24" w:name="_Ref115444661"/>
            <w:r>
              <w:rPr>
                <w:b/>
                <w:bCs/>
              </w:rPr>
              <w:t xml:space="preserve">Proposal </w:t>
            </w:r>
            <w:r>
              <w:rPr>
                <w:b/>
                <w:bCs/>
              </w:rPr>
              <w:fldChar w:fldCharType="begin"/>
            </w:r>
            <w:r>
              <w:rPr>
                <w:b/>
                <w:bCs/>
              </w:rPr>
              <w:instrText xml:space="preserve"> SEQ Proposal \* ARABIC </w:instrText>
            </w:r>
            <w:r>
              <w:rPr>
                <w:b/>
                <w:bCs/>
              </w:rPr>
              <w:fldChar w:fldCharType="separate"/>
            </w:r>
            <w:r>
              <w:rPr>
                <w:b/>
                <w:bCs/>
              </w:rPr>
              <w:t>4</w:t>
            </w:r>
            <w:r>
              <w:rPr>
                <w:b/>
                <w:bCs/>
              </w:rPr>
              <w:fldChar w:fldCharType="end"/>
            </w:r>
            <w:r>
              <w:rPr>
                <w:b/>
                <w:bCs/>
              </w:rPr>
              <w:t xml:space="preserve">: </w:t>
            </w:r>
            <w:r>
              <w:rPr>
                <w:rFonts w:eastAsia="等线"/>
                <w:b/>
                <w:bCs/>
                <w:lang w:eastAsia="zh-CN"/>
              </w:rPr>
              <w:t xml:space="preserve">The Tx switching between different cases for 3 or 4 bands can at least include </w:t>
            </w:r>
            <w:r>
              <w:rPr>
                <w:rFonts w:eastAsiaTheme="minorEastAsia"/>
                <w:b/>
                <w:lang w:eastAsia="zh-CN"/>
              </w:rPr>
              <w:t>these scenarios that are almost identical to the Tx switching cases between 2 bands specified in Rel-16/Rel-17.</w:t>
            </w:r>
            <w:bookmarkEnd w:id="24"/>
          </w:p>
          <w:p w14:paraId="7FF804AD" w14:textId="77777777" w:rsidR="004D5322" w:rsidRDefault="00E85189">
            <w:pPr>
              <w:pStyle w:val="a6"/>
              <w:numPr>
                <w:ilvl w:val="0"/>
                <w:numId w:val="61"/>
              </w:numPr>
              <w:jc w:val="both"/>
              <w:rPr>
                <w:rFonts w:eastAsia="等线"/>
                <w:b/>
                <w:bCs/>
                <w:lang w:eastAsia="zh-CN"/>
              </w:rPr>
            </w:pPr>
            <w:r>
              <w:rPr>
                <w:rFonts w:eastAsia="等线"/>
                <w:b/>
                <w:bCs/>
              </w:rPr>
              <w:lastRenderedPageBreak/>
              <w:t xml:space="preserve">Scenario 1: </w:t>
            </w:r>
            <w:r>
              <w:rPr>
                <w:rFonts w:eastAsia="等线"/>
                <w:b/>
                <w:bCs/>
                <w:lang w:eastAsia="zh-CN"/>
              </w:rPr>
              <w:t>Switching between the case of 1 Tx on band A and 1 Tx on band B, and the case of 0 Tx on band A and 2 Tx on band B,</w:t>
            </w:r>
            <w:r>
              <w:rPr>
                <w:rFonts w:eastAsiaTheme="minorEastAsia"/>
                <w:b/>
                <w:bCs/>
                <w:lang w:eastAsia="zh-CN"/>
              </w:rPr>
              <w:t xml:space="preserve"> while 0Tx on band C (and band D if configured)</w:t>
            </w:r>
            <w:r>
              <w:rPr>
                <w:rFonts w:eastAsia="等线"/>
                <w:b/>
                <w:bCs/>
                <w:lang w:eastAsia="zh-CN"/>
              </w:rPr>
              <w:t>.</w:t>
            </w:r>
          </w:p>
          <w:p w14:paraId="68D868C4" w14:textId="77777777" w:rsidR="004D5322" w:rsidRDefault="00E85189">
            <w:pPr>
              <w:pStyle w:val="a6"/>
              <w:numPr>
                <w:ilvl w:val="0"/>
                <w:numId w:val="61"/>
              </w:numPr>
              <w:jc w:val="both"/>
              <w:rPr>
                <w:rFonts w:eastAsia="等线"/>
                <w:b/>
                <w:bCs/>
                <w:lang w:eastAsia="zh-CN"/>
              </w:rPr>
            </w:pPr>
            <w:r>
              <w:rPr>
                <w:rFonts w:eastAsia="等线"/>
                <w:b/>
                <w:bCs/>
              </w:rPr>
              <w:t xml:space="preserve">Scenario 2: </w:t>
            </w:r>
            <w:r>
              <w:rPr>
                <w:rFonts w:eastAsia="等线"/>
                <w:b/>
                <w:bCs/>
                <w:lang w:eastAsia="zh-CN"/>
              </w:rPr>
              <w:t>Switching between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51381439" w14:textId="77777777" w:rsidR="004D5322" w:rsidRDefault="00E85189">
            <w:pPr>
              <w:pStyle w:val="a6"/>
              <w:numPr>
                <w:ilvl w:val="0"/>
                <w:numId w:val="61"/>
              </w:numPr>
              <w:jc w:val="both"/>
              <w:rPr>
                <w:b/>
                <w:bCs/>
              </w:rPr>
            </w:pPr>
            <w:r>
              <w:rPr>
                <w:rFonts w:eastAsia="等线"/>
                <w:b/>
                <w:bCs/>
              </w:rPr>
              <w:t xml:space="preserve">Scenario 3: </w:t>
            </w:r>
            <w:r>
              <w:rPr>
                <w:rFonts w:eastAsia="等线"/>
                <w:b/>
                <w:bCs/>
                <w:lang w:eastAsia="zh-CN"/>
              </w:rPr>
              <w:t>Switching among the case of 1 Tx on band A and 1 Tx on band B, the case of 0 Tx on band A and 2 Tx on band B, and the case of 2 Tx on band A and 0 Tx on band B,</w:t>
            </w:r>
            <w:r>
              <w:rPr>
                <w:rFonts w:eastAsiaTheme="minorEastAsia"/>
                <w:b/>
                <w:bCs/>
                <w:lang w:eastAsia="zh-CN"/>
              </w:rPr>
              <w:t xml:space="preserve"> while 0Tx on band C (and band D if configured)</w:t>
            </w:r>
            <w:r>
              <w:rPr>
                <w:rFonts w:eastAsia="等线"/>
                <w:b/>
                <w:bCs/>
                <w:lang w:eastAsia="zh-CN"/>
              </w:rPr>
              <w:t>.</w:t>
            </w:r>
          </w:p>
          <w:p w14:paraId="6F6CB38F" w14:textId="77777777" w:rsidR="004D5322" w:rsidRDefault="00E85189">
            <w:pPr>
              <w:pStyle w:val="aa"/>
              <w:jc w:val="both"/>
              <w:rPr>
                <w:rFonts w:eastAsiaTheme="minorEastAsia"/>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5</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3 or 4 bands can be supported in Rel-18:</w:t>
            </w:r>
          </w:p>
          <w:p w14:paraId="38316185" w14:textId="77777777" w:rsidR="004D5322" w:rsidRDefault="00E85189">
            <w:pPr>
              <w:pStyle w:val="a6"/>
              <w:numPr>
                <w:ilvl w:val="0"/>
                <w:numId w:val="62"/>
              </w:numPr>
              <w:jc w:val="both"/>
              <w:rPr>
                <w:rFonts w:eastAsia="等线"/>
                <w:b/>
                <w:bCs/>
                <w:lang w:eastAsia="zh-CN"/>
              </w:rPr>
            </w:pPr>
            <w:r>
              <w:rPr>
                <w:rFonts w:eastAsia="等线"/>
                <w:b/>
                <w:bCs/>
              </w:rPr>
              <w:t xml:space="preserve">Scenario 4: </w:t>
            </w:r>
            <w:r>
              <w:rPr>
                <w:rFonts w:eastAsia="等线"/>
                <w:b/>
                <w:bCs/>
                <w:lang w:eastAsia="zh-CN"/>
              </w:rPr>
              <w:t xml:space="preserve">Switching between the case of 1 Tx on band A and 1 Tx on band B, and the case of 0 Tx on band A/B and 2 Tx on band C, </w:t>
            </w:r>
            <w:r>
              <w:rPr>
                <w:rFonts w:eastAsiaTheme="minorEastAsia"/>
                <w:b/>
                <w:bCs/>
                <w:lang w:eastAsia="zh-CN"/>
              </w:rPr>
              <w:t>(while 0Tx on band D if configured)</w:t>
            </w:r>
            <w:r>
              <w:rPr>
                <w:rFonts w:eastAsia="等线"/>
                <w:b/>
                <w:bCs/>
                <w:lang w:eastAsia="zh-CN"/>
              </w:rPr>
              <w:t>.</w:t>
            </w:r>
          </w:p>
          <w:p w14:paraId="59770CCC" w14:textId="77777777" w:rsidR="004D5322" w:rsidRDefault="00E85189">
            <w:pPr>
              <w:pStyle w:val="a6"/>
              <w:numPr>
                <w:ilvl w:val="0"/>
                <w:numId w:val="62"/>
              </w:numPr>
              <w:jc w:val="both"/>
              <w:rPr>
                <w:rFonts w:eastAsia="等线"/>
                <w:b/>
                <w:bCs/>
                <w:lang w:eastAsia="zh-CN"/>
              </w:rPr>
            </w:pPr>
            <w:r>
              <w:rPr>
                <w:rFonts w:eastAsia="等线"/>
                <w:b/>
                <w:bCs/>
              </w:rPr>
              <w:t xml:space="preserve">Scenario 5: </w:t>
            </w:r>
            <w:r>
              <w:rPr>
                <w:rFonts w:eastAsia="等线"/>
                <w:b/>
                <w:bCs/>
                <w:lang w:eastAsia="zh-CN"/>
              </w:rPr>
              <w:t xml:space="preserve">Switching between the case of 1 Tx on band A and 1 Tx on band B, and the case of 1 Tx on band A and 1 Tx on band C, </w:t>
            </w:r>
            <w:r>
              <w:rPr>
                <w:rFonts w:eastAsiaTheme="minorEastAsia"/>
                <w:b/>
                <w:bCs/>
                <w:lang w:eastAsia="zh-CN"/>
              </w:rPr>
              <w:t>(while 0Tx on band D if configured)</w:t>
            </w:r>
            <w:r>
              <w:rPr>
                <w:rFonts w:eastAsia="等线"/>
                <w:b/>
                <w:bCs/>
                <w:lang w:eastAsia="zh-CN"/>
              </w:rPr>
              <w:t>.</w:t>
            </w:r>
          </w:p>
          <w:p w14:paraId="4732D403" w14:textId="77777777" w:rsidR="004D5322" w:rsidRDefault="00E85189">
            <w:pPr>
              <w:pStyle w:val="aa"/>
              <w:jc w:val="both"/>
              <w:rPr>
                <w:rFonts w:eastAsia="等线"/>
                <w:b w:val="0"/>
                <w:bCs/>
                <w:lang w:eastAsia="zh-CN"/>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6</w:t>
            </w:r>
            <w:r>
              <w:rPr>
                <w:b w:val="0"/>
                <w:bCs/>
              </w:rPr>
              <w:fldChar w:fldCharType="end"/>
            </w:r>
            <w:r>
              <w:rPr>
                <w:bCs/>
              </w:rPr>
              <w:t xml:space="preserve">: </w:t>
            </w:r>
            <w:r>
              <w:rPr>
                <w:rFonts w:eastAsiaTheme="minorEastAsia"/>
                <w:bCs/>
                <w:lang w:eastAsia="zh-CN"/>
              </w:rPr>
              <w:t xml:space="preserve">The following Tx switching between </w:t>
            </w:r>
            <w:r>
              <w:rPr>
                <w:rFonts w:eastAsia="等线"/>
                <w:bCs/>
                <w:lang w:eastAsia="zh-CN"/>
              </w:rPr>
              <w:t xml:space="preserve">different </w:t>
            </w:r>
            <w:r>
              <w:rPr>
                <w:rFonts w:eastAsiaTheme="minorEastAsia"/>
                <w:bCs/>
                <w:lang w:eastAsia="zh-CN"/>
              </w:rPr>
              <w:t>cases for 4 bands can be supported in Rel-18:</w:t>
            </w:r>
          </w:p>
          <w:p w14:paraId="03FC5222" w14:textId="77777777" w:rsidR="004D5322" w:rsidRDefault="00E85189">
            <w:pPr>
              <w:pStyle w:val="a6"/>
              <w:numPr>
                <w:ilvl w:val="0"/>
                <w:numId w:val="63"/>
              </w:numPr>
              <w:jc w:val="both"/>
              <w:rPr>
                <w:rFonts w:eastAsia="等线"/>
                <w:b/>
                <w:bCs/>
                <w:lang w:eastAsia="zh-CN"/>
              </w:rPr>
            </w:pPr>
            <w:r>
              <w:rPr>
                <w:rFonts w:eastAsia="等线"/>
                <w:b/>
                <w:bCs/>
              </w:rPr>
              <w:t xml:space="preserve">Scenario 6: </w:t>
            </w:r>
            <w:r>
              <w:rPr>
                <w:rFonts w:eastAsia="等线"/>
                <w:b/>
                <w:bCs/>
                <w:lang w:eastAsia="zh-CN"/>
              </w:rPr>
              <w:t>Switching between the case of 1 Tx on band A and 1 Tx on band B, and the case of 1 Tx on band C and 1 Tx on band D.</w:t>
            </w:r>
          </w:p>
        </w:tc>
      </w:tr>
      <w:tr w:rsidR="004D5322" w14:paraId="495564C7" w14:textId="77777777">
        <w:tc>
          <w:tcPr>
            <w:tcW w:w="644" w:type="dxa"/>
          </w:tcPr>
          <w:p w14:paraId="2AA86BFE"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6]</w:t>
            </w:r>
          </w:p>
        </w:tc>
        <w:tc>
          <w:tcPr>
            <w:tcW w:w="8984" w:type="dxa"/>
          </w:tcPr>
          <w:p w14:paraId="1A43C37F"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1: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 with and without SUL band 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451B3FF3" w14:textId="77777777">
              <w:trPr>
                <w:trHeight w:val="397"/>
                <w:jc w:val="center"/>
              </w:trPr>
              <w:tc>
                <w:tcPr>
                  <w:tcW w:w="520" w:type="pct"/>
                  <w:shd w:val="clear" w:color="auto" w:fill="auto"/>
                  <w:tcMar>
                    <w:top w:w="15" w:type="dxa"/>
                    <w:left w:w="108" w:type="dxa"/>
                    <w:bottom w:w="0" w:type="dxa"/>
                    <w:right w:w="108" w:type="dxa"/>
                  </w:tcMar>
                  <w:vAlign w:val="center"/>
                </w:tcPr>
                <w:p w14:paraId="34AFAFE9"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52FC5024"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349B4E65"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306C437" w14:textId="77777777">
              <w:trPr>
                <w:trHeight w:val="132"/>
                <w:jc w:val="center"/>
              </w:trPr>
              <w:tc>
                <w:tcPr>
                  <w:tcW w:w="520" w:type="pct"/>
                  <w:shd w:val="clear" w:color="auto" w:fill="auto"/>
                  <w:tcMar>
                    <w:top w:w="15" w:type="dxa"/>
                    <w:left w:w="108" w:type="dxa"/>
                    <w:bottom w:w="0" w:type="dxa"/>
                    <w:right w:w="108" w:type="dxa"/>
                  </w:tcMar>
                  <w:vAlign w:val="center"/>
                </w:tcPr>
                <w:p w14:paraId="41711D27"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2B782CC6" w14:textId="77777777" w:rsidR="004D5322" w:rsidRDefault="00E85189">
                  <w:pPr>
                    <w:pStyle w:val="a6"/>
                    <w:jc w:val="center"/>
                    <w:rPr>
                      <w:sz w:val="21"/>
                      <w:szCs w:val="21"/>
                      <w:lang w:eastAsia="zh-CN"/>
                    </w:rPr>
                  </w:pPr>
                  <w:r>
                    <w:rPr>
                      <w:rFonts w:hint="eastAsia"/>
                      <w:sz w:val="21"/>
                      <w:szCs w:val="21"/>
                      <w:lang w:eastAsia="zh-CN"/>
                    </w:rPr>
                    <w:t>2T+0T+0T</w:t>
                  </w:r>
                </w:p>
              </w:tc>
              <w:tc>
                <w:tcPr>
                  <w:tcW w:w="2801" w:type="pct"/>
                  <w:shd w:val="clear" w:color="auto" w:fill="auto"/>
                  <w:tcMar>
                    <w:top w:w="15" w:type="dxa"/>
                    <w:left w:w="108" w:type="dxa"/>
                    <w:bottom w:w="0" w:type="dxa"/>
                    <w:right w:w="108" w:type="dxa"/>
                  </w:tcMar>
                  <w:vAlign w:val="center"/>
                </w:tcPr>
                <w:p w14:paraId="3C5A65F9" w14:textId="77777777" w:rsidR="004D5322" w:rsidRDefault="00E85189">
                  <w:pPr>
                    <w:pStyle w:val="a6"/>
                    <w:jc w:val="center"/>
                    <w:rPr>
                      <w:sz w:val="21"/>
                      <w:szCs w:val="21"/>
                      <w:lang w:eastAsia="zh-CN"/>
                    </w:rPr>
                  </w:pPr>
                  <w:r>
                    <w:rPr>
                      <w:rFonts w:hint="eastAsia"/>
                      <w:sz w:val="21"/>
                      <w:szCs w:val="21"/>
                      <w:lang w:eastAsia="zh-CN"/>
                    </w:rPr>
                    <w:t>2P+0P+0P,</w:t>
                  </w:r>
                  <w:r>
                    <w:rPr>
                      <w:sz w:val="21"/>
                      <w:szCs w:val="21"/>
                      <w:lang w:eastAsia="zh-CN"/>
                    </w:rPr>
                    <w:t xml:space="preserve"> </w:t>
                  </w:r>
                  <w:r>
                    <w:rPr>
                      <w:rFonts w:hint="eastAsia"/>
                      <w:sz w:val="21"/>
                      <w:szCs w:val="21"/>
                      <w:lang w:eastAsia="zh-CN"/>
                    </w:rPr>
                    <w:t>1P+0P+0P</w:t>
                  </w:r>
                </w:p>
              </w:tc>
            </w:tr>
            <w:tr w:rsidR="004D5322" w14:paraId="5DB2A1E0" w14:textId="77777777">
              <w:trPr>
                <w:trHeight w:val="132"/>
                <w:jc w:val="center"/>
              </w:trPr>
              <w:tc>
                <w:tcPr>
                  <w:tcW w:w="520" w:type="pct"/>
                  <w:shd w:val="clear" w:color="auto" w:fill="auto"/>
                  <w:tcMar>
                    <w:top w:w="15" w:type="dxa"/>
                    <w:left w:w="108" w:type="dxa"/>
                    <w:bottom w:w="0" w:type="dxa"/>
                    <w:right w:w="108" w:type="dxa"/>
                  </w:tcMar>
                  <w:vAlign w:val="center"/>
                </w:tcPr>
                <w:p w14:paraId="65A26C1D"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31A7160" w14:textId="77777777" w:rsidR="004D5322" w:rsidRDefault="00E85189">
                  <w:pPr>
                    <w:pStyle w:val="a6"/>
                    <w:jc w:val="center"/>
                    <w:rPr>
                      <w:sz w:val="21"/>
                      <w:szCs w:val="21"/>
                      <w:lang w:eastAsia="zh-CN"/>
                    </w:rPr>
                  </w:pPr>
                  <w:r>
                    <w:rPr>
                      <w:rFonts w:hint="eastAsia"/>
                      <w:sz w:val="21"/>
                      <w:szCs w:val="21"/>
                      <w:lang w:eastAsia="zh-CN"/>
                    </w:rPr>
                    <w:t>0T+2T+0T</w:t>
                  </w:r>
                </w:p>
              </w:tc>
              <w:tc>
                <w:tcPr>
                  <w:tcW w:w="2801" w:type="pct"/>
                  <w:shd w:val="clear" w:color="auto" w:fill="auto"/>
                  <w:tcMar>
                    <w:top w:w="15" w:type="dxa"/>
                    <w:left w:w="108" w:type="dxa"/>
                    <w:bottom w:w="0" w:type="dxa"/>
                    <w:right w:w="108" w:type="dxa"/>
                  </w:tcMar>
                  <w:vAlign w:val="center"/>
                </w:tcPr>
                <w:p w14:paraId="487C2560" w14:textId="77777777" w:rsidR="004D5322" w:rsidRDefault="00E85189">
                  <w:pPr>
                    <w:pStyle w:val="a6"/>
                    <w:jc w:val="center"/>
                    <w:rPr>
                      <w:sz w:val="21"/>
                      <w:szCs w:val="21"/>
                      <w:lang w:eastAsia="zh-CN"/>
                    </w:rPr>
                  </w:pPr>
                  <w:r>
                    <w:rPr>
                      <w:rFonts w:hint="eastAsia"/>
                      <w:sz w:val="21"/>
                      <w:szCs w:val="21"/>
                      <w:lang w:eastAsia="zh-CN"/>
                    </w:rPr>
                    <w:t>0P+2P+0P,</w:t>
                  </w:r>
                  <w:r>
                    <w:rPr>
                      <w:sz w:val="21"/>
                      <w:szCs w:val="21"/>
                      <w:lang w:eastAsia="zh-CN"/>
                    </w:rPr>
                    <w:t xml:space="preserve"> </w:t>
                  </w:r>
                  <w:r>
                    <w:rPr>
                      <w:rFonts w:hint="eastAsia"/>
                      <w:sz w:val="21"/>
                      <w:szCs w:val="21"/>
                      <w:lang w:eastAsia="zh-CN"/>
                    </w:rPr>
                    <w:t>0P+1P +0P</w:t>
                  </w:r>
                </w:p>
              </w:tc>
            </w:tr>
            <w:tr w:rsidR="004D5322" w14:paraId="2633D5F3" w14:textId="77777777">
              <w:trPr>
                <w:trHeight w:val="132"/>
                <w:jc w:val="center"/>
              </w:trPr>
              <w:tc>
                <w:tcPr>
                  <w:tcW w:w="520" w:type="pct"/>
                  <w:shd w:val="clear" w:color="auto" w:fill="auto"/>
                  <w:tcMar>
                    <w:top w:w="15" w:type="dxa"/>
                    <w:left w:w="108" w:type="dxa"/>
                    <w:bottom w:w="0" w:type="dxa"/>
                    <w:right w:w="108" w:type="dxa"/>
                  </w:tcMar>
                  <w:vAlign w:val="center"/>
                </w:tcPr>
                <w:p w14:paraId="28F8EB96"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7072B1D4" w14:textId="77777777" w:rsidR="004D5322" w:rsidRDefault="00E85189">
                  <w:pPr>
                    <w:pStyle w:val="a6"/>
                    <w:jc w:val="center"/>
                    <w:rPr>
                      <w:sz w:val="21"/>
                      <w:szCs w:val="21"/>
                      <w:lang w:eastAsia="zh-CN"/>
                    </w:rPr>
                  </w:pPr>
                  <w:r>
                    <w:rPr>
                      <w:rFonts w:hint="eastAsia"/>
                      <w:sz w:val="21"/>
                      <w:szCs w:val="21"/>
                      <w:lang w:eastAsia="zh-CN"/>
                    </w:rPr>
                    <w:t>0T+0T+2T</w:t>
                  </w:r>
                </w:p>
              </w:tc>
              <w:tc>
                <w:tcPr>
                  <w:tcW w:w="2801" w:type="pct"/>
                  <w:shd w:val="clear" w:color="auto" w:fill="auto"/>
                  <w:tcMar>
                    <w:top w:w="15" w:type="dxa"/>
                    <w:left w:w="108" w:type="dxa"/>
                    <w:bottom w:w="0" w:type="dxa"/>
                    <w:right w:w="108" w:type="dxa"/>
                  </w:tcMar>
                  <w:vAlign w:val="center"/>
                </w:tcPr>
                <w:p w14:paraId="7B1D1822" w14:textId="77777777" w:rsidR="004D5322" w:rsidRDefault="00E85189">
                  <w:pPr>
                    <w:pStyle w:val="a6"/>
                    <w:jc w:val="center"/>
                    <w:rPr>
                      <w:sz w:val="21"/>
                      <w:szCs w:val="21"/>
                      <w:lang w:eastAsia="zh-CN"/>
                    </w:rPr>
                  </w:pPr>
                  <w:r>
                    <w:rPr>
                      <w:rFonts w:hint="eastAsia"/>
                      <w:sz w:val="21"/>
                      <w:szCs w:val="21"/>
                      <w:lang w:eastAsia="zh-CN"/>
                    </w:rPr>
                    <w:t>0P+0P+2P,</w:t>
                  </w:r>
                  <w:r>
                    <w:rPr>
                      <w:sz w:val="21"/>
                      <w:szCs w:val="21"/>
                      <w:lang w:eastAsia="zh-CN"/>
                    </w:rPr>
                    <w:t xml:space="preserve"> </w:t>
                  </w:r>
                  <w:r>
                    <w:rPr>
                      <w:rFonts w:hint="eastAsia"/>
                      <w:sz w:val="21"/>
                      <w:szCs w:val="21"/>
                      <w:lang w:eastAsia="zh-CN"/>
                    </w:rPr>
                    <w:t>0P+0P+1P</w:t>
                  </w:r>
                </w:p>
              </w:tc>
            </w:tr>
          </w:tbl>
          <w:p w14:paraId="2DA3A006"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 xml:space="preserve">roposal 2: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1</w:t>
            </w:r>
            <w:r>
              <w:rPr>
                <w:rFonts w:hint="eastAsia"/>
                <w:b/>
                <w:sz w:val="21"/>
                <w:szCs w:val="21"/>
                <w:lang w:eastAsia="zh-CN"/>
              </w:rPr>
              <w:t xml:space="preserve"> </w:t>
            </w:r>
            <w:r>
              <w:rPr>
                <w:b/>
                <w:sz w:val="21"/>
                <w:szCs w:val="21"/>
                <w:lang w:eastAsia="zh-CN"/>
              </w:rPr>
              <w:t xml:space="preserve">with and without SUL band </w:t>
            </w:r>
            <w:r>
              <w:rPr>
                <w:b/>
                <w:sz w:val="21"/>
                <w:szCs w:val="21"/>
              </w:rPr>
              <w:t>is defined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A66D90A" w14:textId="77777777">
              <w:trPr>
                <w:trHeight w:val="397"/>
                <w:jc w:val="center"/>
              </w:trPr>
              <w:tc>
                <w:tcPr>
                  <w:tcW w:w="520" w:type="pct"/>
                  <w:shd w:val="clear" w:color="auto" w:fill="auto"/>
                  <w:tcMar>
                    <w:top w:w="15" w:type="dxa"/>
                    <w:left w:w="108" w:type="dxa"/>
                    <w:bottom w:w="0" w:type="dxa"/>
                    <w:right w:w="108" w:type="dxa"/>
                  </w:tcMar>
                  <w:vAlign w:val="center"/>
                </w:tcPr>
                <w:p w14:paraId="793ECA5C"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78E636DC"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32D39779"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150EFC51" w14:textId="77777777">
              <w:trPr>
                <w:trHeight w:val="132"/>
                <w:jc w:val="center"/>
              </w:trPr>
              <w:tc>
                <w:tcPr>
                  <w:tcW w:w="520" w:type="pct"/>
                  <w:shd w:val="clear" w:color="auto" w:fill="auto"/>
                  <w:tcMar>
                    <w:top w:w="15" w:type="dxa"/>
                    <w:left w:w="108" w:type="dxa"/>
                    <w:bottom w:w="0" w:type="dxa"/>
                    <w:right w:w="108" w:type="dxa"/>
                  </w:tcMar>
                  <w:vAlign w:val="center"/>
                </w:tcPr>
                <w:p w14:paraId="56A15DE6"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079C37C5"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0F1433AC"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 1P+0P+0P+0P</w:t>
                  </w:r>
                </w:p>
              </w:tc>
            </w:tr>
            <w:tr w:rsidR="004D5322" w14:paraId="69C5C886" w14:textId="77777777">
              <w:trPr>
                <w:trHeight w:val="132"/>
                <w:jc w:val="center"/>
              </w:trPr>
              <w:tc>
                <w:tcPr>
                  <w:tcW w:w="520" w:type="pct"/>
                  <w:shd w:val="clear" w:color="auto" w:fill="auto"/>
                  <w:tcMar>
                    <w:top w:w="15" w:type="dxa"/>
                    <w:left w:w="108" w:type="dxa"/>
                    <w:bottom w:w="0" w:type="dxa"/>
                    <w:right w:w="108" w:type="dxa"/>
                  </w:tcMar>
                  <w:vAlign w:val="center"/>
                </w:tcPr>
                <w:p w14:paraId="7AF2770E"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42CE46CD"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7E7F03E8"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 +0P+0P</w:t>
                  </w:r>
                </w:p>
              </w:tc>
            </w:tr>
            <w:tr w:rsidR="004D5322" w14:paraId="5D4F2AFB" w14:textId="77777777">
              <w:trPr>
                <w:trHeight w:val="132"/>
                <w:jc w:val="center"/>
              </w:trPr>
              <w:tc>
                <w:tcPr>
                  <w:tcW w:w="520" w:type="pct"/>
                  <w:shd w:val="clear" w:color="auto" w:fill="auto"/>
                  <w:tcMar>
                    <w:top w:w="15" w:type="dxa"/>
                    <w:left w:w="108" w:type="dxa"/>
                    <w:bottom w:w="0" w:type="dxa"/>
                    <w:right w:w="108" w:type="dxa"/>
                  </w:tcMar>
                  <w:vAlign w:val="center"/>
                </w:tcPr>
                <w:p w14:paraId="63AAB696"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272B86A3"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4BD8F581"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3916AC68" w14:textId="77777777">
              <w:trPr>
                <w:trHeight w:val="132"/>
                <w:jc w:val="center"/>
              </w:trPr>
              <w:tc>
                <w:tcPr>
                  <w:tcW w:w="520" w:type="pct"/>
                  <w:shd w:val="clear" w:color="auto" w:fill="auto"/>
                  <w:tcMar>
                    <w:top w:w="15" w:type="dxa"/>
                    <w:left w:w="108" w:type="dxa"/>
                    <w:bottom w:w="0" w:type="dxa"/>
                    <w:right w:w="108" w:type="dxa"/>
                  </w:tcMar>
                  <w:vAlign w:val="center"/>
                </w:tcPr>
                <w:p w14:paraId="4130C636"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0730D618"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77920D57"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35E0D78A"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roposal 3: For inter-band UL CA Option 1, if Tx switching across 3 or 4 bands is configured, the switching period is only applicable when the UL transmissions are switched between different bands.</w:t>
            </w:r>
          </w:p>
          <w:p w14:paraId="0DB9A719" w14:textId="77777777" w:rsidR="004D5322" w:rsidRDefault="00E85189">
            <w:pPr>
              <w:jc w:val="both"/>
              <w:rPr>
                <w:b/>
                <w:sz w:val="21"/>
                <w:szCs w:val="21"/>
              </w:rPr>
            </w:pPr>
            <w:r>
              <w:rPr>
                <w:rFonts w:hint="eastAsia"/>
                <w:b/>
                <w:sz w:val="21"/>
                <w:szCs w:val="21"/>
                <w:lang w:eastAsia="zh-CN"/>
              </w:rPr>
              <w:lastRenderedPageBreak/>
              <w:t>P</w:t>
            </w:r>
            <w:r>
              <w:rPr>
                <w:b/>
                <w:sz w:val="21"/>
                <w:szCs w:val="21"/>
                <w:lang w:eastAsia="zh-CN"/>
              </w:rPr>
              <w:t xml:space="preserve">roposal 5: For Rel-18 UL Tx switching across 3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264C1505" w14:textId="77777777" w:rsidR="004D5322" w:rsidRDefault="00E85189">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721D1160" w14:textId="77777777">
              <w:trPr>
                <w:trHeight w:val="397"/>
                <w:jc w:val="center"/>
              </w:trPr>
              <w:tc>
                <w:tcPr>
                  <w:tcW w:w="520" w:type="pct"/>
                  <w:shd w:val="clear" w:color="auto" w:fill="auto"/>
                  <w:tcMar>
                    <w:top w:w="15" w:type="dxa"/>
                    <w:left w:w="108" w:type="dxa"/>
                    <w:bottom w:w="0" w:type="dxa"/>
                    <w:right w:w="108" w:type="dxa"/>
                  </w:tcMar>
                  <w:vAlign w:val="center"/>
                </w:tcPr>
                <w:p w14:paraId="4FCF175D"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56C02D9D"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p>
              </w:tc>
              <w:tc>
                <w:tcPr>
                  <w:tcW w:w="2801" w:type="pct"/>
                  <w:shd w:val="clear" w:color="auto" w:fill="auto"/>
                  <w:tcMar>
                    <w:top w:w="15" w:type="dxa"/>
                    <w:left w:w="108" w:type="dxa"/>
                    <w:bottom w:w="0" w:type="dxa"/>
                    <w:right w:w="108" w:type="dxa"/>
                  </w:tcMar>
                  <w:vAlign w:val="center"/>
                </w:tcPr>
                <w:p w14:paraId="25A2D048"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C</w:t>
                  </w:r>
                </w:p>
              </w:tc>
            </w:tr>
            <w:tr w:rsidR="004D5322" w14:paraId="7B32AE67" w14:textId="77777777">
              <w:trPr>
                <w:trHeight w:val="132"/>
                <w:jc w:val="center"/>
              </w:trPr>
              <w:tc>
                <w:tcPr>
                  <w:tcW w:w="520" w:type="pct"/>
                  <w:shd w:val="clear" w:color="auto" w:fill="auto"/>
                  <w:tcMar>
                    <w:top w:w="15" w:type="dxa"/>
                    <w:left w:w="108" w:type="dxa"/>
                    <w:bottom w:w="0" w:type="dxa"/>
                    <w:right w:w="108" w:type="dxa"/>
                  </w:tcMar>
                  <w:vAlign w:val="center"/>
                </w:tcPr>
                <w:p w14:paraId="60308B0E"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4153899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w:t>
                  </w:r>
                </w:p>
              </w:tc>
              <w:tc>
                <w:tcPr>
                  <w:tcW w:w="2801" w:type="pct"/>
                  <w:shd w:val="clear" w:color="auto" w:fill="auto"/>
                  <w:tcMar>
                    <w:top w:w="15" w:type="dxa"/>
                    <w:left w:w="108" w:type="dxa"/>
                    <w:bottom w:w="0" w:type="dxa"/>
                    <w:right w:w="108" w:type="dxa"/>
                  </w:tcMar>
                  <w:vAlign w:val="center"/>
                </w:tcPr>
                <w:p w14:paraId="3CD2B9E7"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w:t>
                  </w:r>
                </w:p>
              </w:tc>
            </w:tr>
            <w:tr w:rsidR="004D5322" w14:paraId="5347E933" w14:textId="77777777">
              <w:trPr>
                <w:trHeight w:val="132"/>
                <w:jc w:val="center"/>
              </w:trPr>
              <w:tc>
                <w:tcPr>
                  <w:tcW w:w="520" w:type="pct"/>
                  <w:shd w:val="clear" w:color="auto" w:fill="auto"/>
                  <w:tcMar>
                    <w:top w:w="15" w:type="dxa"/>
                    <w:left w:w="108" w:type="dxa"/>
                    <w:bottom w:w="0" w:type="dxa"/>
                    <w:right w:w="108" w:type="dxa"/>
                  </w:tcMar>
                  <w:vAlign w:val="center"/>
                </w:tcPr>
                <w:p w14:paraId="62599D4D"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22F484C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w:t>
                  </w:r>
                </w:p>
              </w:tc>
              <w:tc>
                <w:tcPr>
                  <w:tcW w:w="2801" w:type="pct"/>
                  <w:shd w:val="clear" w:color="auto" w:fill="auto"/>
                  <w:tcMar>
                    <w:top w:w="15" w:type="dxa"/>
                    <w:left w:w="108" w:type="dxa"/>
                    <w:bottom w:w="0" w:type="dxa"/>
                    <w:right w:w="108" w:type="dxa"/>
                  </w:tcMar>
                  <w:vAlign w:val="center"/>
                </w:tcPr>
                <w:p w14:paraId="19970FD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501AD9FC" w14:textId="77777777">
              <w:trPr>
                <w:trHeight w:val="132"/>
                <w:jc w:val="center"/>
              </w:trPr>
              <w:tc>
                <w:tcPr>
                  <w:tcW w:w="520" w:type="pct"/>
                  <w:shd w:val="clear" w:color="auto" w:fill="auto"/>
                  <w:tcMar>
                    <w:top w:w="15" w:type="dxa"/>
                    <w:left w:w="108" w:type="dxa"/>
                    <w:bottom w:w="0" w:type="dxa"/>
                    <w:right w:w="108" w:type="dxa"/>
                  </w:tcMar>
                  <w:vAlign w:val="center"/>
                </w:tcPr>
                <w:p w14:paraId="08CA1C8D"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4CB60A97"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w:t>
                  </w:r>
                </w:p>
              </w:tc>
              <w:tc>
                <w:tcPr>
                  <w:tcW w:w="2801" w:type="pct"/>
                  <w:shd w:val="clear" w:color="auto" w:fill="auto"/>
                  <w:tcMar>
                    <w:top w:w="15" w:type="dxa"/>
                    <w:left w:w="108" w:type="dxa"/>
                    <w:bottom w:w="0" w:type="dxa"/>
                    <w:right w:w="108" w:type="dxa"/>
                  </w:tcMar>
                  <w:vAlign w:val="center"/>
                </w:tcPr>
                <w:p w14:paraId="7EC113A0"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0528EE52" w14:textId="77777777">
              <w:trPr>
                <w:trHeight w:val="132"/>
                <w:jc w:val="center"/>
              </w:trPr>
              <w:tc>
                <w:tcPr>
                  <w:tcW w:w="520" w:type="pct"/>
                  <w:shd w:val="clear" w:color="auto" w:fill="auto"/>
                  <w:tcMar>
                    <w:top w:w="15" w:type="dxa"/>
                    <w:left w:w="108" w:type="dxa"/>
                    <w:bottom w:w="0" w:type="dxa"/>
                    <w:right w:w="108" w:type="dxa"/>
                  </w:tcMar>
                  <w:vAlign w:val="center"/>
                </w:tcPr>
                <w:p w14:paraId="312971F0" w14:textId="77777777" w:rsidR="004D5322" w:rsidRDefault="00E85189">
                  <w:pPr>
                    <w:pStyle w:val="a6"/>
                    <w:jc w:val="center"/>
                    <w:rPr>
                      <w:sz w:val="21"/>
                      <w:szCs w:val="21"/>
                      <w:lang w:eastAsia="zh-CN"/>
                    </w:rPr>
                  </w:pPr>
                  <w:r>
                    <w:rPr>
                      <w:sz w:val="21"/>
                      <w:szCs w:val="21"/>
                      <w:lang w:eastAsia="zh-CN"/>
                    </w:rPr>
                    <w:t>Case 4</w:t>
                  </w:r>
                </w:p>
              </w:tc>
              <w:tc>
                <w:tcPr>
                  <w:tcW w:w="1679" w:type="pct"/>
                  <w:shd w:val="clear" w:color="auto" w:fill="auto"/>
                  <w:tcMar>
                    <w:top w:w="15" w:type="dxa"/>
                    <w:left w:w="108" w:type="dxa"/>
                    <w:bottom w:w="0" w:type="dxa"/>
                    <w:right w:w="108" w:type="dxa"/>
                  </w:tcMar>
                  <w:vAlign w:val="center"/>
                </w:tcPr>
                <w:p w14:paraId="1E04D26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w:t>
                  </w:r>
                </w:p>
              </w:tc>
              <w:tc>
                <w:tcPr>
                  <w:tcW w:w="2801" w:type="pct"/>
                  <w:shd w:val="clear" w:color="auto" w:fill="auto"/>
                  <w:tcMar>
                    <w:top w:w="15" w:type="dxa"/>
                    <w:left w:w="108" w:type="dxa"/>
                    <w:bottom w:w="0" w:type="dxa"/>
                    <w:right w:w="108" w:type="dxa"/>
                  </w:tcMar>
                  <w:vAlign w:val="center"/>
                </w:tcPr>
                <w:p w14:paraId="3A08F843"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w:t>
                  </w:r>
                </w:p>
              </w:tc>
            </w:tr>
            <w:tr w:rsidR="004D5322" w14:paraId="76C50EFD" w14:textId="77777777">
              <w:trPr>
                <w:trHeight w:val="132"/>
                <w:jc w:val="center"/>
              </w:trPr>
              <w:tc>
                <w:tcPr>
                  <w:tcW w:w="520" w:type="pct"/>
                  <w:shd w:val="clear" w:color="auto" w:fill="auto"/>
                  <w:tcMar>
                    <w:top w:w="15" w:type="dxa"/>
                    <w:left w:w="108" w:type="dxa"/>
                    <w:bottom w:w="0" w:type="dxa"/>
                    <w:right w:w="108" w:type="dxa"/>
                  </w:tcMar>
                  <w:vAlign w:val="center"/>
                </w:tcPr>
                <w:p w14:paraId="0E4B7A50"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5</w:t>
                  </w:r>
                </w:p>
              </w:tc>
              <w:tc>
                <w:tcPr>
                  <w:tcW w:w="1679" w:type="pct"/>
                  <w:shd w:val="clear" w:color="auto" w:fill="auto"/>
                  <w:tcMar>
                    <w:top w:w="15" w:type="dxa"/>
                    <w:left w:w="108" w:type="dxa"/>
                    <w:bottom w:w="0" w:type="dxa"/>
                    <w:right w:w="108" w:type="dxa"/>
                  </w:tcMar>
                  <w:vAlign w:val="center"/>
                </w:tcPr>
                <w:p w14:paraId="009FFD39"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w:t>
                  </w:r>
                </w:p>
              </w:tc>
              <w:tc>
                <w:tcPr>
                  <w:tcW w:w="2801" w:type="pct"/>
                  <w:shd w:val="clear" w:color="auto" w:fill="auto"/>
                  <w:tcMar>
                    <w:top w:w="15" w:type="dxa"/>
                    <w:left w:w="108" w:type="dxa"/>
                    <w:bottom w:w="0" w:type="dxa"/>
                    <w:right w:w="108" w:type="dxa"/>
                  </w:tcMar>
                  <w:vAlign w:val="center"/>
                </w:tcPr>
                <w:p w14:paraId="14C222FD"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 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r w:rsidR="004D5322" w14:paraId="441FDE38" w14:textId="77777777">
              <w:trPr>
                <w:trHeight w:val="18"/>
                <w:jc w:val="center"/>
              </w:trPr>
              <w:tc>
                <w:tcPr>
                  <w:tcW w:w="520" w:type="pct"/>
                  <w:shd w:val="clear" w:color="auto" w:fill="auto"/>
                  <w:tcMar>
                    <w:top w:w="15" w:type="dxa"/>
                    <w:left w:w="108" w:type="dxa"/>
                    <w:bottom w:w="0" w:type="dxa"/>
                    <w:right w:w="108" w:type="dxa"/>
                  </w:tcMar>
                  <w:vAlign w:val="center"/>
                </w:tcPr>
                <w:p w14:paraId="00DCE568"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3559686D"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w:t>
                  </w:r>
                </w:p>
              </w:tc>
              <w:tc>
                <w:tcPr>
                  <w:tcW w:w="2801" w:type="pct"/>
                  <w:shd w:val="clear" w:color="auto" w:fill="auto"/>
                  <w:tcMar>
                    <w:top w:w="15" w:type="dxa"/>
                    <w:left w:w="108" w:type="dxa"/>
                    <w:bottom w:w="0" w:type="dxa"/>
                    <w:right w:w="108" w:type="dxa"/>
                  </w:tcMar>
                  <w:vAlign w:val="center"/>
                </w:tcPr>
                <w:p w14:paraId="4207E66E"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 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w:t>
                  </w:r>
                </w:p>
              </w:tc>
            </w:tr>
          </w:tbl>
          <w:p w14:paraId="159CDAD2" w14:textId="77777777" w:rsidR="004D5322" w:rsidRDefault="004D5322">
            <w:pPr>
              <w:jc w:val="both"/>
              <w:rPr>
                <w:b/>
                <w:sz w:val="21"/>
                <w:szCs w:val="21"/>
                <w:lang w:eastAsia="zh-CN"/>
              </w:rPr>
            </w:pPr>
          </w:p>
          <w:p w14:paraId="3D8360EA" w14:textId="77777777" w:rsidR="004D5322" w:rsidRDefault="00E85189">
            <w:pPr>
              <w:jc w:val="both"/>
              <w:rPr>
                <w:b/>
                <w:sz w:val="21"/>
                <w:szCs w:val="21"/>
              </w:rPr>
            </w:pPr>
            <w:r>
              <w:rPr>
                <w:rFonts w:hint="eastAsia"/>
                <w:b/>
                <w:sz w:val="21"/>
                <w:szCs w:val="21"/>
                <w:lang w:eastAsia="zh-CN"/>
              </w:rPr>
              <w:t>P</w:t>
            </w:r>
            <w:r>
              <w:rPr>
                <w:b/>
                <w:sz w:val="21"/>
                <w:szCs w:val="21"/>
                <w:lang w:eastAsia="zh-CN"/>
              </w:rPr>
              <w:t xml:space="preserve">roposal 6: For Rel-18 UL Tx switching across 4 bands each supporting </w:t>
            </w:r>
            <w:r>
              <w:rPr>
                <w:b/>
                <w:sz w:val="21"/>
                <w:szCs w:val="21"/>
              </w:rPr>
              <w:t>maximum 2Tx chain</w:t>
            </w:r>
            <w:r>
              <w:rPr>
                <w:b/>
                <w:sz w:val="21"/>
                <w:szCs w:val="21"/>
                <w:lang w:eastAsia="zh-CN"/>
              </w:rPr>
              <w:t xml:space="preserve">, </w:t>
            </w:r>
            <w:r>
              <w:rPr>
                <w:b/>
                <w:sz w:val="21"/>
                <w:szCs w:val="21"/>
              </w:rPr>
              <w:t>the mapping between Tx chains and UL transmission antenna ports for inter-band UL CA Option 2 is defined as follows.</w:t>
            </w:r>
          </w:p>
          <w:p w14:paraId="7429B471" w14:textId="77777777" w:rsidR="004D5322" w:rsidRDefault="00E85189">
            <w:pPr>
              <w:numPr>
                <w:ilvl w:val="0"/>
                <w:numId w:val="19"/>
              </w:numPr>
              <w:rPr>
                <w:b/>
                <w:sz w:val="21"/>
                <w:szCs w:val="21"/>
                <w:lang w:eastAsia="zh-CN"/>
              </w:rPr>
            </w:pPr>
            <w:r>
              <w:rPr>
                <w:b/>
                <w:sz w:val="21"/>
                <w:szCs w:val="21"/>
                <w:lang w:eastAsia="zh-CN"/>
              </w:rPr>
              <w:t>If there is(are) SUL band(s) within band A, B, C, D, subset of the cases applies.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1"/>
              <w:gridCol w:w="2941"/>
              <w:gridCol w:w="4906"/>
            </w:tblGrid>
            <w:tr w:rsidR="004D5322" w14:paraId="171DF74B" w14:textId="77777777">
              <w:trPr>
                <w:trHeight w:val="397"/>
                <w:jc w:val="center"/>
              </w:trPr>
              <w:tc>
                <w:tcPr>
                  <w:tcW w:w="520" w:type="pct"/>
                  <w:shd w:val="clear" w:color="auto" w:fill="auto"/>
                  <w:tcMar>
                    <w:top w:w="15" w:type="dxa"/>
                    <w:left w:w="108" w:type="dxa"/>
                    <w:bottom w:w="0" w:type="dxa"/>
                    <w:right w:w="108" w:type="dxa"/>
                  </w:tcMar>
                  <w:vAlign w:val="center"/>
                </w:tcPr>
                <w:p w14:paraId="7EFC3F2B" w14:textId="77777777" w:rsidR="004D5322" w:rsidRDefault="004D5322">
                  <w:pPr>
                    <w:pStyle w:val="a6"/>
                    <w:rPr>
                      <w:sz w:val="21"/>
                      <w:szCs w:val="21"/>
                      <w:lang w:eastAsia="zh-CN"/>
                    </w:rPr>
                  </w:pPr>
                </w:p>
              </w:tc>
              <w:tc>
                <w:tcPr>
                  <w:tcW w:w="1679" w:type="pct"/>
                  <w:shd w:val="clear" w:color="auto" w:fill="auto"/>
                  <w:tcMar>
                    <w:top w:w="15" w:type="dxa"/>
                    <w:left w:w="108" w:type="dxa"/>
                    <w:bottom w:w="0" w:type="dxa"/>
                    <w:right w:w="108" w:type="dxa"/>
                  </w:tcMar>
                  <w:vAlign w:val="center"/>
                </w:tcPr>
                <w:p w14:paraId="2E105905"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A</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B</w:t>
                  </w:r>
                  <w:r>
                    <w:rPr>
                      <w:rFonts w:hint="eastAsia"/>
                      <w:sz w:val="21"/>
                      <w:szCs w:val="21"/>
                      <w:lang w:eastAsia="zh-CN"/>
                    </w:rPr>
                    <w:t>+</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C+</w:t>
                  </w:r>
                  <w:r>
                    <w:rPr>
                      <w:sz w:val="21"/>
                      <w:szCs w:val="21"/>
                      <w:lang w:val="en-US" w:eastAsia="zh-CN"/>
                    </w:rPr>
                    <w:t xml:space="preserve"> Number of </w:t>
                  </w:r>
                  <w:r>
                    <w:rPr>
                      <w:b/>
                      <w:bCs/>
                      <w:sz w:val="21"/>
                      <w:szCs w:val="21"/>
                      <w:lang w:val="en-US" w:eastAsia="zh-CN"/>
                    </w:rPr>
                    <w:t>Tx chains</w:t>
                  </w:r>
                  <w:r>
                    <w:rPr>
                      <w:rFonts w:hint="eastAsia"/>
                      <w:sz w:val="21"/>
                      <w:szCs w:val="21"/>
                      <w:lang w:eastAsia="zh-CN"/>
                    </w:rPr>
                    <w:t xml:space="preserve"> </w:t>
                  </w:r>
                  <w:r>
                    <w:rPr>
                      <w:sz w:val="21"/>
                      <w:szCs w:val="21"/>
                      <w:lang w:eastAsia="zh-CN"/>
                    </w:rPr>
                    <w:t>for Band D</w:t>
                  </w:r>
                </w:p>
              </w:tc>
              <w:tc>
                <w:tcPr>
                  <w:tcW w:w="2801" w:type="pct"/>
                  <w:shd w:val="clear" w:color="auto" w:fill="auto"/>
                  <w:tcMar>
                    <w:top w:w="15" w:type="dxa"/>
                    <w:left w:w="108" w:type="dxa"/>
                    <w:bottom w:w="0" w:type="dxa"/>
                    <w:right w:w="108" w:type="dxa"/>
                  </w:tcMar>
                  <w:vAlign w:val="center"/>
                </w:tcPr>
                <w:p w14:paraId="4433ED28" w14:textId="77777777" w:rsidR="004D5322" w:rsidRDefault="00E85189">
                  <w:pPr>
                    <w:pStyle w:val="a6"/>
                    <w:jc w:val="center"/>
                    <w:rPr>
                      <w:sz w:val="21"/>
                      <w:szCs w:val="21"/>
                      <w:lang w:eastAsia="zh-CN"/>
                    </w:rPr>
                  </w:pPr>
                  <w:r>
                    <w:rPr>
                      <w:sz w:val="21"/>
                      <w:szCs w:val="21"/>
                      <w:lang w:val="en-US" w:eastAsia="zh-CN"/>
                    </w:rPr>
                    <w:t xml:space="preserve">Number of </w:t>
                  </w:r>
                  <w:r>
                    <w:rPr>
                      <w:b/>
                      <w:bCs/>
                      <w:sz w:val="21"/>
                      <w:szCs w:val="21"/>
                      <w:lang w:val="en-US" w:eastAsia="zh-CN"/>
                    </w:rPr>
                    <w:t xml:space="preserve">antenna ports </w:t>
                  </w:r>
                  <w:r>
                    <w:rPr>
                      <w:sz w:val="21"/>
                      <w:szCs w:val="21"/>
                      <w:lang w:val="en-US" w:eastAsia="zh-CN"/>
                    </w:rPr>
                    <w:t>for UL transmission in Band A</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for UL transmission in Band B</w:t>
                  </w:r>
                  <w:r>
                    <w:rPr>
                      <w:rFonts w:hint="eastAsia"/>
                      <w:sz w:val="21"/>
                      <w:szCs w:val="21"/>
                      <w:lang w:eastAsia="zh-CN"/>
                    </w:rPr>
                    <w:t>+</w:t>
                  </w:r>
                  <w:r>
                    <w:rPr>
                      <w:sz w:val="21"/>
                      <w:szCs w:val="21"/>
                      <w:lang w:val="en-US" w:eastAsia="zh-CN"/>
                    </w:rPr>
                    <w:t xml:space="preserve"> Number of </w:t>
                  </w:r>
                  <w:r>
                    <w:rPr>
                      <w:b/>
                      <w:bCs/>
                      <w:sz w:val="21"/>
                      <w:szCs w:val="21"/>
                      <w:lang w:val="en-US" w:eastAsia="zh-CN"/>
                    </w:rPr>
                    <w:t xml:space="preserve">antenna ports </w:t>
                  </w:r>
                  <w:r>
                    <w:rPr>
                      <w:sz w:val="21"/>
                      <w:szCs w:val="21"/>
                      <w:lang w:val="en-US" w:eastAsia="zh-CN"/>
                    </w:rPr>
                    <w:t xml:space="preserve">for UL transmission in Band C+ Number of </w:t>
                  </w:r>
                  <w:r>
                    <w:rPr>
                      <w:b/>
                      <w:bCs/>
                      <w:sz w:val="21"/>
                      <w:szCs w:val="21"/>
                      <w:lang w:val="en-US" w:eastAsia="zh-CN"/>
                    </w:rPr>
                    <w:t xml:space="preserve">antenna ports </w:t>
                  </w:r>
                  <w:r>
                    <w:rPr>
                      <w:sz w:val="21"/>
                      <w:szCs w:val="21"/>
                      <w:lang w:val="en-US" w:eastAsia="zh-CN"/>
                    </w:rPr>
                    <w:t>for UL transmission in Band D</w:t>
                  </w:r>
                </w:p>
              </w:tc>
            </w:tr>
            <w:tr w:rsidR="004D5322" w14:paraId="5AE60C68" w14:textId="77777777">
              <w:trPr>
                <w:trHeight w:val="132"/>
                <w:jc w:val="center"/>
              </w:trPr>
              <w:tc>
                <w:tcPr>
                  <w:tcW w:w="520" w:type="pct"/>
                  <w:shd w:val="clear" w:color="auto" w:fill="auto"/>
                  <w:tcMar>
                    <w:top w:w="15" w:type="dxa"/>
                    <w:left w:w="108" w:type="dxa"/>
                    <w:bottom w:w="0" w:type="dxa"/>
                    <w:right w:w="108" w:type="dxa"/>
                  </w:tcMar>
                  <w:vAlign w:val="center"/>
                </w:tcPr>
                <w:p w14:paraId="73A4B0F7" w14:textId="77777777" w:rsidR="004D5322" w:rsidRDefault="00E85189">
                  <w:pPr>
                    <w:pStyle w:val="a6"/>
                    <w:jc w:val="center"/>
                    <w:rPr>
                      <w:sz w:val="21"/>
                      <w:szCs w:val="21"/>
                      <w:lang w:eastAsia="zh-CN"/>
                    </w:rPr>
                  </w:pPr>
                  <w:r>
                    <w:rPr>
                      <w:sz w:val="21"/>
                      <w:szCs w:val="21"/>
                      <w:lang w:eastAsia="zh-CN"/>
                    </w:rPr>
                    <w:t>Case 1</w:t>
                  </w:r>
                </w:p>
              </w:tc>
              <w:tc>
                <w:tcPr>
                  <w:tcW w:w="1679" w:type="pct"/>
                  <w:shd w:val="clear" w:color="auto" w:fill="auto"/>
                  <w:tcMar>
                    <w:top w:w="15" w:type="dxa"/>
                    <w:left w:w="108" w:type="dxa"/>
                    <w:bottom w:w="0" w:type="dxa"/>
                    <w:right w:w="108" w:type="dxa"/>
                  </w:tcMar>
                  <w:vAlign w:val="center"/>
                </w:tcPr>
                <w:p w14:paraId="1025E0D4"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2T+0T+0T+0T</w:t>
                  </w:r>
                </w:p>
              </w:tc>
              <w:tc>
                <w:tcPr>
                  <w:tcW w:w="2801" w:type="pct"/>
                  <w:shd w:val="clear" w:color="auto" w:fill="auto"/>
                  <w:tcMar>
                    <w:top w:w="15" w:type="dxa"/>
                    <w:left w:w="108" w:type="dxa"/>
                    <w:bottom w:w="0" w:type="dxa"/>
                    <w:right w:w="108" w:type="dxa"/>
                  </w:tcMar>
                  <w:vAlign w:val="center"/>
                </w:tcPr>
                <w:p w14:paraId="182EEA7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2P+0P+0P+0P,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1P+0P+0P+0P</w:t>
                  </w:r>
                </w:p>
              </w:tc>
            </w:tr>
            <w:tr w:rsidR="004D5322" w14:paraId="2B39A333" w14:textId="77777777">
              <w:trPr>
                <w:trHeight w:val="132"/>
                <w:jc w:val="center"/>
              </w:trPr>
              <w:tc>
                <w:tcPr>
                  <w:tcW w:w="520" w:type="pct"/>
                  <w:shd w:val="clear" w:color="auto" w:fill="auto"/>
                  <w:tcMar>
                    <w:top w:w="15" w:type="dxa"/>
                    <w:left w:w="108" w:type="dxa"/>
                    <w:bottom w:w="0" w:type="dxa"/>
                    <w:right w:w="108" w:type="dxa"/>
                  </w:tcMar>
                  <w:vAlign w:val="center"/>
                </w:tcPr>
                <w:p w14:paraId="4676D390"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2</w:t>
                  </w:r>
                </w:p>
              </w:tc>
              <w:tc>
                <w:tcPr>
                  <w:tcW w:w="1679" w:type="pct"/>
                  <w:shd w:val="clear" w:color="auto" w:fill="auto"/>
                  <w:tcMar>
                    <w:top w:w="15" w:type="dxa"/>
                    <w:left w:w="108" w:type="dxa"/>
                    <w:bottom w:w="0" w:type="dxa"/>
                    <w:right w:w="108" w:type="dxa"/>
                  </w:tcMar>
                  <w:vAlign w:val="center"/>
                </w:tcPr>
                <w:p w14:paraId="579F16B9"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0T+2T+0T+0T</w:t>
                  </w:r>
                </w:p>
              </w:tc>
              <w:tc>
                <w:tcPr>
                  <w:tcW w:w="2801" w:type="pct"/>
                  <w:shd w:val="clear" w:color="auto" w:fill="auto"/>
                  <w:tcMar>
                    <w:top w:w="15" w:type="dxa"/>
                    <w:left w:w="108" w:type="dxa"/>
                    <w:bottom w:w="0" w:type="dxa"/>
                    <w:right w:w="108" w:type="dxa"/>
                  </w:tcMar>
                  <w:vAlign w:val="center"/>
                </w:tcPr>
                <w:p w14:paraId="0D37A821"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0P+2P+0P+0P,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25828C4D" w14:textId="77777777">
              <w:trPr>
                <w:trHeight w:val="132"/>
                <w:jc w:val="center"/>
              </w:trPr>
              <w:tc>
                <w:tcPr>
                  <w:tcW w:w="520" w:type="pct"/>
                  <w:shd w:val="clear" w:color="auto" w:fill="auto"/>
                  <w:tcMar>
                    <w:top w:w="15" w:type="dxa"/>
                    <w:left w:w="108" w:type="dxa"/>
                    <w:bottom w:w="0" w:type="dxa"/>
                    <w:right w:w="108" w:type="dxa"/>
                  </w:tcMar>
                  <w:vAlign w:val="center"/>
                </w:tcPr>
                <w:p w14:paraId="5D36B19E"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3</w:t>
                  </w:r>
                </w:p>
              </w:tc>
              <w:tc>
                <w:tcPr>
                  <w:tcW w:w="1679" w:type="pct"/>
                  <w:shd w:val="clear" w:color="auto" w:fill="auto"/>
                  <w:tcMar>
                    <w:top w:w="15" w:type="dxa"/>
                    <w:left w:w="108" w:type="dxa"/>
                    <w:bottom w:w="0" w:type="dxa"/>
                    <w:right w:w="108" w:type="dxa"/>
                  </w:tcMar>
                  <w:vAlign w:val="center"/>
                </w:tcPr>
                <w:p w14:paraId="1648EF4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0T+0T+2T+0T</w:t>
                  </w:r>
                </w:p>
              </w:tc>
              <w:tc>
                <w:tcPr>
                  <w:tcW w:w="2801" w:type="pct"/>
                  <w:shd w:val="clear" w:color="auto" w:fill="auto"/>
                  <w:tcMar>
                    <w:top w:w="15" w:type="dxa"/>
                    <w:left w:w="108" w:type="dxa"/>
                    <w:bottom w:w="0" w:type="dxa"/>
                    <w:right w:w="108" w:type="dxa"/>
                  </w:tcMar>
                  <w:vAlign w:val="center"/>
                </w:tcPr>
                <w:p w14:paraId="0710AB26"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0P+0P+2P+0P,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755549F5" w14:textId="77777777">
              <w:trPr>
                <w:trHeight w:val="132"/>
                <w:jc w:val="center"/>
              </w:trPr>
              <w:tc>
                <w:tcPr>
                  <w:tcW w:w="520" w:type="pct"/>
                  <w:shd w:val="clear" w:color="auto" w:fill="auto"/>
                  <w:tcMar>
                    <w:top w:w="15" w:type="dxa"/>
                    <w:left w:w="108" w:type="dxa"/>
                    <w:bottom w:w="0" w:type="dxa"/>
                    <w:right w:w="108" w:type="dxa"/>
                  </w:tcMar>
                  <w:vAlign w:val="center"/>
                </w:tcPr>
                <w:p w14:paraId="1C4D21FE"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4</w:t>
                  </w:r>
                </w:p>
              </w:tc>
              <w:tc>
                <w:tcPr>
                  <w:tcW w:w="1679" w:type="pct"/>
                  <w:shd w:val="clear" w:color="auto" w:fill="auto"/>
                  <w:tcMar>
                    <w:top w:w="15" w:type="dxa"/>
                    <w:left w:w="108" w:type="dxa"/>
                    <w:bottom w:w="0" w:type="dxa"/>
                    <w:right w:w="108" w:type="dxa"/>
                  </w:tcMar>
                  <w:vAlign w:val="center"/>
                </w:tcPr>
                <w:p w14:paraId="561DD3B4"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0T+0T+0T+2T</w:t>
                  </w:r>
                </w:p>
              </w:tc>
              <w:tc>
                <w:tcPr>
                  <w:tcW w:w="2801" w:type="pct"/>
                  <w:shd w:val="clear" w:color="auto" w:fill="auto"/>
                  <w:tcMar>
                    <w:top w:w="15" w:type="dxa"/>
                    <w:left w:w="108" w:type="dxa"/>
                    <w:bottom w:w="0" w:type="dxa"/>
                    <w:right w:w="108" w:type="dxa"/>
                  </w:tcMar>
                  <w:vAlign w:val="center"/>
                </w:tcPr>
                <w:p w14:paraId="514F96B4"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0P+0P+0P+2P,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76DF2BF6" w14:textId="77777777">
              <w:trPr>
                <w:trHeight w:val="132"/>
                <w:jc w:val="center"/>
              </w:trPr>
              <w:tc>
                <w:tcPr>
                  <w:tcW w:w="520" w:type="pct"/>
                  <w:shd w:val="clear" w:color="auto" w:fill="auto"/>
                  <w:tcMar>
                    <w:top w:w="15" w:type="dxa"/>
                    <w:left w:w="108" w:type="dxa"/>
                    <w:bottom w:w="0" w:type="dxa"/>
                    <w:right w:w="108" w:type="dxa"/>
                  </w:tcMar>
                  <w:vAlign w:val="center"/>
                </w:tcPr>
                <w:p w14:paraId="640342A6" w14:textId="77777777" w:rsidR="004D5322" w:rsidRDefault="00E85189">
                  <w:pPr>
                    <w:pStyle w:val="a6"/>
                    <w:jc w:val="center"/>
                    <w:rPr>
                      <w:sz w:val="21"/>
                      <w:szCs w:val="21"/>
                      <w:lang w:eastAsia="zh-CN"/>
                    </w:rPr>
                  </w:pPr>
                  <w:r>
                    <w:rPr>
                      <w:sz w:val="21"/>
                      <w:szCs w:val="21"/>
                      <w:lang w:eastAsia="zh-CN"/>
                    </w:rPr>
                    <w:t>Case 5</w:t>
                  </w:r>
                </w:p>
              </w:tc>
              <w:tc>
                <w:tcPr>
                  <w:tcW w:w="1679" w:type="pct"/>
                  <w:shd w:val="clear" w:color="auto" w:fill="auto"/>
                  <w:tcMar>
                    <w:top w:w="15" w:type="dxa"/>
                    <w:left w:w="108" w:type="dxa"/>
                    <w:bottom w:w="0" w:type="dxa"/>
                    <w:right w:w="108" w:type="dxa"/>
                  </w:tcMar>
                  <w:vAlign w:val="center"/>
                </w:tcPr>
                <w:p w14:paraId="6C20C3E0"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1T+1T+0T+0T</w:t>
                  </w:r>
                </w:p>
              </w:tc>
              <w:tc>
                <w:tcPr>
                  <w:tcW w:w="2801" w:type="pct"/>
                  <w:shd w:val="clear" w:color="auto" w:fill="auto"/>
                  <w:tcMar>
                    <w:top w:w="15" w:type="dxa"/>
                    <w:left w:w="108" w:type="dxa"/>
                    <w:bottom w:w="0" w:type="dxa"/>
                    <w:right w:w="108" w:type="dxa"/>
                  </w:tcMar>
                  <w:vAlign w:val="center"/>
                </w:tcPr>
                <w:p w14:paraId="400765F5"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0P+1P+0P+0P</w:t>
                  </w:r>
                </w:p>
              </w:tc>
            </w:tr>
            <w:tr w:rsidR="004D5322" w14:paraId="342E2414" w14:textId="77777777">
              <w:trPr>
                <w:trHeight w:val="132"/>
                <w:jc w:val="center"/>
              </w:trPr>
              <w:tc>
                <w:tcPr>
                  <w:tcW w:w="520" w:type="pct"/>
                  <w:shd w:val="clear" w:color="auto" w:fill="auto"/>
                  <w:tcMar>
                    <w:top w:w="15" w:type="dxa"/>
                    <w:left w:w="108" w:type="dxa"/>
                    <w:bottom w:w="0" w:type="dxa"/>
                    <w:right w:w="108" w:type="dxa"/>
                  </w:tcMar>
                  <w:vAlign w:val="center"/>
                </w:tcPr>
                <w:p w14:paraId="6AA672E7"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6</w:t>
                  </w:r>
                </w:p>
              </w:tc>
              <w:tc>
                <w:tcPr>
                  <w:tcW w:w="1679" w:type="pct"/>
                  <w:shd w:val="clear" w:color="auto" w:fill="auto"/>
                  <w:tcMar>
                    <w:top w:w="15" w:type="dxa"/>
                    <w:left w:w="108" w:type="dxa"/>
                    <w:bottom w:w="0" w:type="dxa"/>
                    <w:right w:w="108" w:type="dxa"/>
                  </w:tcMar>
                  <w:vAlign w:val="center"/>
                </w:tcPr>
                <w:p w14:paraId="0E92EF8C"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1T+0T+1T+0T</w:t>
                  </w:r>
                </w:p>
              </w:tc>
              <w:tc>
                <w:tcPr>
                  <w:tcW w:w="2801" w:type="pct"/>
                  <w:shd w:val="clear" w:color="auto" w:fill="auto"/>
                  <w:tcMar>
                    <w:top w:w="15" w:type="dxa"/>
                    <w:left w:w="108" w:type="dxa"/>
                    <w:bottom w:w="0" w:type="dxa"/>
                    <w:right w:w="108" w:type="dxa"/>
                  </w:tcMar>
                  <w:vAlign w:val="center"/>
                </w:tcPr>
                <w:p w14:paraId="35FC895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484CD09C" w14:textId="77777777">
              <w:trPr>
                <w:trHeight w:val="132"/>
                <w:jc w:val="center"/>
              </w:trPr>
              <w:tc>
                <w:tcPr>
                  <w:tcW w:w="520" w:type="pct"/>
                  <w:shd w:val="clear" w:color="auto" w:fill="auto"/>
                  <w:tcMar>
                    <w:top w:w="15" w:type="dxa"/>
                    <w:left w:w="108" w:type="dxa"/>
                    <w:bottom w:w="0" w:type="dxa"/>
                    <w:right w:w="108" w:type="dxa"/>
                  </w:tcMar>
                  <w:vAlign w:val="center"/>
                </w:tcPr>
                <w:p w14:paraId="692AD9B2"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7</w:t>
                  </w:r>
                </w:p>
              </w:tc>
              <w:tc>
                <w:tcPr>
                  <w:tcW w:w="1679" w:type="pct"/>
                  <w:shd w:val="clear" w:color="auto" w:fill="auto"/>
                  <w:tcMar>
                    <w:top w:w="15" w:type="dxa"/>
                    <w:left w:w="108" w:type="dxa"/>
                    <w:bottom w:w="0" w:type="dxa"/>
                    <w:right w:w="108" w:type="dxa"/>
                  </w:tcMar>
                  <w:vAlign w:val="center"/>
                </w:tcPr>
                <w:p w14:paraId="2BEE77FA"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1T+0T+0T+1T</w:t>
                  </w:r>
                </w:p>
              </w:tc>
              <w:tc>
                <w:tcPr>
                  <w:tcW w:w="2801" w:type="pct"/>
                  <w:shd w:val="clear" w:color="auto" w:fill="auto"/>
                  <w:tcMar>
                    <w:top w:w="15" w:type="dxa"/>
                    <w:left w:w="108" w:type="dxa"/>
                    <w:bottom w:w="0" w:type="dxa"/>
                    <w:right w:w="108" w:type="dxa"/>
                  </w:tcMar>
                  <w:vAlign w:val="center"/>
                </w:tcPr>
                <w:p w14:paraId="767D8463"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1P+0P+0P+0P,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1P+0P+0P+1P,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2C9152BE" w14:textId="77777777">
              <w:trPr>
                <w:trHeight w:val="132"/>
                <w:jc w:val="center"/>
              </w:trPr>
              <w:tc>
                <w:tcPr>
                  <w:tcW w:w="520" w:type="pct"/>
                  <w:shd w:val="clear" w:color="auto" w:fill="auto"/>
                  <w:tcMar>
                    <w:top w:w="15" w:type="dxa"/>
                    <w:left w:w="108" w:type="dxa"/>
                    <w:bottom w:w="0" w:type="dxa"/>
                    <w:right w:w="108" w:type="dxa"/>
                  </w:tcMar>
                  <w:vAlign w:val="center"/>
                </w:tcPr>
                <w:p w14:paraId="45EBDA3F" w14:textId="77777777" w:rsidR="004D5322" w:rsidRDefault="00E85189">
                  <w:pPr>
                    <w:pStyle w:val="a6"/>
                    <w:jc w:val="center"/>
                    <w:rPr>
                      <w:sz w:val="21"/>
                      <w:szCs w:val="21"/>
                      <w:lang w:eastAsia="zh-CN"/>
                    </w:rPr>
                  </w:pPr>
                  <w:r>
                    <w:rPr>
                      <w:sz w:val="21"/>
                      <w:szCs w:val="21"/>
                      <w:lang w:eastAsia="zh-CN"/>
                    </w:rPr>
                    <w:t>Case 8</w:t>
                  </w:r>
                </w:p>
              </w:tc>
              <w:tc>
                <w:tcPr>
                  <w:tcW w:w="1679" w:type="pct"/>
                  <w:shd w:val="clear" w:color="auto" w:fill="auto"/>
                  <w:tcMar>
                    <w:top w:w="15" w:type="dxa"/>
                    <w:left w:w="108" w:type="dxa"/>
                    <w:bottom w:w="0" w:type="dxa"/>
                    <w:right w:w="108" w:type="dxa"/>
                  </w:tcMar>
                  <w:vAlign w:val="center"/>
                </w:tcPr>
                <w:p w14:paraId="04207A1B"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0T+1T+1T+0T</w:t>
                  </w:r>
                </w:p>
              </w:tc>
              <w:tc>
                <w:tcPr>
                  <w:tcW w:w="2801" w:type="pct"/>
                  <w:shd w:val="clear" w:color="auto" w:fill="auto"/>
                  <w:tcMar>
                    <w:top w:w="15" w:type="dxa"/>
                    <w:left w:w="108" w:type="dxa"/>
                    <w:bottom w:w="0" w:type="dxa"/>
                    <w:right w:w="108" w:type="dxa"/>
                  </w:tcMar>
                  <w:vAlign w:val="center"/>
                </w:tcPr>
                <w:p w14:paraId="6CF921C4"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0P+0P+1P+0P</w:t>
                  </w:r>
                </w:p>
              </w:tc>
            </w:tr>
            <w:tr w:rsidR="004D5322" w14:paraId="2FBAB169" w14:textId="77777777">
              <w:trPr>
                <w:trHeight w:val="132"/>
                <w:jc w:val="center"/>
              </w:trPr>
              <w:tc>
                <w:tcPr>
                  <w:tcW w:w="520" w:type="pct"/>
                  <w:shd w:val="clear" w:color="auto" w:fill="auto"/>
                  <w:tcMar>
                    <w:top w:w="15" w:type="dxa"/>
                    <w:left w:w="108" w:type="dxa"/>
                    <w:bottom w:w="0" w:type="dxa"/>
                    <w:right w:w="108" w:type="dxa"/>
                  </w:tcMar>
                  <w:vAlign w:val="center"/>
                </w:tcPr>
                <w:p w14:paraId="5E200449"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9</w:t>
                  </w:r>
                </w:p>
              </w:tc>
              <w:tc>
                <w:tcPr>
                  <w:tcW w:w="1679" w:type="pct"/>
                  <w:shd w:val="clear" w:color="auto" w:fill="auto"/>
                  <w:tcMar>
                    <w:top w:w="15" w:type="dxa"/>
                    <w:left w:w="108" w:type="dxa"/>
                    <w:bottom w:w="0" w:type="dxa"/>
                    <w:right w:w="108" w:type="dxa"/>
                  </w:tcMar>
                  <w:vAlign w:val="center"/>
                </w:tcPr>
                <w:p w14:paraId="0D514661"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0T+1T+0T+1T</w:t>
                  </w:r>
                </w:p>
              </w:tc>
              <w:tc>
                <w:tcPr>
                  <w:tcW w:w="2801" w:type="pct"/>
                  <w:shd w:val="clear" w:color="auto" w:fill="auto"/>
                  <w:tcMar>
                    <w:top w:w="15" w:type="dxa"/>
                    <w:left w:w="108" w:type="dxa"/>
                    <w:bottom w:w="0" w:type="dxa"/>
                    <w:right w:w="108" w:type="dxa"/>
                  </w:tcMar>
                  <w:vAlign w:val="center"/>
                </w:tcPr>
                <w:p w14:paraId="0205B343"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0P+1P+0P+0P,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0P+1P+0P+1P,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r w:rsidR="004D5322" w14:paraId="61562C30" w14:textId="77777777">
              <w:trPr>
                <w:trHeight w:val="51"/>
                <w:jc w:val="center"/>
              </w:trPr>
              <w:tc>
                <w:tcPr>
                  <w:tcW w:w="520" w:type="pct"/>
                  <w:shd w:val="clear" w:color="auto" w:fill="auto"/>
                  <w:tcMar>
                    <w:top w:w="15" w:type="dxa"/>
                    <w:left w:w="108" w:type="dxa"/>
                    <w:bottom w:w="0" w:type="dxa"/>
                    <w:right w:w="108" w:type="dxa"/>
                  </w:tcMar>
                  <w:vAlign w:val="center"/>
                </w:tcPr>
                <w:p w14:paraId="2834D919" w14:textId="77777777" w:rsidR="004D5322" w:rsidRDefault="00E85189">
                  <w:pPr>
                    <w:pStyle w:val="a6"/>
                    <w:jc w:val="center"/>
                    <w:rPr>
                      <w:sz w:val="21"/>
                      <w:szCs w:val="21"/>
                      <w:lang w:eastAsia="zh-CN"/>
                    </w:rPr>
                  </w:pPr>
                  <w:r>
                    <w:rPr>
                      <w:rFonts w:hint="eastAsia"/>
                      <w:sz w:val="21"/>
                      <w:szCs w:val="21"/>
                      <w:lang w:eastAsia="zh-CN"/>
                    </w:rPr>
                    <w:t>C</w:t>
                  </w:r>
                  <w:r>
                    <w:rPr>
                      <w:sz w:val="21"/>
                      <w:szCs w:val="21"/>
                      <w:lang w:eastAsia="zh-CN"/>
                    </w:rPr>
                    <w:t>ase 10</w:t>
                  </w:r>
                </w:p>
              </w:tc>
              <w:tc>
                <w:tcPr>
                  <w:tcW w:w="1679" w:type="pct"/>
                  <w:shd w:val="clear" w:color="auto" w:fill="auto"/>
                  <w:tcMar>
                    <w:top w:w="15" w:type="dxa"/>
                    <w:left w:w="108" w:type="dxa"/>
                    <w:bottom w:w="0" w:type="dxa"/>
                    <w:right w:w="108" w:type="dxa"/>
                  </w:tcMar>
                  <w:vAlign w:val="center"/>
                </w:tcPr>
                <w:p w14:paraId="0E79574C"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0T+0T+1T+1T</w:t>
                  </w:r>
                </w:p>
              </w:tc>
              <w:tc>
                <w:tcPr>
                  <w:tcW w:w="2801" w:type="pct"/>
                  <w:shd w:val="clear" w:color="auto" w:fill="auto"/>
                  <w:tcMar>
                    <w:top w:w="15" w:type="dxa"/>
                    <w:left w:w="108" w:type="dxa"/>
                    <w:bottom w:w="0" w:type="dxa"/>
                    <w:right w:w="108" w:type="dxa"/>
                  </w:tcMar>
                  <w:vAlign w:val="center"/>
                </w:tcPr>
                <w:p w14:paraId="6016AF76" w14:textId="77777777" w:rsidR="004D5322" w:rsidRDefault="00E85189">
                  <w:pPr>
                    <w:pStyle w:val="aff1"/>
                    <w:spacing w:before="0" w:beforeAutospacing="0" w:after="0" w:afterAutospacing="0"/>
                    <w:jc w:val="center"/>
                    <w:rPr>
                      <w:rFonts w:ascii="Times New Roman" w:hAnsi="Times New Roman" w:cs="Times New Roman"/>
                      <w:sz w:val="21"/>
                      <w:szCs w:val="21"/>
                      <w:lang w:val="en-GB"/>
                    </w:rPr>
                  </w:pPr>
                  <w:r>
                    <w:rPr>
                      <w:rFonts w:ascii="Times New Roman" w:hAnsi="Times New Roman" w:cs="Times New Roman" w:hint="eastAsia"/>
                      <w:sz w:val="21"/>
                      <w:szCs w:val="21"/>
                      <w:lang w:val="en-GB"/>
                    </w:rPr>
                    <w:t>0P+0P+1P+0P,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0P+0P+1P+1P,</w:t>
                  </w:r>
                  <w:r>
                    <w:rPr>
                      <w:rFonts w:ascii="Times New Roman" w:hAnsi="Times New Roman" w:cs="Times New Roman"/>
                      <w:sz w:val="21"/>
                      <w:szCs w:val="21"/>
                      <w:lang w:val="en-GB"/>
                    </w:rPr>
                    <w:t xml:space="preserve"> </w:t>
                  </w:r>
                  <w:r>
                    <w:rPr>
                      <w:rFonts w:ascii="Times New Roman" w:hAnsi="Times New Roman" w:cs="Times New Roman" w:hint="eastAsia"/>
                      <w:sz w:val="21"/>
                      <w:szCs w:val="21"/>
                      <w:lang w:val="en-GB"/>
                    </w:rPr>
                    <w:t>0P+0P+0P+1P</w:t>
                  </w:r>
                </w:p>
              </w:tc>
            </w:tr>
          </w:tbl>
          <w:p w14:paraId="41EA23F9" w14:textId="77777777" w:rsidR="004D5322" w:rsidRDefault="00E85189">
            <w:pPr>
              <w:jc w:val="both"/>
              <w:rPr>
                <w:b/>
                <w:sz w:val="21"/>
                <w:szCs w:val="21"/>
                <w:lang w:eastAsia="zh-CN"/>
              </w:rPr>
            </w:pPr>
            <w:r>
              <w:rPr>
                <w:rFonts w:hint="eastAsia"/>
                <w:b/>
                <w:sz w:val="21"/>
                <w:szCs w:val="21"/>
                <w:lang w:eastAsia="zh-CN"/>
              </w:rPr>
              <w:t>P</w:t>
            </w:r>
            <w:r>
              <w:rPr>
                <w:b/>
                <w:sz w:val="21"/>
                <w:szCs w:val="21"/>
                <w:lang w:eastAsia="zh-CN"/>
              </w:rPr>
              <w:t xml:space="preserve">roposal 7: </w:t>
            </w:r>
            <w:r>
              <w:rPr>
                <w:rFonts w:hint="eastAsia"/>
                <w:b/>
                <w:sz w:val="21"/>
                <w:szCs w:val="21"/>
                <w:lang w:eastAsia="zh-CN"/>
              </w:rPr>
              <w:t>F</w:t>
            </w:r>
            <w:r>
              <w:rPr>
                <w:b/>
                <w:sz w:val="21"/>
                <w:szCs w:val="21"/>
                <w:lang w:eastAsia="zh-CN"/>
              </w:rPr>
              <w:t>or inter-band UL CA Option 2, if Tx switching across 3 or 4 bands is configured, the switching period is applicable in the following cases:</w:t>
            </w:r>
          </w:p>
          <w:p w14:paraId="4E72EEEF"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a 2-port transmission on at least one carrier on one of other bands.</w:t>
            </w:r>
          </w:p>
          <w:p w14:paraId="2A451ABF"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has simultaneous 1-port transmission on two bands each on at least one carrier.</w:t>
            </w:r>
          </w:p>
          <w:p w14:paraId="381FD5A6" w14:textId="77777777" w:rsidR="004D5322" w:rsidRDefault="00E85189">
            <w:pPr>
              <w:numPr>
                <w:ilvl w:val="0"/>
                <w:numId w:val="64"/>
              </w:numPr>
              <w:jc w:val="both"/>
              <w:rPr>
                <w:b/>
                <w:sz w:val="21"/>
                <w:szCs w:val="21"/>
                <w:lang w:eastAsia="zh-CN"/>
              </w:rPr>
            </w:pPr>
            <w:r>
              <w:rPr>
                <w:b/>
                <w:sz w:val="21"/>
                <w:szCs w:val="21"/>
                <w:lang w:eastAsia="zh-CN"/>
              </w:rPr>
              <w:t>If the current state of Tx chains is 2Tx on one band and 0Tx on other bands, the next UL transmission only has a 1-port transmission on at least one carrier on one of other bands.</w:t>
            </w:r>
          </w:p>
          <w:p w14:paraId="385406FD" w14:textId="77777777" w:rsidR="004D5322" w:rsidRDefault="00E85189">
            <w:pPr>
              <w:numPr>
                <w:ilvl w:val="0"/>
                <w:numId w:val="64"/>
              </w:numPr>
              <w:jc w:val="both"/>
              <w:rPr>
                <w:b/>
                <w:sz w:val="21"/>
                <w:szCs w:val="21"/>
                <w:lang w:eastAsia="zh-CN"/>
              </w:rPr>
            </w:pPr>
            <w:r>
              <w:rPr>
                <w:b/>
                <w:sz w:val="21"/>
                <w:szCs w:val="21"/>
                <w:lang w:eastAsia="zh-CN"/>
              </w:rPr>
              <w:lastRenderedPageBreak/>
              <w:t>If the current state of Tx chains is 1Tx on one band and 1Tx on another band, the next UL transmission has a 2-port transmission on at least one carrier on a band.</w:t>
            </w:r>
          </w:p>
          <w:p w14:paraId="0A9CEEE8"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has simultaneous 1-port transmission on two bands each on at least one carrier, at least one of the next transmitting two bands is different than the two current 1Tx bands.</w:t>
            </w:r>
          </w:p>
          <w:p w14:paraId="4185E956" w14:textId="77777777" w:rsidR="004D5322" w:rsidRDefault="00E85189">
            <w:pPr>
              <w:numPr>
                <w:ilvl w:val="0"/>
                <w:numId w:val="64"/>
              </w:numPr>
              <w:jc w:val="both"/>
              <w:rPr>
                <w:b/>
                <w:sz w:val="21"/>
                <w:szCs w:val="21"/>
                <w:lang w:eastAsia="zh-CN"/>
              </w:rPr>
            </w:pPr>
            <w:r>
              <w:rPr>
                <w:b/>
                <w:sz w:val="21"/>
                <w:szCs w:val="21"/>
                <w:lang w:eastAsia="zh-CN"/>
              </w:rPr>
              <w:t>If the current state of Tx chains is 1Tx on one band and 1Tx on another band, the next UL transmission only has a 1-port transmission on at least one carrier on a third band.</w:t>
            </w:r>
          </w:p>
        </w:tc>
      </w:tr>
      <w:tr w:rsidR="004D5322" w14:paraId="250D1CEE" w14:textId="77777777">
        <w:tc>
          <w:tcPr>
            <w:tcW w:w="644" w:type="dxa"/>
          </w:tcPr>
          <w:p w14:paraId="6C080CA5"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0BD9F46E" w14:textId="77777777" w:rsidR="004D5322" w:rsidRDefault="00E85189">
            <w:pPr>
              <w:spacing w:afterLines="50" w:after="120"/>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12: </w:t>
            </w:r>
            <w:r>
              <w:rPr>
                <w:rFonts w:eastAsiaTheme="minorEastAsia"/>
                <w:b/>
                <w:iCs/>
                <w:lang w:eastAsia="zh-CN"/>
              </w:rPr>
              <w:t>For inter-band UL CA option</w:t>
            </w:r>
            <w:r>
              <w:rPr>
                <w:rFonts w:eastAsiaTheme="minorEastAsia" w:hint="eastAsia"/>
                <w:b/>
                <w:iCs/>
                <w:lang w:eastAsia="zh-CN"/>
              </w:rPr>
              <w:t xml:space="preserve"> </w:t>
            </w:r>
            <w:r>
              <w:rPr>
                <w:rFonts w:eastAsiaTheme="minorEastAsia"/>
                <w:b/>
                <w:iCs/>
                <w:lang w:eastAsia="zh-CN"/>
              </w:rPr>
              <w:t>1</w:t>
            </w:r>
            <w:r>
              <w:rPr>
                <w:rFonts w:eastAsiaTheme="minorEastAsia" w:hint="eastAsia"/>
                <w:b/>
                <w:iCs/>
                <w:lang w:eastAsia="zh-CN"/>
              </w:rPr>
              <w:t xml:space="preserve"> with</w:t>
            </w:r>
            <w:r>
              <w:rPr>
                <w:rFonts w:eastAsiaTheme="minorEastAsia"/>
                <w:b/>
                <w:iCs/>
                <w:lang w:eastAsia="zh-CN"/>
              </w:rPr>
              <w:t xml:space="preserve"> 3 or 4 carriers, the mapping between </w:t>
            </w:r>
            <w:r>
              <w:rPr>
                <w:rFonts w:ascii="Times" w:eastAsia="Batang" w:hAnsi="Times"/>
                <w:b/>
              </w:rPr>
              <w:t>UL transmission ports and Tx chain</w:t>
            </w:r>
            <w:r>
              <w:rPr>
                <w:rFonts w:ascii="Times" w:eastAsiaTheme="minorEastAsia" w:hAnsi="Times"/>
                <w:b/>
                <w:lang w:eastAsia="zh-CN"/>
              </w:rPr>
              <w:t>s</w:t>
            </w:r>
            <w:r>
              <w:rPr>
                <w:rFonts w:eastAsiaTheme="minorEastAsia"/>
                <w:b/>
                <w:iCs/>
                <w:lang w:eastAsia="zh-CN"/>
              </w:rPr>
              <w:t xml:space="preserve"> can be </w:t>
            </w:r>
            <w:r>
              <w:rPr>
                <w:rFonts w:eastAsiaTheme="minorEastAsia" w:hint="eastAsia"/>
                <w:b/>
                <w:iCs/>
                <w:lang w:eastAsia="zh-CN"/>
              </w:rPr>
              <w:t>supported</w:t>
            </w:r>
            <w:r>
              <w:rPr>
                <w:rFonts w:eastAsiaTheme="minorEastAsia"/>
                <w:b/>
                <w:iCs/>
                <w:lang w:eastAsia="zh-CN"/>
              </w:rPr>
              <w:t xml:space="preserve"> as </w:t>
            </w:r>
            <w:r>
              <w:rPr>
                <w:rFonts w:eastAsiaTheme="minorEastAsia" w:hint="eastAsia"/>
                <w:b/>
                <w:iCs/>
                <w:lang w:eastAsia="zh-CN"/>
              </w:rPr>
              <w:t>follows.</w:t>
            </w:r>
          </w:p>
          <w:p w14:paraId="4382D563" w14:textId="77777777" w:rsidR="004D5322" w:rsidRDefault="00E85189">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w:t>
            </w:r>
            <w:r>
              <w:rPr>
                <w:rFonts w:eastAsiaTheme="minorEastAsia" w:hint="eastAsia"/>
                <w:b/>
                <w:sz w:val="18"/>
                <w:lang w:val="en-US" w:eastAsia="zh-CN"/>
              </w:rPr>
              <w:t xml:space="preserve"> </w:t>
            </w:r>
            <w:r>
              <w:rPr>
                <w:rFonts w:eastAsiaTheme="minorEastAsia"/>
                <w:b/>
                <w:sz w:val="18"/>
                <w:lang w:val="en-US" w:eastAsia="zh-CN"/>
              </w:rPr>
              <w:t>1 with 3 carriers</w:t>
            </w:r>
          </w:p>
          <w:tbl>
            <w:tblPr>
              <w:tblW w:w="5000" w:type="pct"/>
              <w:tblCellMar>
                <w:left w:w="0" w:type="dxa"/>
                <w:right w:w="0" w:type="dxa"/>
              </w:tblCellMar>
              <w:tblLook w:val="04A0" w:firstRow="1" w:lastRow="0" w:firstColumn="1" w:lastColumn="0" w:noHBand="0" w:noVBand="1"/>
            </w:tblPr>
            <w:tblGrid>
              <w:gridCol w:w="1166"/>
              <w:gridCol w:w="3239"/>
              <w:gridCol w:w="4343"/>
            </w:tblGrid>
            <w:tr w:rsidR="004D5322" w14:paraId="28B0323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D40FE00" w14:textId="77777777" w:rsidR="004D5322" w:rsidRDefault="004D5322">
                  <w:pPr>
                    <w:pStyle w:val="a6"/>
                    <w:ind w:firstLine="480"/>
                    <w:jc w:val="center"/>
                    <w:rPr>
                      <w:b/>
                      <w:sz w:val="18"/>
                      <w:szCs w:val="18"/>
                    </w:rPr>
                  </w:pP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5D00F9" w14:textId="77777777" w:rsidR="004D5322" w:rsidRDefault="00E85189">
                  <w:pPr>
                    <w:jc w:val="center"/>
                    <w:rPr>
                      <w:rFonts w:eastAsiaTheme="minorEastAsia"/>
                      <w:b/>
                      <w:sz w:val="18"/>
                      <w:szCs w:val="18"/>
                      <w:lang w:eastAsia="zh-CN"/>
                    </w:rPr>
                  </w:pPr>
                  <w:r>
                    <w:rPr>
                      <w:rFonts w:eastAsia="Batang"/>
                      <w:b/>
                      <w:sz w:val="18"/>
                      <w:szCs w:val="18"/>
                      <w:lang w:eastAsia="zh-CN"/>
                    </w:rPr>
                    <w:t>Number of Tx chains</w:t>
                  </w:r>
                </w:p>
                <w:p w14:paraId="37FB020F" w14:textId="77777777" w:rsidR="004D5322" w:rsidRDefault="00E85189">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Theme="minorEastAsia" w:hint="eastAsia"/>
                      <w:b/>
                      <w:sz w:val="18"/>
                      <w:szCs w:val="18"/>
                      <w:lang w:eastAsia="zh-CN"/>
                    </w:rPr>
                    <w:t xml:space="preserve"> </w:t>
                  </w:r>
                  <w:r>
                    <w:rPr>
                      <w:rFonts w:eastAsia="Batang"/>
                      <w:b/>
                      <w:sz w:val="18"/>
                      <w:szCs w:val="18"/>
                      <w:lang w:eastAsia="zh-CN"/>
                    </w:rPr>
                    <w:t>carrier 3)</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8ADCBB" w14:textId="77777777" w:rsidR="004D5322" w:rsidRDefault="00E85189">
                  <w:pPr>
                    <w:jc w:val="center"/>
                    <w:rPr>
                      <w:rFonts w:eastAsiaTheme="minorEastAsia"/>
                      <w:b/>
                      <w:sz w:val="18"/>
                      <w:szCs w:val="18"/>
                      <w:lang w:eastAsia="zh-CN"/>
                    </w:rPr>
                  </w:pPr>
                  <w:r>
                    <w:rPr>
                      <w:rFonts w:eastAsia="Batang"/>
                      <w:b/>
                      <w:sz w:val="18"/>
                      <w:szCs w:val="18"/>
                      <w:lang w:eastAsia="zh-CN"/>
                    </w:rPr>
                    <w:t xml:space="preserve">Number of antenna ports for UL transmission </w:t>
                  </w:r>
                </w:p>
                <w:p w14:paraId="7142BF42" w14:textId="77777777" w:rsidR="004D5322" w:rsidRDefault="00E85189">
                  <w:pPr>
                    <w:jc w:val="center"/>
                    <w:rPr>
                      <w:b/>
                      <w:sz w:val="18"/>
                      <w:szCs w:val="18"/>
                    </w:rPr>
                  </w:pPr>
                  <w:r>
                    <w:rPr>
                      <w:rFonts w:eastAsia="Batang"/>
                      <w:b/>
                      <w:sz w:val="18"/>
                      <w:szCs w:val="18"/>
                      <w:lang w:eastAsia="zh-CN"/>
                    </w:rPr>
                    <w:t xml:space="preserve"> (carrier 1</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2</w:t>
                  </w:r>
                  <w:r>
                    <w:rPr>
                      <w:rFonts w:eastAsiaTheme="minorEastAsia" w:hint="eastAsia"/>
                      <w:b/>
                      <w:sz w:val="18"/>
                      <w:szCs w:val="18"/>
                      <w:lang w:eastAsia="zh-CN"/>
                    </w:rPr>
                    <w:t xml:space="preserve"> </w:t>
                  </w:r>
                  <w:r>
                    <w:rPr>
                      <w:rFonts w:eastAsiaTheme="minorEastAsia"/>
                      <w:b/>
                      <w:sz w:val="18"/>
                      <w:szCs w:val="18"/>
                      <w:lang w:eastAsia="zh-CN"/>
                    </w:rPr>
                    <w:t>+</w:t>
                  </w:r>
                  <w:r>
                    <w:rPr>
                      <w:rFonts w:eastAsia="Batang"/>
                      <w:b/>
                      <w:sz w:val="18"/>
                      <w:szCs w:val="18"/>
                      <w:lang w:eastAsia="zh-CN"/>
                    </w:rPr>
                    <w:t xml:space="preserve"> carrier 3)</w:t>
                  </w:r>
                </w:p>
              </w:tc>
            </w:tr>
            <w:tr w:rsidR="004D5322" w14:paraId="5502AE23" w14:textId="77777777">
              <w:trPr>
                <w:trHeight w:val="20"/>
              </w:trPr>
              <w:tc>
                <w:tcPr>
                  <w:tcW w:w="6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82A5AC"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51" w:type="pct"/>
                  <w:tcBorders>
                    <w:top w:val="nil"/>
                    <w:left w:val="nil"/>
                    <w:bottom w:val="single" w:sz="8" w:space="0" w:color="auto"/>
                    <w:right w:val="single" w:sz="8" w:space="0" w:color="auto"/>
                  </w:tcBorders>
                  <w:tcMar>
                    <w:top w:w="0" w:type="dxa"/>
                    <w:left w:w="108" w:type="dxa"/>
                    <w:bottom w:w="0" w:type="dxa"/>
                    <w:right w:w="108" w:type="dxa"/>
                  </w:tcMar>
                  <w:vAlign w:val="center"/>
                </w:tcPr>
                <w:p w14:paraId="511A747A"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482" w:type="pct"/>
                  <w:tcBorders>
                    <w:top w:val="nil"/>
                    <w:left w:val="nil"/>
                    <w:bottom w:val="single" w:sz="8" w:space="0" w:color="auto"/>
                    <w:right w:val="single" w:sz="8" w:space="0" w:color="auto"/>
                  </w:tcBorders>
                  <w:tcMar>
                    <w:top w:w="0" w:type="dxa"/>
                    <w:left w:w="108" w:type="dxa"/>
                    <w:bottom w:w="0" w:type="dxa"/>
                    <w:right w:w="108" w:type="dxa"/>
                  </w:tcMar>
                  <w:vAlign w:val="center"/>
                </w:tcPr>
                <w:p w14:paraId="7EF3409C"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D5322" w14:paraId="3768ADE3"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DF4C28"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797366"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D4CD3DD"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D5322" w14:paraId="0289D385" w14:textId="77777777">
              <w:trPr>
                <w:trHeight w:val="20"/>
              </w:trPr>
              <w:tc>
                <w:tcPr>
                  <w:tcW w:w="6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E3A6D2"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839976"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4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A30F2B"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7C844232" w14:textId="77777777" w:rsidR="004D5322" w:rsidRDefault="00E85189">
            <w:pPr>
              <w:spacing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option1 with 4 carriers</w:t>
            </w:r>
          </w:p>
          <w:tbl>
            <w:tblPr>
              <w:tblW w:w="5000" w:type="pct"/>
              <w:tblCellMar>
                <w:left w:w="0" w:type="dxa"/>
                <w:right w:w="0" w:type="dxa"/>
              </w:tblCellMar>
              <w:tblLook w:val="04A0" w:firstRow="1" w:lastRow="0" w:firstColumn="1" w:lastColumn="0" w:noHBand="0" w:noVBand="1"/>
            </w:tblPr>
            <w:tblGrid>
              <w:gridCol w:w="1015"/>
              <w:gridCol w:w="3322"/>
              <w:gridCol w:w="4411"/>
            </w:tblGrid>
            <w:tr w:rsidR="004D5322" w14:paraId="6DEDA726"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8EC70CC" w14:textId="77777777" w:rsidR="004D5322" w:rsidRDefault="004D5322">
                  <w:pPr>
                    <w:jc w:val="center"/>
                    <w:rPr>
                      <w:rFonts w:eastAsia="Batang"/>
                      <w:b/>
                      <w:sz w:val="18"/>
                      <w:szCs w:val="18"/>
                      <w:lang w:eastAsia="zh-CN"/>
                    </w:rPr>
                  </w:pPr>
                </w:p>
              </w:tc>
              <w:tc>
                <w:tcPr>
                  <w:tcW w:w="189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1B043F6" w14:textId="77777777" w:rsidR="004D5322" w:rsidRDefault="00E85189">
                  <w:pPr>
                    <w:jc w:val="center"/>
                    <w:rPr>
                      <w:rFonts w:eastAsia="Batang"/>
                      <w:b/>
                      <w:sz w:val="18"/>
                      <w:szCs w:val="18"/>
                      <w:lang w:eastAsia="zh-CN"/>
                    </w:rPr>
                  </w:pPr>
                  <w:r>
                    <w:rPr>
                      <w:rFonts w:eastAsia="Batang"/>
                      <w:b/>
                      <w:sz w:val="18"/>
                      <w:szCs w:val="18"/>
                      <w:lang w:eastAsia="zh-CN"/>
                    </w:rPr>
                    <w:t>Number of Tx chains (carrier 1 + carrier 2</w:t>
                  </w:r>
                  <w:r>
                    <w:rPr>
                      <w:rFonts w:eastAsiaTheme="minorEastAsia" w:hint="eastAsia"/>
                      <w:b/>
                      <w:sz w:val="18"/>
                      <w:szCs w:val="18"/>
                      <w:lang w:eastAsia="zh-CN"/>
                    </w:rPr>
                    <w:t xml:space="preserve"> </w:t>
                  </w:r>
                  <w:r>
                    <w:rPr>
                      <w:rFonts w:eastAsia="Batang"/>
                      <w:b/>
                      <w:sz w:val="18"/>
                      <w:szCs w:val="18"/>
                      <w:lang w:eastAsia="zh-CN"/>
                    </w:rPr>
                    <w:t>+ carrier 3</w:t>
                  </w:r>
                  <w:r>
                    <w:rPr>
                      <w:rFonts w:eastAsiaTheme="minorEastAsia" w:hint="eastAsia"/>
                      <w:b/>
                      <w:sz w:val="18"/>
                      <w:szCs w:val="18"/>
                      <w:lang w:eastAsia="zh-CN"/>
                    </w:rPr>
                    <w:t xml:space="preserve"> </w:t>
                  </w:r>
                  <w:r>
                    <w:rPr>
                      <w:rFonts w:eastAsia="Batang"/>
                      <w:b/>
                      <w:sz w:val="18"/>
                      <w:szCs w:val="18"/>
                      <w:lang w:eastAsia="zh-CN"/>
                    </w:rPr>
                    <w:t>+ carrier 4)</w:t>
                  </w:r>
                </w:p>
              </w:tc>
              <w:tc>
                <w:tcPr>
                  <w:tcW w:w="252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2C05F8" w14:textId="77777777" w:rsidR="004D5322" w:rsidRDefault="00E85189">
                  <w:pPr>
                    <w:jc w:val="center"/>
                    <w:rPr>
                      <w:rFonts w:eastAsia="Batang"/>
                      <w:b/>
                      <w:sz w:val="18"/>
                      <w:szCs w:val="18"/>
                      <w:lang w:eastAsia="zh-CN"/>
                    </w:rPr>
                  </w:pPr>
                  <w:r>
                    <w:rPr>
                      <w:rFonts w:eastAsia="Batang"/>
                      <w:b/>
                      <w:sz w:val="18"/>
                      <w:szCs w:val="18"/>
                      <w:lang w:eastAsia="zh-CN"/>
                    </w:rPr>
                    <w:t>Number of antenna ports for UL transmission (carrier 1 + carrier 2+ carrier 3 carrier 4)</w:t>
                  </w:r>
                </w:p>
              </w:tc>
            </w:tr>
            <w:tr w:rsidR="004D5322" w14:paraId="7A1A44CB" w14:textId="77777777">
              <w:trPr>
                <w:trHeight w:val="20"/>
              </w:trPr>
              <w:tc>
                <w:tcPr>
                  <w:tcW w:w="58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325584" w14:textId="77777777" w:rsidR="004D5322" w:rsidRDefault="00E85189">
                  <w:pPr>
                    <w:jc w:val="center"/>
                    <w:rPr>
                      <w:rFonts w:eastAsia="Batang"/>
                      <w:b/>
                      <w:sz w:val="18"/>
                      <w:szCs w:val="18"/>
                      <w:lang w:eastAsia="zh-CN"/>
                    </w:rPr>
                  </w:pPr>
                  <w:r>
                    <w:rPr>
                      <w:rFonts w:eastAsia="Batang"/>
                      <w:b/>
                      <w:sz w:val="18"/>
                      <w:szCs w:val="18"/>
                      <w:lang w:eastAsia="zh-CN"/>
                    </w:rPr>
                    <w:t>Case 7</w:t>
                  </w:r>
                </w:p>
              </w:tc>
              <w:tc>
                <w:tcPr>
                  <w:tcW w:w="1899" w:type="pct"/>
                  <w:tcBorders>
                    <w:top w:val="nil"/>
                    <w:left w:val="nil"/>
                    <w:bottom w:val="single" w:sz="8" w:space="0" w:color="auto"/>
                    <w:right w:val="single" w:sz="8" w:space="0" w:color="auto"/>
                  </w:tcBorders>
                  <w:tcMar>
                    <w:top w:w="0" w:type="dxa"/>
                    <w:left w:w="108" w:type="dxa"/>
                    <w:bottom w:w="0" w:type="dxa"/>
                    <w:right w:w="108" w:type="dxa"/>
                  </w:tcMar>
                  <w:vAlign w:val="center"/>
                </w:tcPr>
                <w:p w14:paraId="13078B56" w14:textId="77777777" w:rsidR="004D5322" w:rsidRDefault="00E85189">
                  <w:pPr>
                    <w:jc w:val="center"/>
                    <w:rPr>
                      <w:rFonts w:eastAsia="Batang"/>
                      <w:b/>
                      <w:sz w:val="18"/>
                      <w:szCs w:val="18"/>
                      <w:lang w:eastAsia="zh-CN"/>
                    </w:rPr>
                  </w:pPr>
                  <w:r>
                    <w:rPr>
                      <w:rFonts w:eastAsia="Batang"/>
                      <w:b/>
                      <w:sz w:val="18"/>
                      <w:szCs w:val="18"/>
                      <w:lang w:eastAsia="zh-CN"/>
                    </w:rPr>
                    <w:t>0T+0T+0T+2T</w:t>
                  </w:r>
                </w:p>
              </w:tc>
              <w:tc>
                <w:tcPr>
                  <w:tcW w:w="2521" w:type="pct"/>
                  <w:tcBorders>
                    <w:top w:val="nil"/>
                    <w:left w:val="nil"/>
                    <w:bottom w:val="single" w:sz="8" w:space="0" w:color="auto"/>
                    <w:right w:val="single" w:sz="8" w:space="0" w:color="auto"/>
                  </w:tcBorders>
                  <w:tcMar>
                    <w:top w:w="0" w:type="dxa"/>
                    <w:left w:w="108" w:type="dxa"/>
                    <w:bottom w:w="0" w:type="dxa"/>
                    <w:right w:w="108" w:type="dxa"/>
                  </w:tcMar>
                  <w:vAlign w:val="center"/>
                </w:tcPr>
                <w:p w14:paraId="237928AD" w14:textId="77777777" w:rsidR="004D5322" w:rsidRDefault="00E85189">
                  <w:pPr>
                    <w:jc w:val="center"/>
                    <w:rPr>
                      <w:rFonts w:eastAsia="Batang"/>
                      <w:b/>
                      <w:sz w:val="18"/>
                      <w:szCs w:val="18"/>
                      <w:lang w:eastAsia="zh-CN"/>
                    </w:rPr>
                  </w:pPr>
                  <w:r>
                    <w:rPr>
                      <w:rFonts w:eastAsia="Batang"/>
                      <w:b/>
                      <w:sz w:val="18"/>
                      <w:szCs w:val="18"/>
                      <w:lang w:eastAsia="zh-CN"/>
                    </w:rPr>
                    <w:t>{0P+0P+0P+2P</w:t>
                  </w:r>
                  <w:proofErr w:type="gramStart"/>
                  <w:r>
                    <w:rPr>
                      <w:rFonts w:eastAsia="Batang"/>
                      <w:b/>
                      <w:sz w:val="18"/>
                      <w:szCs w:val="18"/>
                      <w:lang w:eastAsia="zh-CN"/>
                    </w:rPr>
                    <w:t>},{</w:t>
                  </w:r>
                  <w:proofErr w:type="gramEnd"/>
                  <w:r>
                    <w:rPr>
                      <w:rFonts w:eastAsia="Batang"/>
                      <w:b/>
                      <w:sz w:val="18"/>
                      <w:szCs w:val="18"/>
                      <w:lang w:eastAsia="zh-CN"/>
                    </w:rPr>
                    <w:t>0P+0P+0P+1P}</w:t>
                  </w:r>
                </w:p>
              </w:tc>
            </w:tr>
            <w:tr w:rsidR="004D5322" w14:paraId="05152377"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CE18AE" w14:textId="77777777" w:rsidR="004D5322" w:rsidRDefault="00E85189">
                  <w:pPr>
                    <w:jc w:val="center"/>
                    <w:rPr>
                      <w:rFonts w:eastAsia="Batang"/>
                      <w:b/>
                      <w:sz w:val="18"/>
                      <w:szCs w:val="18"/>
                      <w:lang w:eastAsia="zh-CN"/>
                    </w:rPr>
                  </w:pPr>
                  <w:r>
                    <w:rPr>
                      <w:rFonts w:eastAsia="Batang"/>
                      <w:b/>
                      <w:sz w:val="18"/>
                      <w:szCs w:val="18"/>
                      <w:lang w:eastAsia="zh-CN"/>
                    </w:rPr>
                    <w:t>Case 8</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95ABA4" w14:textId="77777777" w:rsidR="004D5322" w:rsidRDefault="00E85189">
                  <w:pPr>
                    <w:jc w:val="center"/>
                    <w:rPr>
                      <w:rFonts w:eastAsia="Batang"/>
                      <w:b/>
                      <w:sz w:val="18"/>
                      <w:szCs w:val="18"/>
                      <w:lang w:eastAsia="zh-CN"/>
                    </w:rPr>
                  </w:pPr>
                  <w:r>
                    <w:rPr>
                      <w:rFonts w:eastAsia="Batang"/>
                      <w:b/>
                      <w:sz w:val="18"/>
                      <w:szCs w:val="18"/>
                      <w:lang w:eastAsia="zh-CN"/>
                    </w:rPr>
                    <w:t>0T+0T+2T+0T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E6AA04" w14:textId="77777777" w:rsidR="004D5322" w:rsidRDefault="00E85189">
                  <w:pPr>
                    <w:jc w:val="center"/>
                    <w:rPr>
                      <w:rFonts w:eastAsia="Batang"/>
                      <w:b/>
                      <w:sz w:val="18"/>
                      <w:szCs w:val="18"/>
                      <w:lang w:eastAsia="zh-CN"/>
                    </w:rPr>
                  </w:pPr>
                  <w:r>
                    <w:rPr>
                      <w:rFonts w:eastAsia="Batang"/>
                      <w:b/>
                      <w:sz w:val="18"/>
                      <w:szCs w:val="18"/>
                      <w:lang w:eastAsia="zh-CN"/>
                    </w:rPr>
                    <w:t>{0P+0P+2P+0P</w:t>
                  </w:r>
                  <w:proofErr w:type="gramStart"/>
                  <w:r>
                    <w:rPr>
                      <w:rFonts w:eastAsia="Batang"/>
                      <w:b/>
                      <w:sz w:val="18"/>
                      <w:szCs w:val="18"/>
                      <w:lang w:eastAsia="zh-CN"/>
                    </w:rPr>
                    <w:t>},{</w:t>
                  </w:r>
                  <w:proofErr w:type="gramEnd"/>
                  <w:r>
                    <w:rPr>
                      <w:rFonts w:eastAsia="Batang"/>
                      <w:b/>
                      <w:sz w:val="18"/>
                      <w:szCs w:val="18"/>
                      <w:lang w:eastAsia="zh-CN"/>
                    </w:rPr>
                    <w:t>0P+0P+1P+0P}</w:t>
                  </w:r>
                </w:p>
              </w:tc>
            </w:tr>
            <w:tr w:rsidR="004D5322" w14:paraId="7C6DC41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FE2EB3" w14:textId="77777777" w:rsidR="004D5322" w:rsidRDefault="00E85189">
                  <w:pPr>
                    <w:jc w:val="center"/>
                    <w:rPr>
                      <w:rFonts w:eastAsia="Batang"/>
                      <w:b/>
                      <w:sz w:val="18"/>
                      <w:szCs w:val="18"/>
                      <w:lang w:eastAsia="zh-CN"/>
                    </w:rPr>
                  </w:pPr>
                  <w:r>
                    <w:rPr>
                      <w:rFonts w:eastAsia="Batang"/>
                      <w:b/>
                      <w:sz w:val="18"/>
                      <w:szCs w:val="18"/>
                      <w:lang w:eastAsia="zh-CN"/>
                    </w:rPr>
                    <w:t>Case 9</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5251C9" w14:textId="77777777" w:rsidR="004D5322" w:rsidRDefault="00E85189">
                  <w:pPr>
                    <w:jc w:val="center"/>
                    <w:rPr>
                      <w:rFonts w:eastAsia="Batang"/>
                      <w:b/>
                      <w:sz w:val="18"/>
                      <w:szCs w:val="18"/>
                      <w:lang w:eastAsia="zh-CN"/>
                    </w:rPr>
                  </w:pPr>
                  <w:r>
                    <w:rPr>
                      <w:rFonts w:eastAsia="Batang"/>
                      <w:b/>
                      <w:sz w:val="18"/>
                      <w:szCs w:val="18"/>
                      <w:lang w:eastAsia="zh-CN"/>
                    </w:rPr>
                    <w:t>0T+2T+0T+0T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184DCE" w14:textId="77777777" w:rsidR="004D5322" w:rsidRDefault="00E85189">
                  <w:pPr>
                    <w:jc w:val="center"/>
                    <w:rPr>
                      <w:rFonts w:eastAsia="Batang"/>
                      <w:b/>
                      <w:sz w:val="18"/>
                      <w:szCs w:val="18"/>
                      <w:lang w:eastAsia="zh-CN"/>
                    </w:rPr>
                  </w:pPr>
                  <w:r>
                    <w:rPr>
                      <w:rFonts w:eastAsia="Batang"/>
                      <w:b/>
                      <w:sz w:val="18"/>
                      <w:szCs w:val="18"/>
                      <w:lang w:eastAsia="zh-CN"/>
                    </w:rPr>
                    <w:t>{0P+2P+0P+0P</w:t>
                  </w:r>
                  <w:proofErr w:type="gramStart"/>
                  <w:r>
                    <w:rPr>
                      <w:rFonts w:eastAsia="Batang"/>
                      <w:b/>
                      <w:sz w:val="18"/>
                      <w:szCs w:val="18"/>
                      <w:lang w:eastAsia="zh-CN"/>
                    </w:rPr>
                    <w:t>},{</w:t>
                  </w:r>
                  <w:proofErr w:type="gramEnd"/>
                  <w:r>
                    <w:rPr>
                      <w:rFonts w:eastAsia="Batang"/>
                      <w:b/>
                      <w:sz w:val="18"/>
                      <w:szCs w:val="18"/>
                      <w:lang w:eastAsia="zh-CN"/>
                    </w:rPr>
                    <w:t>0P+1P+0P+0P}</w:t>
                  </w:r>
                </w:p>
              </w:tc>
            </w:tr>
            <w:tr w:rsidR="004D5322" w14:paraId="7B0DECDB" w14:textId="77777777">
              <w:trPr>
                <w:trHeight w:val="20"/>
              </w:trPr>
              <w:tc>
                <w:tcPr>
                  <w:tcW w:w="58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092BB5" w14:textId="77777777" w:rsidR="004D5322" w:rsidRDefault="00E85189">
                  <w:pPr>
                    <w:jc w:val="center"/>
                    <w:rPr>
                      <w:rFonts w:eastAsia="Batang"/>
                      <w:b/>
                      <w:sz w:val="18"/>
                      <w:szCs w:val="18"/>
                      <w:lang w:eastAsia="zh-CN"/>
                    </w:rPr>
                  </w:pPr>
                  <w:r>
                    <w:rPr>
                      <w:rFonts w:eastAsia="Batang"/>
                      <w:b/>
                      <w:sz w:val="18"/>
                      <w:szCs w:val="18"/>
                      <w:lang w:eastAsia="zh-CN"/>
                    </w:rPr>
                    <w:t>Case 10</w:t>
                  </w:r>
                </w:p>
              </w:tc>
              <w:tc>
                <w:tcPr>
                  <w:tcW w:w="189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DE87CE" w14:textId="77777777" w:rsidR="004D5322" w:rsidRDefault="00E85189">
                  <w:pPr>
                    <w:jc w:val="center"/>
                    <w:rPr>
                      <w:rFonts w:eastAsia="Batang"/>
                      <w:b/>
                      <w:sz w:val="18"/>
                      <w:szCs w:val="18"/>
                      <w:lang w:eastAsia="zh-CN"/>
                    </w:rPr>
                  </w:pPr>
                  <w:r>
                    <w:rPr>
                      <w:rFonts w:eastAsia="Batang"/>
                      <w:b/>
                      <w:sz w:val="18"/>
                      <w:szCs w:val="18"/>
                      <w:lang w:eastAsia="zh-CN"/>
                    </w:rPr>
                    <w:t>2T+0T+0T+0T</w:t>
                  </w:r>
                </w:p>
              </w:tc>
              <w:tc>
                <w:tcPr>
                  <w:tcW w:w="252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0CEDDC" w14:textId="77777777" w:rsidR="004D5322" w:rsidRDefault="00E85189">
                  <w:pPr>
                    <w:jc w:val="center"/>
                    <w:rPr>
                      <w:rFonts w:eastAsia="Batang"/>
                      <w:b/>
                      <w:sz w:val="18"/>
                      <w:szCs w:val="18"/>
                      <w:lang w:eastAsia="zh-CN"/>
                    </w:rPr>
                  </w:pPr>
                  <w:r>
                    <w:rPr>
                      <w:rFonts w:eastAsia="Batang"/>
                      <w:b/>
                      <w:sz w:val="18"/>
                      <w:szCs w:val="18"/>
                      <w:lang w:eastAsia="zh-CN"/>
                    </w:rPr>
                    <w:t>{2P+0P+0P+0P</w:t>
                  </w:r>
                  <w:proofErr w:type="gramStart"/>
                  <w:r>
                    <w:rPr>
                      <w:rFonts w:eastAsia="Batang"/>
                      <w:b/>
                      <w:sz w:val="18"/>
                      <w:szCs w:val="18"/>
                      <w:lang w:eastAsia="zh-CN"/>
                    </w:rPr>
                    <w:t>},{</w:t>
                  </w:r>
                  <w:proofErr w:type="gramEnd"/>
                  <w:r>
                    <w:rPr>
                      <w:rFonts w:eastAsia="Batang"/>
                      <w:b/>
                      <w:sz w:val="18"/>
                      <w:szCs w:val="18"/>
                      <w:lang w:eastAsia="zh-CN"/>
                    </w:rPr>
                    <w:t>1P+0P+0P+0P}</w:t>
                  </w:r>
                </w:p>
              </w:tc>
            </w:tr>
          </w:tbl>
          <w:p w14:paraId="604488E4" w14:textId="77777777" w:rsidR="004D5322" w:rsidRDefault="00E85189">
            <w:pPr>
              <w:jc w:val="both"/>
              <w:rPr>
                <w:rFonts w:eastAsiaTheme="minorEastAsia"/>
                <w:b/>
                <w:iCs/>
                <w:lang w:eastAsia="zh-CN"/>
              </w:rPr>
            </w:pPr>
            <w:r>
              <w:rPr>
                <w:rFonts w:eastAsiaTheme="minorEastAsia"/>
                <w:b/>
                <w:iCs/>
                <w:lang w:eastAsia="zh-CN"/>
              </w:rPr>
              <w:t>P</w:t>
            </w:r>
            <w:r>
              <w:rPr>
                <w:rFonts w:eastAsiaTheme="minorEastAsia" w:hint="eastAsia"/>
                <w:b/>
                <w:iCs/>
                <w:lang w:eastAsia="zh-CN"/>
              </w:rPr>
              <w:t>roposal 13: For inter-band UL CA option 2 with</w:t>
            </w:r>
            <w:r>
              <w:rPr>
                <w:rFonts w:eastAsiaTheme="minorEastAsia"/>
                <w:b/>
                <w:iCs/>
                <w:lang w:eastAsia="zh-CN"/>
              </w:rPr>
              <w:t xml:space="preserve"> 3 or 4 carriers</w:t>
            </w:r>
            <w:r>
              <w:rPr>
                <w:rFonts w:eastAsiaTheme="minorEastAsia" w:hint="eastAsia"/>
                <w:b/>
                <w:iCs/>
                <w:lang w:eastAsia="zh-CN"/>
              </w:rPr>
              <w:t xml:space="preserve">, the mapping between </w:t>
            </w:r>
            <w:r>
              <w:rPr>
                <w:rFonts w:ascii="Times" w:eastAsia="Batang" w:hAnsi="Times"/>
                <w:b/>
              </w:rPr>
              <w:t>UL transmission ports and Tx chain</w:t>
            </w:r>
            <w:r>
              <w:rPr>
                <w:rFonts w:ascii="Times" w:eastAsiaTheme="minorEastAsia" w:hAnsi="Times" w:hint="eastAsia"/>
                <w:b/>
                <w:lang w:eastAsia="zh-CN"/>
              </w:rPr>
              <w:t>s</w:t>
            </w:r>
            <w:r>
              <w:rPr>
                <w:rFonts w:eastAsiaTheme="minorEastAsia" w:hint="eastAsia"/>
                <w:b/>
                <w:iCs/>
                <w:lang w:eastAsia="zh-CN"/>
              </w:rPr>
              <w:t xml:space="preserve"> can be supported as follows.</w:t>
            </w:r>
          </w:p>
          <w:p w14:paraId="40446C11" w14:textId="77777777" w:rsidR="004D5322" w:rsidRDefault="00E85189">
            <w:pPr>
              <w:spacing w:beforeLines="50" w:before="120" w:afterLines="50" w:after="120"/>
              <w:jc w:val="center"/>
              <w:rPr>
                <w:rFonts w:eastAsiaTheme="minorEastAsia"/>
                <w:b/>
                <w:sz w:val="18"/>
                <w:lang w:val="en-US" w:eastAsia="zh-CN"/>
              </w:rPr>
            </w:pPr>
            <w:r>
              <w:rPr>
                <w:rFonts w:eastAsiaTheme="minorEastAsia"/>
                <w:b/>
                <w:sz w:val="18"/>
                <w:lang w:val="en-US" w:eastAsia="zh-CN"/>
              </w:rPr>
              <w:t>Mapping between UL transmission ports and Tx chains for inter-band UL CA option 2 with 3 carriers</w:t>
            </w:r>
          </w:p>
          <w:tbl>
            <w:tblPr>
              <w:tblW w:w="5000" w:type="pct"/>
              <w:tblCellMar>
                <w:left w:w="0" w:type="dxa"/>
                <w:right w:w="0" w:type="dxa"/>
              </w:tblCellMar>
              <w:tblLook w:val="04A0" w:firstRow="1" w:lastRow="0" w:firstColumn="1" w:lastColumn="0" w:noHBand="0" w:noVBand="1"/>
            </w:tblPr>
            <w:tblGrid>
              <w:gridCol w:w="1158"/>
              <w:gridCol w:w="3204"/>
              <w:gridCol w:w="4386"/>
            </w:tblGrid>
            <w:tr w:rsidR="004D5322" w14:paraId="208A0C1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F2AED4" w14:textId="77777777" w:rsidR="004D5322" w:rsidRDefault="004D5322">
                  <w:pPr>
                    <w:pStyle w:val="a6"/>
                    <w:ind w:firstLine="480"/>
                    <w:jc w:val="center"/>
                    <w:rPr>
                      <w:b/>
                      <w:sz w:val="18"/>
                      <w:szCs w:val="18"/>
                    </w:rPr>
                  </w:pP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29CF03" w14:textId="77777777" w:rsidR="004D5322" w:rsidRDefault="00E85189">
                  <w:pPr>
                    <w:pStyle w:val="a6"/>
                    <w:spacing w:after="0"/>
                    <w:jc w:val="center"/>
                    <w:rPr>
                      <w:rFonts w:eastAsiaTheme="minorEastAsia"/>
                      <w:b/>
                      <w:sz w:val="18"/>
                      <w:szCs w:val="18"/>
                      <w:lang w:eastAsia="zh-CN"/>
                    </w:rPr>
                  </w:pPr>
                  <w:r>
                    <w:rPr>
                      <w:rFonts w:eastAsiaTheme="minorEastAsia"/>
                      <w:b/>
                      <w:sz w:val="18"/>
                      <w:szCs w:val="18"/>
                      <w:lang w:eastAsia="zh-CN"/>
                    </w:rPr>
                    <w:t xml:space="preserve">Number of Tx chains </w:t>
                  </w:r>
                </w:p>
                <w:p w14:paraId="06F77152" w14:textId="77777777" w:rsidR="004D5322" w:rsidRDefault="00E85189">
                  <w:pPr>
                    <w:pStyle w:val="a6"/>
                    <w:spacing w:after="0"/>
                    <w:jc w:val="center"/>
                    <w:rPr>
                      <w:b/>
                      <w:sz w:val="18"/>
                      <w:szCs w:val="18"/>
                    </w:rPr>
                  </w:pPr>
                  <w:r>
                    <w:rPr>
                      <w:rFonts w:eastAsiaTheme="minorEastAsia"/>
                      <w:b/>
                      <w:sz w:val="18"/>
                      <w:szCs w:val="18"/>
                      <w:lang w:eastAsia="zh-CN"/>
                    </w:rPr>
                    <w:t>(carrier 1 + carrier 2 + carrier 3)</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DC3185A" w14:textId="77777777" w:rsidR="004D5322" w:rsidRDefault="00E85189">
                  <w:pPr>
                    <w:pStyle w:val="a6"/>
                    <w:spacing w:after="0"/>
                    <w:ind w:firstLine="480"/>
                    <w:jc w:val="center"/>
                    <w:rPr>
                      <w:b/>
                      <w:sz w:val="18"/>
                      <w:szCs w:val="18"/>
                    </w:rPr>
                  </w:pP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w:t>
                  </w:r>
                  <w:r>
                    <w:rPr>
                      <w:rFonts w:eastAsiaTheme="minorEastAsia"/>
                      <w:b/>
                      <w:sz w:val="18"/>
                      <w:szCs w:val="18"/>
                      <w:lang w:eastAsia="zh-CN"/>
                    </w:rPr>
                    <w:t>+</w:t>
                  </w:r>
                  <w:r>
                    <w:rPr>
                      <w:rFonts w:eastAsia="Batang"/>
                      <w:b/>
                      <w:sz w:val="18"/>
                      <w:szCs w:val="18"/>
                      <w:lang w:eastAsia="zh-CN"/>
                    </w:rPr>
                    <w:t xml:space="preserve"> carrier 2</w:t>
                  </w:r>
                  <w:r>
                    <w:rPr>
                      <w:rFonts w:eastAsiaTheme="minorEastAsia"/>
                      <w:b/>
                      <w:sz w:val="18"/>
                      <w:szCs w:val="18"/>
                      <w:lang w:eastAsia="zh-CN"/>
                    </w:rPr>
                    <w:t xml:space="preserve"> + carrier 3</w:t>
                  </w:r>
                  <w:r>
                    <w:rPr>
                      <w:rFonts w:eastAsia="Batang"/>
                      <w:b/>
                      <w:sz w:val="18"/>
                      <w:szCs w:val="18"/>
                      <w:lang w:eastAsia="zh-CN"/>
                    </w:rPr>
                    <w:t>)</w:t>
                  </w:r>
                </w:p>
              </w:tc>
            </w:tr>
            <w:tr w:rsidR="004D5322" w14:paraId="4FC7885E"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FD93B5"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1D18750D"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4E4F3596"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 {0P+1P+0P}, {0P+1P+1P}</w:t>
                  </w:r>
                </w:p>
              </w:tc>
            </w:tr>
            <w:tr w:rsidR="004D5322" w14:paraId="61C8E141"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C765ED"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609DFE87"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1T+0T+1T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283A5B2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 {1P+0P+1P}</w:t>
                  </w:r>
                </w:p>
              </w:tc>
            </w:tr>
            <w:tr w:rsidR="004D5322" w14:paraId="3F551BDB" w14:textId="77777777">
              <w:trPr>
                <w:trHeight w:val="20"/>
              </w:trPr>
              <w:tc>
                <w:tcPr>
                  <w:tcW w:w="66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27669E1"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831" w:type="pct"/>
                  <w:tcBorders>
                    <w:top w:val="nil"/>
                    <w:left w:val="nil"/>
                    <w:bottom w:val="single" w:sz="8" w:space="0" w:color="auto"/>
                    <w:right w:val="single" w:sz="8" w:space="0" w:color="auto"/>
                  </w:tcBorders>
                  <w:tcMar>
                    <w:top w:w="0" w:type="dxa"/>
                    <w:left w:w="108" w:type="dxa"/>
                    <w:bottom w:w="0" w:type="dxa"/>
                    <w:right w:w="108" w:type="dxa"/>
                  </w:tcMar>
                  <w:vAlign w:val="center"/>
                </w:tcPr>
                <w:p w14:paraId="43C8D2D3"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w:t>
                  </w: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tcPr>
                <w:p w14:paraId="0A4CCCAF"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1P+0P+0P},{1P+1P+0P}</w:t>
                  </w:r>
                </w:p>
              </w:tc>
            </w:tr>
            <w:tr w:rsidR="004D5322" w14:paraId="6B381700"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1A88E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4</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0413A2"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F7233B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w:t>
                  </w:r>
                </w:p>
              </w:tc>
            </w:tr>
            <w:tr w:rsidR="004D5322" w14:paraId="00F06802"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1D75B6D"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5</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DB4B54"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0T+2T+0T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E58A1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w:t>
                  </w:r>
                </w:p>
              </w:tc>
            </w:tr>
            <w:tr w:rsidR="004D5322" w14:paraId="36DE41AC" w14:textId="77777777">
              <w:trPr>
                <w:trHeight w:val="20"/>
              </w:trPr>
              <w:tc>
                <w:tcPr>
                  <w:tcW w:w="66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1D2D6AB"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83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082171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9BD1BC0"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w:t>
                  </w:r>
                </w:p>
              </w:tc>
            </w:tr>
          </w:tbl>
          <w:p w14:paraId="078A2610" w14:textId="77777777" w:rsidR="004D5322" w:rsidRDefault="00E85189">
            <w:pPr>
              <w:rPr>
                <w:rFonts w:eastAsiaTheme="minorEastAsia"/>
                <w:bCs/>
                <w:szCs w:val="24"/>
                <w:lang w:eastAsia="zh-CN"/>
              </w:rPr>
            </w:pPr>
            <w:r>
              <w:rPr>
                <w:rFonts w:eastAsiaTheme="minorEastAsia"/>
                <w:b/>
                <w:lang w:eastAsia="zh-CN"/>
              </w:rPr>
              <w:t xml:space="preserve"> </w:t>
            </w:r>
            <w:r>
              <w:rPr>
                <w:rFonts w:eastAsiaTheme="minorEastAsia"/>
                <w:b/>
                <w:iCs/>
                <w:lang w:eastAsia="zh-CN"/>
              </w:rPr>
              <w:t xml:space="preserve">   </w:t>
            </w:r>
            <w:r>
              <w:rPr>
                <w:rFonts w:eastAsiaTheme="minorEastAsia"/>
                <w:szCs w:val="24"/>
                <w:lang w:eastAsia="zh-CN"/>
              </w:rPr>
              <w:t>Mapping between UL transmission ports and Tx chains for inter-band UL CA option 2 with 4 carriers</w:t>
            </w:r>
          </w:p>
          <w:tbl>
            <w:tblPr>
              <w:tblW w:w="5000" w:type="pct"/>
              <w:tblCellMar>
                <w:left w:w="0" w:type="dxa"/>
                <w:right w:w="0" w:type="dxa"/>
              </w:tblCellMar>
              <w:tblLook w:val="04A0" w:firstRow="1" w:lastRow="0" w:firstColumn="1" w:lastColumn="0" w:noHBand="0" w:noVBand="1"/>
            </w:tblPr>
            <w:tblGrid>
              <w:gridCol w:w="847"/>
              <w:gridCol w:w="3137"/>
              <w:gridCol w:w="4764"/>
            </w:tblGrid>
            <w:tr w:rsidR="004D5322" w14:paraId="3A4DB47D"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E2E304" w14:textId="77777777" w:rsidR="004D5322" w:rsidRDefault="004D5322">
                  <w:pPr>
                    <w:pStyle w:val="a6"/>
                    <w:ind w:firstLine="480"/>
                    <w:jc w:val="center"/>
                    <w:rPr>
                      <w:b/>
                      <w:sz w:val="18"/>
                      <w:szCs w:val="18"/>
                    </w:rPr>
                  </w:pP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02BFAEC" w14:textId="77777777" w:rsidR="004D5322" w:rsidRDefault="00E85189">
                  <w:pPr>
                    <w:pStyle w:val="a6"/>
                    <w:spacing w:after="0"/>
                    <w:ind w:firstLine="482"/>
                    <w:jc w:val="center"/>
                    <w:rPr>
                      <w:b/>
                      <w:sz w:val="18"/>
                      <w:szCs w:val="18"/>
                      <w:lang w:eastAsia="zh-CN"/>
                    </w:rPr>
                  </w:pPr>
                  <w:r>
                    <w:rPr>
                      <w:rFonts w:eastAsiaTheme="minorEastAsia"/>
                      <w:b/>
                      <w:sz w:val="18"/>
                      <w:szCs w:val="18"/>
                      <w:lang w:eastAsia="zh-CN"/>
                    </w:rPr>
                    <w:t>Number of Tx chains (carrier 1 + carrier 2 + carrier 3 + carrier 4)</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2463435" w14:textId="77777777" w:rsidR="004D5322" w:rsidRDefault="00E85189">
                  <w:pPr>
                    <w:pStyle w:val="a6"/>
                    <w:spacing w:after="0"/>
                    <w:ind w:firstLine="482"/>
                    <w:jc w:val="center"/>
                    <w:rPr>
                      <w:rFonts w:eastAsiaTheme="minorEastAsia"/>
                      <w:b/>
                      <w:sz w:val="18"/>
                      <w:szCs w:val="18"/>
                      <w:lang w:eastAsia="zh-CN"/>
                    </w:rPr>
                  </w:pPr>
                  <w:r>
                    <w:rPr>
                      <w:b/>
                      <w:sz w:val="18"/>
                      <w:szCs w:val="18"/>
                      <w:lang w:eastAsia="zh-CN"/>
                    </w:rPr>
                    <w:t xml:space="preserve"> </w:t>
                  </w:r>
                  <w:r>
                    <w:rPr>
                      <w:rFonts w:eastAsia="Batang"/>
                      <w:b/>
                      <w:sz w:val="18"/>
                      <w:szCs w:val="18"/>
                      <w:lang w:eastAsia="zh-CN"/>
                    </w:rPr>
                    <w:t xml:space="preserve">Number of </w:t>
                  </w:r>
                  <w:r>
                    <w:rPr>
                      <w:rFonts w:eastAsia="Batang"/>
                      <w:b/>
                      <w:bCs/>
                      <w:sz w:val="18"/>
                      <w:szCs w:val="18"/>
                      <w:lang w:eastAsia="zh-CN"/>
                    </w:rPr>
                    <w:t xml:space="preserve">antenna ports </w:t>
                  </w:r>
                  <w:r>
                    <w:rPr>
                      <w:rFonts w:eastAsia="Batang"/>
                      <w:b/>
                      <w:sz w:val="18"/>
                      <w:szCs w:val="18"/>
                      <w:lang w:eastAsia="zh-CN"/>
                    </w:rPr>
                    <w:t>for UL transmission (carrier 1 + carrier 2</w:t>
                  </w:r>
                  <w:r>
                    <w:rPr>
                      <w:rFonts w:eastAsiaTheme="minorEastAsia"/>
                      <w:b/>
                      <w:sz w:val="18"/>
                      <w:szCs w:val="18"/>
                      <w:lang w:eastAsia="zh-CN"/>
                    </w:rPr>
                    <w:t xml:space="preserve"> + carrier 3 + carrier 4)</w:t>
                  </w:r>
                </w:p>
              </w:tc>
            </w:tr>
            <w:tr w:rsidR="004D5322" w14:paraId="076F7BDD"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1F414"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15CD86D9"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0T+0T+1T+1T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08BAF5AC"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0P+0P+1P+0P},{0P+0P+1P+1P}</w:t>
                  </w:r>
                </w:p>
              </w:tc>
            </w:tr>
            <w:tr w:rsidR="004D5322" w14:paraId="461AC3F6"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EF7F7C"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2</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30FAACB6"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0T+1T+0T+1T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BC094D7"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0P+1P+0P+0P},0P+1P+0P+1P}</w:t>
                  </w:r>
                </w:p>
              </w:tc>
            </w:tr>
            <w:tr w:rsidR="004D5322" w14:paraId="58C76EB5"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DC95A1"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3</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2864EC20"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0T+1T+1T+0T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2C348A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0P+1P+0P+0P},{0P+1P+1P+0P}</w:t>
                  </w:r>
                </w:p>
              </w:tc>
            </w:tr>
            <w:tr w:rsidR="004D5322" w14:paraId="017CF217"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EF047F"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4</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6D8C67CE"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1T+1T+0T+0T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3E774AC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{0P+1P+0P+0P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1P+0P+0P+0P},{1P+1P+0P+0P}</w:t>
                  </w:r>
                </w:p>
              </w:tc>
            </w:tr>
            <w:tr w:rsidR="004D5322" w14:paraId="054F88D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601381"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5</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4DD909B7"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1T+0T+1T+0T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1A568C42"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{0P+0P+1P+0P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1P+0P+0P+0P},{1P+0P+1P+0P}</w:t>
                  </w:r>
                </w:p>
              </w:tc>
            </w:tr>
            <w:tr w:rsidR="004D5322" w14:paraId="57350090" w14:textId="77777777">
              <w:trPr>
                <w:trHeight w:val="20"/>
              </w:trPr>
              <w:tc>
                <w:tcPr>
                  <w:tcW w:w="48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4035F4"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6</w:t>
                  </w:r>
                </w:p>
              </w:tc>
              <w:tc>
                <w:tcPr>
                  <w:tcW w:w="1793" w:type="pct"/>
                  <w:tcBorders>
                    <w:top w:val="nil"/>
                    <w:left w:val="nil"/>
                    <w:bottom w:val="single" w:sz="8" w:space="0" w:color="auto"/>
                    <w:right w:val="single" w:sz="8" w:space="0" w:color="auto"/>
                  </w:tcBorders>
                  <w:tcMar>
                    <w:top w:w="0" w:type="dxa"/>
                    <w:left w:w="108" w:type="dxa"/>
                    <w:bottom w:w="0" w:type="dxa"/>
                    <w:right w:w="108" w:type="dxa"/>
                  </w:tcMar>
                  <w:vAlign w:val="center"/>
                </w:tcPr>
                <w:p w14:paraId="5562B9C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1T+0T+0T+1T</w:t>
                  </w:r>
                </w:p>
              </w:tc>
              <w:tc>
                <w:tcPr>
                  <w:tcW w:w="272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7E66A7"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{0P+0P+0P+1P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1P+0P+0P+0P},{1P+0P+0P+1P}</w:t>
                  </w:r>
                </w:p>
              </w:tc>
            </w:tr>
            <w:tr w:rsidR="004D5322" w14:paraId="1D2C14C3"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6383BC"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7</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C17A98"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0T+0T+0T+2T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C88F502"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{0P+0P+0P+2P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0P+0P+0P+1P}</w:t>
                  </w:r>
                </w:p>
              </w:tc>
            </w:tr>
            <w:tr w:rsidR="004D5322" w14:paraId="0838C976"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2537CF"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Case 8</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DAD82B"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0T+0T+2T+0T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A3A68A" w14:textId="77777777" w:rsidR="004D5322" w:rsidRDefault="00E85189">
                  <w:pPr>
                    <w:pStyle w:val="aff1"/>
                    <w:spacing w:before="0" w:beforeAutospacing="0" w:after="0" w:afterAutospacing="0"/>
                    <w:jc w:val="center"/>
                    <w:rPr>
                      <w:rFonts w:ascii="Times New Roman" w:hAnsi="Times New Roman" w:cs="Times New Roman"/>
                      <w:b/>
                      <w:sz w:val="18"/>
                      <w:szCs w:val="18"/>
                    </w:rPr>
                  </w:pPr>
                  <w:r>
                    <w:rPr>
                      <w:rFonts w:ascii="Times New Roman" w:hAnsi="Times New Roman" w:cs="Times New Roman"/>
                      <w:b/>
                      <w:color w:val="000000"/>
                      <w:sz w:val="18"/>
                      <w:szCs w:val="18"/>
                    </w:rPr>
                    <w:t>{0P+0P+2P+0P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0P+0P+1P+0P}</w:t>
                  </w:r>
                </w:p>
              </w:tc>
            </w:tr>
            <w:tr w:rsidR="004D5322" w14:paraId="7585AF5C"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59578BB"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9</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2454EA3"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0T+2T+0T+0T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E69F9A"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{0P+2P+0P+0P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0P+1P+0P+0P}</w:t>
                  </w:r>
                </w:p>
              </w:tc>
            </w:tr>
            <w:tr w:rsidR="004D5322" w14:paraId="2290EFD4" w14:textId="77777777">
              <w:trPr>
                <w:trHeight w:val="20"/>
              </w:trPr>
              <w:tc>
                <w:tcPr>
                  <w:tcW w:w="4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A54327"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Case 10</w:t>
                  </w:r>
                </w:p>
              </w:tc>
              <w:tc>
                <w:tcPr>
                  <w:tcW w:w="179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30DE3D7"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2T+0T+0T+0T</w:t>
                  </w:r>
                </w:p>
              </w:tc>
              <w:tc>
                <w:tcPr>
                  <w:tcW w:w="272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EAA38B" w14:textId="77777777" w:rsidR="004D5322" w:rsidRDefault="00E85189">
                  <w:pPr>
                    <w:pStyle w:val="aff1"/>
                    <w:spacing w:before="0" w:beforeAutospacing="0" w:after="0" w:afterAutospacing="0"/>
                    <w:jc w:val="center"/>
                    <w:rPr>
                      <w:rFonts w:ascii="Times New Roman" w:hAnsi="Times New Roman" w:cs="Times New Roman"/>
                      <w:b/>
                      <w:color w:val="000000"/>
                      <w:sz w:val="18"/>
                      <w:szCs w:val="18"/>
                    </w:rPr>
                  </w:pPr>
                  <w:r>
                    <w:rPr>
                      <w:rFonts w:ascii="Times New Roman" w:hAnsi="Times New Roman" w:cs="Times New Roman"/>
                      <w:b/>
                      <w:color w:val="000000"/>
                      <w:sz w:val="18"/>
                      <w:szCs w:val="18"/>
                    </w:rPr>
                    <w:t>{2P+0P+0P+0P</w:t>
                  </w:r>
                  <w:proofErr w:type="gramStart"/>
                  <w:r>
                    <w:rPr>
                      <w:rFonts w:ascii="Times New Roman" w:hAnsi="Times New Roman" w:cs="Times New Roman"/>
                      <w:b/>
                      <w:color w:val="000000"/>
                      <w:sz w:val="18"/>
                      <w:szCs w:val="18"/>
                    </w:rPr>
                    <w:t>},{</w:t>
                  </w:r>
                  <w:proofErr w:type="gramEnd"/>
                  <w:r>
                    <w:rPr>
                      <w:rFonts w:ascii="Times New Roman" w:hAnsi="Times New Roman" w:cs="Times New Roman"/>
                      <w:b/>
                      <w:color w:val="000000"/>
                      <w:sz w:val="18"/>
                      <w:szCs w:val="18"/>
                    </w:rPr>
                    <w:t>1P+0P+0P+0P}</w:t>
                  </w:r>
                </w:p>
              </w:tc>
            </w:tr>
          </w:tbl>
          <w:p w14:paraId="2D4D53E3" w14:textId="77777777" w:rsidR="004D5322" w:rsidRDefault="00E85189">
            <w:pPr>
              <w:jc w:val="both"/>
              <w:rPr>
                <w:rFonts w:eastAsiaTheme="minorEastAsia"/>
                <w:lang w:eastAsia="zh-CN"/>
              </w:rPr>
            </w:pPr>
            <w:r>
              <w:rPr>
                <w:rFonts w:eastAsiaTheme="minorEastAsia"/>
                <w:b/>
                <w:iCs/>
                <w:lang w:eastAsia="zh-CN"/>
              </w:rPr>
              <w:t>P</w:t>
            </w:r>
            <w:r>
              <w:rPr>
                <w:rFonts w:eastAsiaTheme="minorEastAsia" w:hint="eastAsia"/>
                <w:b/>
                <w:iCs/>
                <w:lang w:eastAsia="zh-CN"/>
              </w:rPr>
              <w:t xml:space="preserve">roposal 14: </w:t>
            </w:r>
            <w:r>
              <w:rPr>
                <w:rFonts w:eastAsiaTheme="minorEastAsia" w:hint="eastAsia"/>
                <w:b/>
                <w:lang w:eastAsia="zh-CN"/>
              </w:rPr>
              <w:t>T</w:t>
            </w:r>
            <w:r>
              <w:rPr>
                <w:rFonts w:eastAsiaTheme="minorEastAsia"/>
                <w:b/>
                <w:lang w:eastAsia="zh-CN"/>
              </w:rPr>
              <w:t xml:space="preserve">he mapping rule between Tx chains and antenna port for inter-band UL CA option1 </w:t>
            </w:r>
            <w:r>
              <w:rPr>
                <w:rFonts w:eastAsiaTheme="minorEastAsia"/>
                <w:b/>
                <w:iCs/>
                <w:lang w:eastAsia="zh-CN"/>
              </w:rPr>
              <w:t>(</w:t>
            </w:r>
            <w:proofErr w:type="spellStart"/>
            <w:r>
              <w:rPr>
                <w:rFonts w:eastAsiaTheme="minorEastAsia"/>
                <w:b/>
                <w:i/>
                <w:iCs/>
                <w:lang w:eastAsia="zh-CN"/>
              </w:rPr>
              <w:t>SwitchedUL</w:t>
            </w:r>
            <w:proofErr w:type="spellEnd"/>
            <w:r>
              <w:rPr>
                <w:rFonts w:eastAsiaTheme="minorEastAsia"/>
                <w:b/>
                <w:iCs/>
                <w:lang w:eastAsia="zh-CN"/>
              </w:rPr>
              <w:t>)</w:t>
            </w:r>
            <w:r>
              <w:rPr>
                <w:rFonts w:eastAsiaTheme="minorEastAsia" w:hint="eastAsia"/>
                <w:iCs/>
                <w:lang w:eastAsia="zh-CN"/>
              </w:rPr>
              <w:t xml:space="preserve"> </w:t>
            </w:r>
            <w:r>
              <w:rPr>
                <w:rFonts w:eastAsiaTheme="minorEastAsia"/>
                <w:b/>
                <w:lang w:eastAsia="zh-CN"/>
              </w:rPr>
              <w:t xml:space="preserve">with 3 or 4 carriers can be reused </w:t>
            </w:r>
            <w:r>
              <w:rPr>
                <w:rFonts w:eastAsiaTheme="minorEastAsia" w:hint="eastAsia"/>
                <w:b/>
                <w:lang w:eastAsia="zh-CN"/>
              </w:rPr>
              <w:t xml:space="preserve">for 1 </w:t>
            </w:r>
            <w:r>
              <w:rPr>
                <w:rFonts w:eastAsiaTheme="minorEastAsia"/>
                <w:b/>
                <w:lang w:eastAsia="zh-CN"/>
              </w:rPr>
              <w:t xml:space="preserve">SUL with 3 or 4 </w:t>
            </w:r>
            <w:proofErr w:type="gramStart"/>
            <w:r>
              <w:rPr>
                <w:rFonts w:eastAsiaTheme="minorEastAsia"/>
                <w:b/>
                <w:lang w:eastAsia="zh-CN"/>
              </w:rPr>
              <w:t>carriers</w:t>
            </w:r>
            <w:proofErr w:type="gramEnd"/>
            <w:r>
              <w:rPr>
                <w:rFonts w:eastAsiaTheme="minorEastAsia"/>
                <w:b/>
                <w:lang w:eastAsia="zh-CN"/>
              </w:rPr>
              <w:t xml:space="preserve"> scenario</w:t>
            </w:r>
            <w:r>
              <w:rPr>
                <w:rFonts w:eastAsiaTheme="minorEastAsia" w:hint="eastAsia"/>
                <w:b/>
                <w:lang w:eastAsia="zh-CN"/>
              </w:rPr>
              <w:t>.</w:t>
            </w:r>
          </w:p>
          <w:p w14:paraId="0A97E3F7" w14:textId="77777777" w:rsidR="004D5322" w:rsidRDefault="00E85189">
            <w:pPr>
              <w:jc w:val="both"/>
              <w:rPr>
                <w:rFonts w:eastAsiaTheme="minorEastAsia"/>
                <w:color w:val="000000"/>
                <w:sz w:val="18"/>
                <w:szCs w:val="18"/>
                <w:lang w:eastAsia="zh-CN"/>
              </w:rPr>
            </w:pPr>
            <w:r>
              <w:rPr>
                <w:rFonts w:eastAsiaTheme="minorEastAsia"/>
                <w:b/>
                <w:iCs/>
                <w:lang w:eastAsia="zh-CN"/>
              </w:rPr>
              <w:t xml:space="preserve">Proposal </w:t>
            </w:r>
            <w:r>
              <w:rPr>
                <w:rFonts w:eastAsiaTheme="minorEastAsia" w:hint="eastAsia"/>
                <w:b/>
                <w:iCs/>
                <w:lang w:eastAsia="zh-CN"/>
              </w:rPr>
              <w:t>16</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only </w:t>
            </w:r>
            <w:r>
              <w:rPr>
                <w:rFonts w:eastAsiaTheme="minorEastAsia"/>
                <w:b/>
                <w:iCs/>
                <w:lang w:eastAsia="zh-CN"/>
              </w:rPr>
              <w:t xml:space="preserve">two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the uplink</w:t>
            </w:r>
            <w:r>
              <w:rPr>
                <w:rFonts w:eastAsiaTheme="minorEastAsia" w:hint="eastAsia"/>
                <w:b/>
                <w:iCs/>
                <w:lang w:eastAsia="zh-CN"/>
              </w:rPr>
              <w:t xml:space="preserve"> </w:t>
            </w:r>
            <w:r>
              <w:rPr>
                <w:rFonts w:eastAsiaTheme="minorEastAsia"/>
                <w:b/>
                <w:iCs/>
                <w:lang w:eastAsia="zh-CN"/>
              </w:rPr>
              <w:t>Tx switching scheme in Rel-16/Rel-17 can be reused.</w:t>
            </w:r>
          </w:p>
          <w:p w14:paraId="00112C90" w14:textId="77777777" w:rsidR="004D5322" w:rsidRDefault="00E85189">
            <w:pPr>
              <w:jc w:val="both"/>
              <w:rPr>
                <w:rFonts w:eastAsiaTheme="minorEastAsia"/>
                <w:b/>
                <w:iCs/>
                <w:lang w:eastAsia="zh-CN"/>
              </w:rPr>
            </w:pPr>
            <w:r>
              <w:rPr>
                <w:rFonts w:eastAsiaTheme="minorEastAsia"/>
                <w:b/>
                <w:iCs/>
                <w:lang w:eastAsia="zh-CN"/>
              </w:rPr>
              <w:lastRenderedPageBreak/>
              <w:t xml:space="preserve">Proposal </w:t>
            </w:r>
            <w:r>
              <w:rPr>
                <w:rFonts w:eastAsiaTheme="minorEastAsia" w:hint="eastAsia"/>
                <w:b/>
                <w:iCs/>
                <w:lang w:eastAsia="zh-CN"/>
              </w:rPr>
              <w:t>17</w:t>
            </w:r>
            <w:r>
              <w:rPr>
                <w:rFonts w:eastAsiaTheme="minorEastAsia"/>
                <w:b/>
                <w:iCs/>
                <w:lang w:eastAsia="zh-CN"/>
              </w:rPr>
              <w:t xml:space="preserve">: For uplink Tx switching across up to 3 or 4 bands, if the UE is configured with option </w:t>
            </w:r>
            <w:r>
              <w:rPr>
                <w:rFonts w:eastAsiaTheme="minorEastAsia" w:hint="eastAsia"/>
                <w:b/>
                <w:iCs/>
                <w:lang w:eastAsia="zh-CN"/>
              </w:rPr>
              <w:t>2</w:t>
            </w:r>
            <w:r>
              <w:rPr>
                <w:rFonts w:eastAsiaTheme="minorEastAsia"/>
                <w:b/>
                <w:iCs/>
                <w:lang w:eastAsia="zh-CN"/>
              </w:rPr>
              <w:t xml:space="preserve"> (</w:t>
            </w:r>
            <w:proofErr w:type="spellStart"/>
            <w:r>
              <w:rPr>
                <w:rFonts w:eastAsiaTheme="minorEastAsia"/>
                <w:b/>
                <w:i/>
                <w:lang w:eastAsia="zh-CN"/>
              </w:rPr>
              <w:t>DualUL</w:t>
            </w:r>
            <w:proofErr w:type="spellEnd"/>
            <w:r>
              <w:rPr>
                <w:rFonts w:eastAsiaTheme="minorEastAsia"/>
                <w:b/>
                <w:iCs/>
                <w:lang w:eastAsia="zh-CN"/>
              </w:rPr>
              <w:t>)</w:t>
            </w:r>
            <w:r>
              <w:rPr>
                <w:rFonts w:eastAsiaTheme="minorEastAsia" w:hint="eastAsia"/>
                <w:b/>
                <w:iCs/>
                <w:lang w:eastAsia="zh-CN"/>
              </w:rPr>
              <w:t xml:space="preserve"> and three</w:t>
            </w:r>
            <w:r>
              <w:rPr>
                <w:rFonts w:eastAsiaTheme="minorEastAsia"/>
                <w:b/>
                <w:iCs/>
                <w:lang w:eastAsia="zh-CN"/>
              </w:rPr>
              <w:t xml:space="preserve"> carriers </w:t>
            </w:r>
            <w:r>
              <w:rPr>
                <w:rFonts w:eastAsiaTheme="minorEastAsia" w:hint="eastAsia"/>
                <w:b/>
                <w:iCs/>
                <w:lang w:eastAsia="zh-CN"/>
              </w:rPr>
              <w:t xml:space="preserve">are </w:t>
            </w:r>
            <w:r>
              <w:rPr>
                <w:rFonts w:eastAsiaTheme="minorEastAsia"/>
                <w:b/>
                <w:iCs/>
                <w:lang w:eastAsia="zh-CN"/>
              </w:rPr>
              <w:t>involved in Tx UL switching;</w:t>
            </w:r>
            <w:r>
              <w:rPr>
                <w:rFonts w:eastAsiaTheme="minorEastAsia" w:hint="eastAsia"/>
                <w:b/>
                <w:iCs/>
                <w:lang w:eastAsia="zh-CN"/>
              </w:rPr>
              <w:t xml:space="preserve"> </w:t>
            </w:r>
            <w:r>
              <w:rPr>
                <w:rFonts w:eastAsiaTheme="minorEastAsia"/>
                <w:b/>
                <w:iCs/>
                <w:lang w:eastAsia="zh-CN"/>
              </w:rPr>
              <w:t xml:space="preserve">the following </w:t>
            </w:r>
            <w:r>
              <w:rPr>
                <w:rFonts w:eastAsiaTheme="minorEastAsia" w:hint="eastAsia"/>
                <w:b/>
                <w:iCs/>
                <w:lang w:eastAsia="zh-CN"/>
              </w:rPr>
              <w:t>two cases shall be applied uplink switching</w:t>
            </w:r>
            <w:r>
              <w:rPr>
                <w:rFonts w:eastAsiaTheme="minorEastAsia"/>
                <w:b/>
                <w:iCs/>
                <w:lang w:eastAsia="zh-CN"/>
              </w:rPr>
              <w:t xml:space="preserve"> </w:t>
            </w:r>
            <w:r>
              <w:rPr>
                <w:rFonts w:eastAsiaTheme="minorEastAsia" w:hint="eastAsia"/>
                <w:b/>
                <w:iCs/>
                <w:lang w:eastAsia="zh-CN"/>
              </w:rPr>
              <w:t xml:space="preserve">period </w:t>
            </w:r>
          </w:p>
          <w:p w14:paraId="2DE73BC6" w14:textId="77777777" w:rsidR="004D5322" w:rsidRDefault="00E85189">
            <w:pPr>
              <w:pStyle w:val="affd"/>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“2-port </w:t>
            </w:r>
            <w:proofErr w:type="gramStart"/>
            <w:r>
              <w:rPr>
                <w:rFonts w:eastAsiaTheme="minorEastAsia"/>
                <w:b/>
                <w:color w:val="000000"/>
                <w:sz w:val="20"/>
                <w:lang w:eastAsia="zh-CN"/>
              </w:rPr>
              <w:t>transmission  on</w:t>
            </w:r>
            <w:proofErr w:type="gramEnd"/>
            <w:r>
              <w:rPr>
                <w:rFonts w:eastAsiaTheme="minorEastAsia"/>
                <w:b/>
                <w:color w:val="000000"/>
                <w:sz w:val="20"/>
                <w:lang w:eastAsia="zh-CN"/>
              </w:rPr>
              <w:t xml:space="preserve"> first uplink carrier” and “1-port transmission on second uplink carrier  and 1-port transmission on third uplink carrier”</w:t>
            </w:r>
          </w:p>
          <w:p w14:paraId="1AECDBE6" w14:textId="77777777" w:rsidR="004D5322" w:rsidRDefault="00E85189">
            <w:pPr>
              <w:pStyle w:val="affd"/>
              <w:numPr>
                <w:ilvl w:val="0"/>
                <w:numId w:val="65"/>
              </w:numPr>
              <w:spacing w:after="0"/>
              <w:ind w:leftChars="0"/>
              <w:contextualSpacing/>
              <w:jc w:val="both"/>
              <w:rPr>
                <w:rFonts w:eastAsiaTheme="minorEastAsia"/>
                <w:sz w:val="20"/>
                <w:lang w:eastAsia="zh-CN"/>
              </w:rPr>
            </w:pPr>
            <w:r>
              <w:rPr>
                <w:rFonts w:eastAsiaTheme="minorEastAsia"/>
                <w:b/>
                <w:color w:val="000000"/>
                <w:sz w:val="20"/>
                <w:lang w:eastAsia="zh-CN"/>
              </w:rPr>
              <w:t>Switching between “1-port transmission on first uplink carrier and 1-port transmission on second uplink carrier” and “1-port transmission on first or second uplink carrier and 1-port transmission on third uplink carrier”.</w:t>
            </w:r>
          </w:p>
          <w:p w14:paraId="0BBCB3D1" w14:textId="77777777" w:rsidR="004D5322" w:rsidRDefault="00E85189">
            <w:pPr>
              <w:jc w:val="both"/>
              <w:rPr>
                <w:rFonts w:eastAsiaTheme="minorEastAsia"/>
                <w:b/>
                <w:iCs/>
                <w:lang w:eastAsia="zh-CN"/>
              </w:rPr>
            </w:pPr>
            <w:r>
              <w:rPr>
                <w:rFonts w:eastAsiaTheme="minorEastAsia"/>
                <w:b/>
                <w:iCs/>
                <w:lang w:eastAsia="zh-CN"/>
              </w:rPr>
              <w:t xml:space="preserve">Proposal </w:t>
            </w:r>
            <w:r>
              <w:rPr>
                <w:rFonts w:eastAsiaTheme="minorEastAsia" w:hint="eastAsia"/>
                <w:b/>
                <w:iCs/>
                <w:lang w:eastAsia="zh-CN"/>
              </w:rPr>
              <w:t>18</w:t>
            </w:r>
            <w:r>
              <w:rPr>
                <w:rFonts w:eastAsiaTheme="minorEastAsia"/>
                <w:b/>
                <w:iCs/>
                <w:lang w:eastAsia="zh-CN"/>
              </w:rPr>
              <w:t>: For uplink TX switching across up to 3 or 4 bands, if the UE is configured with option 2 (</w:t>
            </w:r>
            <w:proofErr w:type="spellStart"/>
            <w:r>
              <w:rPr>
                <w:rFonts w:eastAsiaTheme="minorEastAsia"/>
                <w:b/>
                <w:iCs/>
                <w:lang w:eastAsia="zh-CN"/>
              </w:rPr>
              <w:t>DualUL</w:t>
            </w:r>
            <w:proofErr w:type="spellEnd"/>
            <w:r>
              <w:rPr>
                <w:rFonts w:eastAsiaTheme="minorEastAsia"/>
                <w:b/>
                <w:iCs/>
                <w:lang w:eastAsia="zh-CN"/>
              </w:rPr>
              <w:t xml:space="preserve">) and four carriers are involved in Tx UL switching; the following </w:t>
            </w:r>
            <w:r>
              <w:rPr>
                <w:rFonts w:eastAsiaTheme="minorEastAsia" w:hint="eastAsia"/>
                <w:b/>
                <w:iCs/>
                <w:lang w:eastAsia="zh-CN"/>
              </w:rPr>
              <w:t>one case</w:t>
            </w:r>
            <w:r>
              <w:rPr>
                <w:rFonts w:eastAsiaTheme="minorEastAsia"/>
                <w:b/>
                <w:iCs/>
                <w:lang w:eastAsia="zh-CN"/>
              </w:rPr>
              <w:t xml:space="preserve"> shall be applied uplink switching period,</w:t>
            </w:r>
          </w:p>
          <w:p w14:paraId="614B014F" w14:textId="77777777" w:rsidR="004D5322" w:rsidRDefault="00E85189">
            <w:pPr>
              <w:pStyle w:val="affd"/>
              <w:numPr>
                <w:ilvl w:val="0"/>
                <w:numId w:val="65"/>
              </w:numPr>
              <w:spacing w:after="0"/>
              <w:ind w:leftChars="0"/>
              <w:contextualSpacing/>
              <w:jc w:val="both"/>
              <w:rPr>
                <w:rFonts w:eastAsiaTheme="minorEastAsia"/>
                <w:b/>
                <w:color w:val="000000"/>
                <w:sz w:val="20"/>
                <w:lang w:eastAsia="zh-CN"/>
              </w:rPr>
            </w:pPr>
            <w:r>
              <w:rPr>
                <w:rFonts w:eastAsiaTheme="minorEastAsia"/>
                <w:b/>
                <w:color w:val="000000"/>
                <w:sz w:val="20"/>
                <w:lang w:eastAsia="zh-CN"/>
              </w:rPr>
              <w:t xml:space="preserve">Switching between “1-port transmission on first uplink carrier and 1-port transmission on second uplink carrier”  and </w:t>
            </w:r>
            <w:r>
              <w:rPr>
                <w:rFonts w:eastAsiaTheme="minorEastAsia" w:hint="eastAsia"/>
                <w:b/>
                <w:color w:val="000000"/>
                <w:sz w:val="20"/>
                <w:lang w:eastAsia="zh-CN"/>
              </w:rPr>
              <w:t>“</w:t>
            </w:r>
            <w:r>
              <w:rPr>
                <w:rFonts w:eastAsiaTheme="minorEastAsia"/>
                <w:b/>
                <w:color w:val="000000"/>
                <w:sz w:val="20"/>
                <w:lang w:eastAsia="zh-CN"/>
              </w:rPr>
              <w:t>1-port transmission on third uplink carrier 1-port transmission on fourth uplink carrier.”</w:t>
            </w:r>
          </w:p>
          <w:p w14:paraId="157E303C" w14:textId="77777777" w:rsidR="004D5322" w:rsidRDefault="00E85189">
            <w:pPr>
              <w:rPr>
                <w:rFonts w:eastAsiaTheme="minorEastAsia"/>
                <w:b/>
                <w:lang w:eastAsia="zh-CN"/>
              </w:rPr>
            </w:pPr>
            <w:r>
              <w:rPr>
                <w:rFonts w:eastAsiaTheme="minorEastAsia"/>
                <w:b/>
                <w:bCs/>
                <w:lang w:eastAsia="zh-CN"/>
              </w:rPr>
              <w:t>Proposal</w:t>
            </w:r>
            <w:r>
              <w:rPr>
                <w:rFonts w:eastAsiaTheme="minorEastAsia" w:hint="eastAsia"/>
                <w:b/>
                <w:bCs/>
                <w:lang w:eastAsia="zh-CN"/>
              </w:rPr>
              <w:t xml:space="preserve"> 19</w:t>
            </w:r>
            <w:r>
              <w:rPr>
                <w:rFonts w:eastAsiaTheme="minorEastAsia"/>
                <w:b/>
                <w:lang w:eastAsia="zh-CN"/>
              </w:rPr>
              <w:t xml:space="preserve">: All UL Tx switching cases are supported in R18 specification, </w:t>
            </w:r>
            <w:r>
              <w:rPr>
                <w:rFonts w:eastAsiaTheme="minorEastAsia" w:hint="eastAsia"/>
                <w:b/>
                <w:lang w:eastAsia="zh-CN"/>
              </w:rPr>
              <w:t xml:space="preserve">and </w:t>
            </w:r>
            <w:proofErr w:type="spellStart"/>
            <w:r>
              <w:rPr>
                <w:rFonts w:eastAsiaTheme="minorEastAsia"/>
                <w:b/>
                <w:lang w:eastAsia="zh-CN"/>
              </w:rPr>
              <w:t>gNB</w:t>
            </w:r>
            <w:proofErr w:type="spellEnd"/>
            <w:r>
              <w:rPr>
                <w:rFonts w:eastAsiaTheme="minorEastAsia"/>
                <w:b/>
                <w:lang w:eastAsia="zh-CN"/>
              </w:rPr>
              <w:t xml:space="preserve"> </w:t>
            </w:r>
            <w:r>
              <w:rPr>
                <w:rFonts w:eastAsiaTheme="minorEastAsia" w:hint="eastAsia"/>
                <w:b/>
                <w:lang w:eastAsia="zh-CN"/>
              </w:rPr>
              <w:t xml:space="preserve">can </w:t>
            </w:r>
            <w:r>
              <w:rPr>
                <w:rFonts w:eastAsiaTheme="minorEastAsia"/>
                <w:b/>
                <w:lang w:eastAsia="zh-CN"/>
              </w:rPr>
              <w:t xml:space="preserve">configure </w:t>
            </w:r>
            <w:r>
              <w:rPr>
                <w:rFonts w:eastAsiaTheme="minorEastAsia" w:hint="eastAsia"/>
                <w:b/>
                <w:lang w:eastAsia="zh-CN"/>
              </w:rPr>
              <w:t xml:space="preserve">sub-set of </w:t>
            </w:r>
            <w:r>
              <w:rPr>
                <w:rFonts w:eastAsiaTheme="minorEastAsia"/>
                <w:b/>
                <w:lang w:eastAsia="zh-CN"/>
              </w:rPr>
              <w:t>switching</w:t>
            </w:r>
            <w:r>
              <w:rPr>
                <w:rFonts w:eastAsiaTheme="minorEastAsia" w:hint="eastAsia"/>
                <w:b/>
                <w:lang w:eastAsia="zh-CN"/>
              </w:rPr>
              <w:t xml:space="preserve"> cases according to reported UE </w:t>
            </w:r>
            <w:r>
              <w:rPr>
                <w:rFonts w:eastAsiaTheme="minorEastAsia"/>
                <w:b/>
                <w:lang w:eastAsia="zh-CN"/>
              </w:rPr>
              <w:t>capability</w:t>
            </w:r>
            <w:r>
              <w:rPr>
                <w:rFonts w:eastAsiaTheme="minorEastAsia" w:hint="eastAsia"/>
                <w:b/>
                <w:lang w:eastAsia="zh-CN"/>
              </w:rPr>
              <w:t>.</w:t>
            </w:r>
          </w:p>
        </w:tc>
      </w:tr>
      <w:tr w:rsidR="004D5322" w14:paraId="488BF775" w14:textId="77777777">
        <w:tc>
          <w:tcPr>
            <w:tcW w:w="644" w:type="dxa"/>
          </w:tcPr>
          <w:p w14:paraId="031B939B"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9]</w:t>
            </w:r>
          </w:p>
        </w:tc>
        <w:tc>
          <w:tcPr>
            <w:tcW w:w="8984" w:type="dxa"/>
          </w:tcPr>
          <w:p w14:paraId="53FA5D2D" w14:textId="77777777" w:rsidR="004D5322" w:rsidRDefault="00E85189">
            <w:pPr>
              <w:spacing w:before="240" w:after="0"/>
              <w:jc w:val="both"/>
              <w:rPr>
                <w:b/>
              </w:rPr>
            </w:pPr>
            <w:r>
              <w:rPr>
                <w:b/>
              </w:rPr>
              <w:t>Proposal 2</w:t>
            </w:r>
          </w:p>
          <w:p w14:paraId="46D56636"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F</w:t>
            </w:r>
            <w:r>
              <w:t xml:space="preserve">or </w:t>
            </w:r>
            <w:r>
              <w:rPr>
                <w:lang w:eastAsia="zh-CN"/>
              </w:rPr>
              <w:t xml:space="preserve">mapping between </w:t>
            </w:r>
            <w:r>
              <w:t xml:space="preserve">UL transmission ports and Tx chain: </w:t>
            </w:r>
          </w:p>
          <w:p w14:paraId="03BEEE74"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_Ref101772417 \h  \* MERGEFORMAT </w:instrText>
            </w:r>
            <w:r>
              <w:rPr>
                <w:iCs/>
              </w:rPr>
            </w:r>
            <w:r>
              <w:rPr>
                <w:iCs/>
              </w:rPr>
              <w:fldChar w:fldCharType="separate"/>
            </w:r>
            <w:r>
              <w:rPr>
                <w:iCs/>
              </w:rPr>
              <w:t>Table 1</w:t>
            </w:r>
            <w:r>
              <w:rPr>
                <w:iCs/>
              </w:rPr>
              <w:fldChar w:fldCharType="end"/>
            </w:r>
            <w:r>
              <w:rPr>
                <w:iCs/>
              </w:rPr>
              <w:t xml:space="preserve"> for Tx switching across 3 bands for CA Option 1 without or with SUL</w:t>
            </w:r>
          </w:p>
          <w:p w14:paraId="4ECE7A88"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_Ref104583501 \h  \* MERGEFORMAT </w:instrText>
            </w:r>
            <w:r>
              <w:rPr>
                <w:iCs/>
              </w:rPr>
            </w:r>
            <w:r>
              <w:rPr>
                <w:iCs/>
              </w:rPr>
              <w:fldChar w:fldCharType="separate"/>
            </w:r>
            <w:r>
              <w:rPr>
                <w:iCs/>
              </w:rPr>
              <w:t>Table 2</w:t>
            </w:r>
            <w:r>
              <w:rPr>
                <w:iCs/>
              </w:rPr>
              <w:fldChar w:fldCharType="end"/>
            </w:r>
            <w:r>
              <w:rPr>
                <w:iCs/>
              </w:rPr>
              <w:t xml:space="preserve"> for Tx switching across 3 bands for CA Option 2 without SUL</w:t>
            </w:r>
          </w:p>
          <w:p w14:paraId="623F9B8E"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_Ref104583530 \h  \* MERGEFORMAT </w:instrText>
            </w:r>
            <w:r>
              <w:rPr>
                <w:iCs/>
              </w:rPr>
            </w:r>
            <w:r>
              <w:rPr>
                <w:iCs/>
              </w:rPr>
              <w:fldChar w:fldCharType="separate"/>
            </w:r>
            <w:r>
              <w:rPr>
                <w:iCs/>
              </w:rPr>
              <w:t>Table 3</w:t>
            </w:r>
            <w:r>
              <w:rPr>
                <w:iCs/>
              </w:rPr>
              <w:fldChar w:fldCharType="end"/>
            </w:r>
            <w:r>
              <w:rPr>
                <w:iCs/>
              </w:rPr>
              <w:t xml:space="preserve"> for Tx switching across 4 bands for CA Option 1 without or with SUL</w:t>
            </w:r>
          </w:p>
          <w:p w14:paraId="3D3F82DC" w14:textId="77777777" w:rsidR="004D5322" w:rsidRDefault="00E85189">
            <w:pPr>
              <w:numPr>
                <w:ilvl w:val="1"/>
                <w:numId w:val="21"/>
              </w:numPr>
              <w:overflowPunct/>
              <w:autoSpaceDE/>
              <w:autoSpaceDN/>
              <w:adjustRightInd/>
              <w:spacing w:before="60" w:after="0"/>
              <w:ind w:left="792" w:hanging="288"/>
              <w:jc w:val="both"/>
              <w:textAlignment w:val="auto"/>
              <w:rPr>
                <w:iCs/>
              </w:rPr>
            </w:pPr>
            <w:r>
              <w:rPr>
                <w:iCs/>
              </w:rPr>
              <w:t xml:space="preserve">Consider </w:t>
            </w:r>
            <w:r>
              <w:rPr>
                <w:iCs/>
              </w:rPr>
              <w:fldChar w:fldCharType="begin"/>
            </w:r>
            <w:r>
              <w:rPr>
                <w:iCs/>
              </w:rPr>
              <w:instrText xml:space="preserve"> REF _Ref104583536 \h  \* MERGEFORMAT </w:instrText>
            </w:r>
            <w:r>
              <w:rPr>
                <w:iCs/>
              </w:rPr>
            </w:r>
            <w:r>
              <w:rPr>
                <w:iCs/>
              </w:rPr>
              <w:fldChar w:fldCharType="separate"/>
            </w:r>
            <w:r>
              <w:rPr>
                <w:iCs/>
              </w:rPr>
              <w:t>Table 4</w:t>
            </w:r>
            <w:r>
              <w:rPr>
                <w:iCs/>
              </w:rPr>
              <w:fldChar w:fldCharType="end"/>
            </w:r>
            <w:r>
              <w:rPr>
                <w:iCs/>
              </w:rPr>
              <w:t xml:space="preserve"> for Tx switching across 4 bands for CA Option 2 without SUL</w:t>
            </w:r>
          </w:p>
        </w:tc>
      </w:tr>
      <w:tr w:rsidR="004D5322" w14:paraId="0209E777" w14:textId="77777777">
        <w:tc>
          <w:tcPr>
            <w:tcW w:w="644" w:type="dxa"/>
          </w:tcPr>
          <w:p w14:paraId="3CA10C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10]</w:t>
            </w:r>
          </w:p>
        </w:tc>
        <w:tc>
          <w:tcPr>
            <w:tcW w:w="8984" w:type="dxa"/>
          </w:tcPr>
          <w:p w14:paraId="096BA79D" w14:textId="77777777" w:rsidR="004D5322" w:rsidRDefault="00E85189">
            <w:pPr>
              <w:spacing w:beforeLines="50" w:before="120"/>
              <w:ind w:left="50"/>
              <w:jc w:val="both"/>
              <w:rPr>
                <w:rFonts w:eastAsiaTheme="minorEastAsia"/>
                <w:b/>
                <w:i/>
                <w:sz w:val="21"/>
                <w:szCs w:val="21"/>
                <w:lang w:eastAsia="zh-CN"/>
              </w:rPr>
            </w:pPr>
            <w:r>
              <w:rPr>
                <w:rFonts w:eastAsiaTheme="minorEastAsia"/>
                <w:b/>
                <w:i/>
                <w:sz w:val="21"/>
                <w:szCs w:val="21"/>
                <w:lang w:eastAsia="zh-CN"/>
              </w:rPr>
              <w:t>Proposal 1:  T</w:t>
            </w:r>
            <w:r>
              <w:rPr>
                <w:rFonts w:eastAsiaTheme="minorEastAsia" w:hint="eastAsia"/>
                <w:b/>
                <w:i/>
                <w:sz w:val="21"/>
                <w:szCs w:val="21"/>
                <w:lang w:eastAsia="zh-CN"/>
              </w:rPr>
              <w:t>here</w:t>
            </w:r>
            <w:r>
              <w:rPr>
                <w:rFonts w:eastAsiaTheme="minorEastAsia"/>
                <w:b/>
                <w:i/>
                <w:sz w:val="21"/>
                <w:szCs w:val="21"/>
                <w:lang w:eastAsia="zh-CN"/>
              </w:rPr>
              <w:t xml:space="preserve"> should </w:t>
            </w:r>
            <w:r>
              <w:rPr>
                <w:rFonts w:eastAsiaTheme="minorEastAsia" w:hint="eastAsia"/>
                <w:b/>
                <w:i/>
                <w:sz w:val="21"/>
                <w:szCs w:val="21"/>
                <w:lang w:eastAsia="zh-CN"/>
              </w:rPr>
              <w:t>be</w:t>
            </w:r>
            <w:r>
              <w:rPr>
                <w:rFonts w:eastAsiaTheme="minorEastAsia"/>
                <w:b/>
                <w:i/>
                <w:sz w:val="21"/>
                <w:szCs w:val="21"/>
                <w:lang w:eastAsia="zh-CN"/>
              </w:rPr>
              <w:t xml:space="preserve"> no restrictions on the band pairs for Rel-18 UL Tx switching.</w:t>
            </w:r>
          </w:p>
        </w:tc>
      </w:tr>
      <w:tr w:rsidR="004D5322" w14:paraId="7EF3944D" w14:textId="77777777">
        <w:tc>
          <w:tcPr>
            <w:tcW w:w="644" w:type="dxa"/>
          </w:tcPr>
          <w:p w14:paraId="510160E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3CEF38E4" w14:textId="77777777" w:rsidR="004D5322" w:rsidRDefault="00E85189">
            <w:pPr>
              <w:jc w:val="both"/>
              <w:rPr>
                <w:b/>
                <w:lang w:val="en-US"/>
              </w:rPr>
            </w:pPr>
            <w:r>
              <w:rPr>
                <w:b/>
                <w:lang w:val="en-US"/>
              </w:rPr>
              <w:t>Proposal 1. If dynamic UL Tx switching across 3 and 4 bands is supported, the following switching cases can be considered.</w:t>
            </w:r>
          </w:p>
          <w:p w14:paraId="40664B6F" w14:textId="77777777" w:rsidR="004D5322" w:rsidRDefault="00E85189">
            <w:pPr>
              <w:numPr>
                <w:ilvl w:val="0"/>
                <w:numId w:val="66"/>
              </w:numPr>
              <w:ind w:leftChars="100" w:left="603" w:hanging="363"/>
              <w:contextualSpacing/>
              <w:jc w:val="both"/>
              <w:rPr>
                <w:b/>
                <w:bCs/>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1 CA without SUL</w:t>
            </w:r>
            <w:r>
              <w:rPr>
                <w:b/>
                <w:bCs/>
                <w:lang w:val="en-US" w:eastAsia="zh-CN"/>
              </w:rPr>
              <w:t xml:space="preserve"> scenarios, the mapping between Tx chains and UL transmission antenna ports can be defined as in Table 1 and Table 2.</w:t>
            </w:r>
          </w:p>
          <w:p w14:paraId="2F68BB8A"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w:t>
            </w:r>
            <w:r>
              <w:rPr>
                <w:rFonts w:hint="eastAsia"/>
                <w:b/>
                <w:bCs/>
                <w:lang w:val="en-US" w:eastAsia="zh-CN"/>
              </w:rPr>
              <w:t xml:space="preserve"> inter-band UL Option </w:t>
            </w:r>
            <w:r>
              <w:rPr>
                <w:b/>
                <w:bCs/>
                <w:lang w:val="en-US" w:eastAsia="zh-CN"/>
              </w:rPr>
              <w:t>2</w:t>
            </w:r>
            <w:r>
              <w:rPr>
                <w:rFonts w:hint="eastAsia"/>
                <w:b/>
                <w:bCs/>
                <w:lang w:val="en-US" w:eastAsia="zh-CN"/>
              </w:rPr>
              <w:t xml:space="preserve"> CA without SUL</w:t>
            </w:r>
            <w:r>
              <w:rPr>
                <w:b/>
                <w:bCs/>
                <w:lang w:val="en-US" w:eastAsia="zh-CN"/>
              </w:rPr>
              <w:t xml:space="preserve"> scenarios, the mapping between Tx chains and UL transmission antenna ports can be defined as in Table 3 and Table 4.</w:t>
            </w:r>
          </w:p>
          <w:p w14:paraId="5FEF6B48"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tc>
      </w:tr>
      <w:tr w:rsidR="004D5322" w14:paraId="7552414A" w14:textId="77777777">
        <w:tc>
          <w:tcPr>
            <w:tcW w:w="644" w:type="dxa"/>
          </w:tcPr>
          <w:p w14:paraId="618D446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17]</w:t>
            </w:r>
          </w:p>
        </w:tc>
        <w:tc>
          <w:tcPr>
            <w:tcW w:w="8984" w:type="dxa"/>
          </w:tcPr>
          <w:p w14:paraId="038736E9" w14:textId="77777777" w:rsidR="004D5322" w:rsidRDefault="00E85189">
            <w:pPr>
              <w:spacing w:afterLines="50" w:after="120"/>
              <w:jc w:val="both"/>
              <w:rPr>
                <w:rFonts w:eastAsia="MS Mincho"/>
                <w:b/>
                <w:bCs/>
                <w:sz w:val="22"/>
              </w:rPr>
            </w:pPr>
            <w:r>
              <w:rPr>
                <w:rFonts w:eastAsiaTheme="minorEastAsia" w:hint="eastAsia"/>
                <w:b/>
                <w:bCs/>
                <w:sz w:val="22"/>
              </w:rPr>
              <w:t>P</w:t>
            </w:r>
            <w:r>
              <w:rPr>
                <w:rFonts w:eastAsiaTheme="minorEastAsia"/>
                <w:b/>
                <w:bCs/>
                <w:sz w:val="22"/>
              </w:rPr>
              <w:t>roposal 5: For Rel-18 switched UL scenario, whether switching cases where Tx chains are on the different bands are supported or not should be discussed.</w:t>
            </w:r>
          </w:p>
        </w:tc>
      </w:tr>
      <w:tr w:rsidR="004D5322" w14:paraId="22AFFAAE" w14:textId="77777777">
        <w:tc>
          <w:tcPr>
            <w:tcW w:w="644" w:type="dxa"/>
          </w:tcPr>
          <w:p w14:paraId="6F9F9A0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58E42EBE" w14:textId="77777777" w:rsidR="004D5322" w:rsidRDefault="00E85189">
            <w:pPr>
              <w:keepNext/>
              <w:jc w:val="center"/>
              <w:rPr>
                <w:b/>
                <w:bCs/>
                <w:lang w:eastAsia="zh-CN"/>
              </w:rPr>
            </w:pPr>
            <w:r>
              <w:rPr>
                <w:b/>
                <w:bCs/>
                <w:lang w:eastAsia="zh-CN"/>
              </w:rPr>
              <w:t>Table 1 General switching cases for Rel-18</w:t>
            </w:r>
          </w:p>
          <w:tbl>
            <w:tblPr>
              <w:tblStyle w:val="aff8"/>
              <w:tblW w:w="5000" w:type="pct"/>
              <w:tblLook w:val="04A0" w:firstRow="1" w:lastRow="0" w:firstColumn="1" w:lastColumn="0" w:noHBand="0" w:noVBand="1"/>
            </w:tblPr>
            <w:tblGrid>
              <w:gridCol w:w="1341"/>
              <w:gridCol w:w="3325"/>
              <w:gridCol w:w="4092"/>
            </w:tblGrid>
            <w:tr w:rsidR="004D5322" w14:paraId="18540981" w14:textId="77777777">
              <w:tc>
                <w:tcPr>
                  <w:tcW w:w="766" w:type="pct"/>
                </w:tcPr>
                <w:p w14:paraId="44E21E24" w14:textId="77777777" w:rsidR="004D5322" w:rsidRDefault="004D5322">
                  <w:pPr>
                    <w:jc w:val="center"/>
                    <w:rPr>
                      <w:lang w:eastAsia="zh-CN"/>
                    </w:rPr>
                  </w:pPr>
                </w:p>
              </w:tc>
              <w:tc>
                <w:tcPr>
                  <w:tcW w:w="1898" w:type="pct"/>
                </w:tcPr>
                <w:p w14:paraId="31AB333B" w14:textId="77777777" w:rsidR="004D5322" w:rsidRDefault="00E85189">
                  <w:pPr>
                    <w:jc w:val="center"/>
                    <w:rPr>
                      <w:lang w:eastAsia="zh-CN"/>
                    </w:rPr>
                  </w:pPr>
                  <w:r>
                    <w:rPr>
                      <w:lang w:eastAsia="zh-CN"/>
                    </w:rPr>
                    <w:t>Tx status of each band, may be contiguous CA of some band (Band A, B, C, D)</w:t>
                  </w:r>
                </w:p>
              </w:tc>
              <w:tc>
                <w:tcPr>
                  <w:tcW w:w="2337" w:type="pct"/>
                </w:tcPr>
                <w:p w14:paraId="0FD92458" w14:textId="77777777" w:rsidR="004D5322" w:rsidRDefault="004D5322">
                  <w:pPr>
                    <w:jc w:val="center"/>
                    <w:rPr>
                      <w:lang w:eastAsia="zh-CN"/>
                    </w:rPr>
                  </w:pPr>
                </w:p>
              </w:tc>
            </w:tr>
            <w:tr w:rsidR="004D5322" w14:paraId="5A20B070" w14:textId="77777777">
              <w:tc>
                <w:tcPr>
                  <w:tcW w:w="766" w:type="pct"/>
                </w:tcPr>
                <w:p w14:paraId="6AFD62EB" w14:textId="77777777" w:rsidR="004D5322" w:rsidRDefault="00E85189">
                  <w:pPr>
                    <w:jc w:val="center"/>
                    <w:rPr>
                      <w:lang w:eastAsia="zh-CN"/>
                    </w:rPr>
                  </w:pPr>
                  <w:r>
                    <w:rPr>
                      <w:lang w:eastAsia="zh-CN"/>
                    </w:rPr>
                    <w:t>Case 1</w:t>
                  </w:r>
                </w:p>
              </w:tc>
              <w:tc>
                <w:tcPr>
                  <w:tcW w:w="1898" w:type="pct"/>
                </w:tcPr>
                <w:p w14:paraId="15C8AF09" w14:textId="77777777" w:rsidR="004D5322" w:rsidRDefault="00E85189">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2337" w:type="pct"/>
                </w:tcPr>
                <w:p w14:paraId="4EEFA1D8" w14:textId="77777777" w:rsidR="004D5322" w:rsidRDefault="00E85189">
                  <w:pPr>
                    <w:jc w:val="center"/>
                    <w:rPr>
                      <w:lang w:eastAsia="zh-CN"/>
                    </w:rPr>
                  </w:pPr>
                  <w:r>
                    <w:rPr>
                      <w:lang w:eastAsia="zh-CN"/>
                    </w:rPr>
                    <w:t>Two out of {a, b, c, d} are “1” and the rest are “0”</w:t>
                  </w:r>
                </w:p>
              </w:tc>
            </w:tr>
            <w:tr w:rsidR="004D5322" w14:paraId="68846E35" w14:textId="77777777">
              <w:tc>
                <w:tcPr>
                  <w:tcW w:w="766" w:type="pct"/>
                </w:tcPr>
                <w:p w14:paraId="331D91C7" w14:textId="77777777" w:rsidR="004D5322" w:rsidRDefault="00E85189">
                  <w:pPr>
                    <w:jc w:val="center"/>
                    <w:rPr>
                      <w:lang w:eastAsia="zh-CN"/>
                    </w:rPr>
                  </w:pPr>
                  <w:r>
                    <w:rPr>
                      <w:lang w:eastAsia="zh-CN"/>
                    </w:rPr>
                    <w:t>Case 2</w:t>
                  </w:r>
                </w:p>
              </w:tc>
              <w:tc>
                <w:tcPr>
                  <w:tcW w:w="1898" w:type="pct"/>
                </w:tcPr>
                <w:p w14:paraId="106E5803" w14:textId="77777777" w:rsidR="004D5322" w:rsidRDefault="00E85189">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743320F6" w14:textId="77777777" w:rsidR="004D5322" w:rsidRDefault="00E85189">
                  <w:pPr>
                    <w:jc w:val="center"/>
                    <w:rPr>
                      <w:lang w:eastAsia="zh-CN"/>
                    </w:rPr>
                  </w:pPr>
                  <w:r>
                    <w:rPr>
                      <w:lang w:eastAsia="zh-CN"/>
                    </w:rPr>
                    <w:t>One out of {a, b, c, d} is “1” or “2” and the rest are “0”</w:t>
                  </w:r>
                </w:p>
              </w:tc>
            </w:tr>
            <w:tr w:rsidR="004D5322" w14:paraId="2610BABB" w14:textId="77777777">
              <w:tc>
                <w:tcPr>
                  <w:tcW w:w="766" w:type="pct"/>
                </w:tcPr>
                <w:p w14:paraId="3B84D660" w14:textId="77777777" w:rsidR="004D5322" w:rsidRDefault="00E85189">
                  <w:pPr>
                    <w:jc w:val="center"/>
                    <w:rPr>
                      <w:lang w:eastAsia="zh-CN"/>
                    </w:rPr>
                  </w:pPr>
                  <w:r>
                    <w:rPr>
                      <w:lang w:eastAsia="zh-CN"/>
                    </w:rPr>
                    <w:lastRenderedPageBreak/>
                    <w:t>Case 3</w:t>
                  </w:r>
                </w:p>
              </w:tc>
              <w:tc>
                <w:tcPr>
                  <w:tcW w:w="1898" w:type="pct"/>
                </w:tcPr>
                <w:p w14:paraId="7220E2A9" w14:textId="77777777" w:rsidR="004D5322" w:rsidRDefault="00E85189">
                  <w:pPr>
                    <w:jc w:val="cente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2337" w:type="pct"/>
                </w:tcPr>
                <w:p w14:paraId="72A459AA" w14:textId="77777777" w:rsidR="004D5322" w:rsidRDefault="00E85189">
                  <w:pPr>
                    <w:jc w:val="center"/>
                    <w:rPr>
                      <w:lang w:eastAsia="zh-CN"/>
                    </w:rPr>
                  </w:pPr>
                  <w:r>
                    <w:rPr>
                      <w:lang w:eastAsia="zh-CN"/>
                    </w:rPr>
                    <w:t>Another one of {a, b, c, d} is “1” or “2” and the rest are “0”</w:t>
                  </w:r>
                </w:p>
              </w:tc>
            </w:tr>
          </w:tbl>
          <w:p w14:paraId="6AD86808" w14:textId="77777777" w:rsidR="004D5322" w:rsidRDefault="00E85189">
            <w:pPr>
              <w:rPr>
                <w:b/>
                <w:bCs/>
                <w:lang w:eastAsia="zh-CN"/>
              </w:rPr>
            </w:pPr>
            <w:r>
              <w:rPr>
                <w:b/>
                <w:bCs/>
                <w:lang w:eastAsia="zh-CN"/>
              </w:rPr>
              <w:t>Proposal 2: Use the switching cases in Table 1 for Rel-18 UL Tx switching discussion.</w:t>
            </w:r>
          </w:p>
          <w:p w14:paraId="0B1BDB6B" w14:textId="77777777" w:rsidR="004D5322" w:rsidRDefault="00E85189">
            <w:pPr>
              <w:jc w:val="center"/>
              <w:rPr>
                <w:b/>
                <w:bCs/>
                <w:lang w:eastAsia="zh-CN"/>
              </w:rPr>
            </w:pPr>
            <w:r>
              <w:rPr>
                <w:b/>
                <w:bCs/>
                <w:lang w:eastAsia="zh-CN"/>
              </w:rPr>
              <w:t>Table 3 CA Option 1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4D5322" w14:paraId="5ABB7080" w14:textId="77777777">
              <w:tc>
                <w:tcPr>
                  <w:tcW w:w="766" w:type="pct"/>
                </w:tcPr>
                <w:p w14:paraId="46BD498C" w14:textId="77777777" w:rsidR="004D5322" w:rsidRDefault="004D5322">
                  <w:pPr>
                    <w:rPr>
                      <w:lang w:eastAsia="zh-CN"/>
                    </w:rPr>
                  </w:pPr>
                </w:p>
              </w:tc>
              <w:tc>
                <w:tcPr>
                  <w:tcW w:w="1491" w:type="pct"/>
                </w:tcPr>
                <w:p w14:paraId="66BB6A1B" w14:textId="77777777" w:rsidR="004D5322" w:rsidRDefault="00E85189">
                  <w:pPr>
                    <w:jc w:val="center"/>
                    <w:rPr>
                      <w:lang w:eastAsia="zh-CN"/>
                    </w:rPr>
                  </w:pPr>
                  <w:r>
                    <w:rPr>
                      <w:lang w:eastAsia="zh-CN"/>
                    </w:rPr>
                    <w:t>Tx state of each band, may be contiguous CA of some band (Band A, B, C, D)</w:t>
                  </w:r>
                </w:p>
              </w:tc>
              <w:tc>
                <w:tcPr>
                  <w:tcW w:w="1493" w:type="pct"/>
                </w:tcPr>
                <w:p w14:paraId="3EE27D61" w14:textId="77777777" w:rsidR="004D5322" w:rsidRDefault="004D5322">
                  <w:pPr>
                    <w:jc w:val="center"/>
                    <w:rPr>
                      <w:lang w:eastAsia="zh-CN"/>
                    </w:rPr>
                  </w:pPr>
                </w:p>
              </w:tc>
              <w:tc>
                <w:tcPr>
                  <w:tcW w:w="1250" w:type="pct"/>
                </w:tcPr>
                <w:p w14:paraId="11F0B77A" w14:textId="77777777" w:rsidR="004D5322" w:rsidRDefault="00E85189">
                  <w:pPr>
                    <w:jc w:val="center"/>
                    <w:rPr>
                      <w:lang w:eastAsia="zh-CN"/>
                    </w:rPr>
                  </w:pPr>
                  <w:r>
                    <w:rPr>
                      <w:lang w:eastAsia="zh-CN"/>
                    </w:rPr>
                    <w:t>Transmission layers</w:t>
                  </w:r>
                </w:p>
              </w:tc>
            </w:tr>
            <w:tr w:rsidR="004D5322" w14:paraId="5140CBCC" w14:textId="77777777">
              <w:tc>
                <w:tcPr>
                  <w:tcW w:w="766" w:type="pct"/>
                </w:tcPr>
                <w:p w14:paraId="63D7CCA5" w14:textId="77777777" w:rsidR="004D5322" w:rsidRDefault="00E85189">
                  <w:pPr>
                    <w:rPr>
                      <w:lang w:eastAsia="zh-CN"/>
                    </w:rPr>
                  </w:pPr>
                  <w:r>
                    <w:rPr>
                      <w:lang w:eastAsia="zh-CN"/>
                    </w:rPr>
                    <w:t>Case 2</w:t>
                  </w:r>
                </w:p>
              </w:tc>
              <w:tc>
                <w:tcPr>
                  <w:tcW w:w="1491" w:type="pct"/>
                </w:tcPr>
                <w:p w14:paraId="68D2B03A"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5BF9C8D" w14:textId="77777777" w:rsidR="004D5322" w:rsidRDefault="00E85189">
                  <w:pPr>
                    <w:rPr>
                      <w:lang w:eastAsia="zh-CN"/>
                    </w:rPr>
                  </w:pPr>
                  <w:r>
                    <w:rPr>
                      <w:lang w:eastAsia="zh-CN"/>
                    </w:rPr>
                    <w:t>The anchor band is “1” or “2” and the rest are “0”</w:t>
                  </w:r>
                </w:p>
              </w:tc>
              <w:tc>
                <w:tcPr>
                  <w:tcW w:w="1250" w:type="pct"/>
                </w:tcPr>
                <w:p w14:paraId="52E5B440" w14:textId="77777777" w:rsidR="004D5322" w:rsidRDefault="00E85189">
                  <w:pPr>
                    <w:rPr>
                      <w:lang w:eastAsia="zh-CN"/>
                    </w:rPr>
                  </w:pPr>
                  <w:r>
                    <w:rPr>
                      <w:lang w:eastAsia="zh-CN"/>
                    </w:rPr>
                    <w:t xml:space="preserve">Anchor band: ≥1 layer </w:t>
                  </w:r>
                </w:p>
              </w:tc>
            </w:tr>
            <w:tr w:rsidR="004D5322" w14:paraId="4DF7B6E6" w14:textId="77777777">
              <w:tc>
                <w:tcPr>
                  <w:tcW w:w="766" w:type="pct"/>
                </w:tcPr>
                <w:p w14:paraId="3DD73510" w14:textId="77777777" w:rsidR="004D5322" w:rsidRDefault="00E85189">
                  <w:pPr>
                    <w:rPr>
                      <w:lang w:eastAsia="zh-CN"/>
                    </w:rPr>
                  </w:pPr>
                  <w:r>
                    <w:rPr>
                      <w:lang w:eastAsia="zh-CN"/>
                    </w:rPr>
                    <w:t>Case 3</w:t>
                  </w:r>
                </w:p>
              </w:tc>
              <w:tc>
                <w:tcPr>
                  <w:tcW w:w="1491" w:type="pct"/>
                </w:tcPr>
                <w:p w14:paraId="041B8C7F"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2FE983E8" w14:textId="77777777" w:rsidR="004D5322" w:rsidRDefault="00E85189">
                  <w:pPr>
                    <w:rPr>
                      <w:lang w:eastAsia="zh-CN"/>
                    </w:rPr>
                  </w:pPr>
                  <w:r>
                    <w:rPr>
                      <w:lang w:eastAsia="zh-CN"/>
                    </w:rPr>
                    <w:t>A non-anchor band is “1” or “2” and the rest are “0”</w:t>
                  </w:r>
                </w:p>
              </w:tc>
              <w:tc>
                <w:tcPr>
                  <w:tcW w:w="1250" w:type="pct"/>
                </w:tcPr>
                <w:p w14:paraId="2C7635B9" w14:textId="77777777" w:rsidR="004D5322" w:rsidRDefault="00E85189">
                  <w:pPr>
                    <w:rPr>
                      <w:lang w:eastAsia="zh-CN"/>
                    </w:rPr>
                  </w:pPr>
                  <w:r>
                    <w:rPr>
                      <w:lang w:eastAsia="zh-CN"/>
                    </w:rPr>
                    <w:t>Non-anchor band: ≥1 layer</w:t>
                  </w:r>
                </w:p>
              </w:tc>
            </w:tr>
          </w:tbl>
          <w:p w14:paraId="33307457" w14:textId="77777777" w:rsidR="004D5322" w:rsidRDefault="00E85189">
            <w:pPr>
              <w:rPr>
                <w:b/>
                <w:bCs/>
                <w:lang w:eastAsia="zh-CN"/>
              </w:rPr>
            </w:pPr>
            <w:r>
              <w:rPr>
                <w:b/>
                <w:bCs/>
                <w:lang w:eastAsia="zh-CN"/>
              </w:rPr>
              <w:t>Proposal 4: Adopt Table 3 for CA Option 1 without SUL mapping between Tx state and Tx layers.</w:t>
            </w:r>
          </w:p>
          <w:p w14:paraId="64EBFED3" w14:textId="77777777" w:rsidR="004D5322" w:rsidRDefault="00E85189">
            <w:pPr>
              <w:jc w:val="center"/>
              <w:rPr>
                <w:b/>
                <w:bCs/>
                <w:lang w:eastAsia="zh-CN"/>
              </w:rPr>
            </w:pPr>
            <w:r>
              <w:rPr>
                <w:b/>
                <w:bCs/>
                <w:lang w:eastAsia="zh-CN"/>
              </w:rPr>
              <w:t>Table 5 CA Option 2 mapping between Tx state and Tx layers</w:t>
            </w:r>
          </w:p>
          <w:tbl>
            <w:tblPr>
              <w:tblStyle w:val="aff8"/>
              <w:tblW w:w="5000" w:type="pct"/>
              <w:tblLook w:val="04A0" w:firstRow="1" w:lastRow="0" w:firstColumn="1" w:lastColumn="0" w:noHBand="0" w:noVBand="1"/>
            </w:tblPr>
            <w:tblGrid>
              <w:gridCol w:w="1344"/>
              <w:gridCol w:w="2465"/>
              <w:gridCol w:w="2668"/>
              <w:gridCol w:w="2281"/>
            </w:tblGrid>
            <w:tr w:rsidR="004D5322" w14:paraId="1CE2834E" w14:textId="77777777">
              <w:tc>
                <w:tcPr>
                  <w:tcW w:w="768" w:type="pct"/>
                </w:tcPr>
                <w:p w14:paraId="4C9BE0F5" w14:textId="77777777" w:rsidR="004D5322" w:rsidRDefault="004D5322">
                  <w:pPr>
                    <w:rPr>
                      <w:lang w:eastAsia="zh-CN"/>
                    </w:rPr>
                  </w:pPr>
                </w:p>
              </w:tc>
              <w:tc>
                <w:tcPr>
                  <w:tcW w:w="1407" w:type="pct"/>
                </w:tcPr>
                <w:p w14:paraId="1311FDF5" w14:textId="77777777" w:rsidR="004D5322" w:rsidRDefault="00E85189">
                  <w:pPr>
                    <w:jc w:val="center"/>
                    <w:rPr>
                      <w:lang w:eastAsia="zh-CN"/>
                    </w:rPr>
                  </w:pPr>
                  <w:r>
                    <w:rPr>
                      <w:lang w:eastAsia="zh-CN"/>
                    </w:rPr>
                    <w:t>Tx state of each band, may be contiguous CA of some band (Band A, B, C, D)</w:t>
                  </w:r>
                </w:p>
              </w:tc>
              <w:tc>
                <w:tcPr>
                  <w:tcW w:w="1523" w:type="pct"/>
                </w:tcPr>
                <w:p w14:paraId="34486982" w14:textId="77777777" w:rsidR="004D5322" w:rsidRDefault="004D5322">
                  <w:pPr>
                    <w:jc w:val="center"/>
                    <w:rPr>
                      <w:lang w:eastAsia="zh-CN"/>
                    </w:rPr>
                  </w:pPr>
                </w:p>
              </w:tc>
              <w:tc>
                <w:tcPr>
                  <w:tcW w:w="1302" w:type="pct"/>
                </w:tcPr>
                <w:p w14:paraId="59048155" w14:textId="77777777" w:rsidR="004D5322" w:rsidRDefault="00E85189">
                  <w:pPr>
                    <w:jc w:val="center"/>
                    <w:rPr>
                      <w:lang w:eastAsia="zh-CN"/>
                    </w:rPr>
                  </w:pPr>
                  <w:r>
                    <w:rPr>
                      <w:lang w:eastAsia="zh-CN"/>
                    </w:rPr>
                    <w:t>Transmission layers</w:t>
                  </w:r>
                </w:p>
              </w:tc>
            </w:tr>
            <w:tr w:rsidR="004D5322" w14:paraId="3B6CD536" w14:textId="77777777">
              <w:tc>
                <w:tcPr>
                  <w:tcW w:w="768" w:type="pct"/>
                </w:tcPr>
                <w:p w14:paraId="38D4109E" w14:textId="77777777" w:rsidR="004D5322" w:rsidRDefault="00E85189">
                  <w:pPr>
                    <w:rPr>
                      <w:lang w:eastAsia="zh-CN"/>
                    </w:rPr>
                  </w:pPr>
                  <w:r>
                    <w:rPr>
                      <w:lang w:eastAsia="zh-CN"/>
                    </w:rPr>
                    <w:t>Case 1</w:t>
                  </w:r>
                </w:p>
              </w:tc>
              <w:tc>
                <w:tcPr>
                  <w:tcW w:w="1407" w:type="pct"/>
                </w:tcPr>
                <w:p w14:paraId="3A8E499A"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 </w:t>
                  </w:r>
                </w:p>
              </w:tc>
              <w:tc>
                <w:tcPr>
                  <w:tcW w:w="1523" w:type="pct"/>
                </w:tcPr>
                <w:p w14:paraId="7FAA685E" w14:textId="77777777" w:rsidR="004D5322" w:rsidRDefault="00E85189">
                  <w:pPr>
                    <w:rPr>
                      <w:lang w:eastAsia="zh-CN"/>
                    </w:rPr>
                  </w:pPr>
                  <w:r>
                    <w:rPr>
                      <w:lang w:eastAsia="zh-CN"/>
                    </w:rPr>
                    <w:t>The anchor and one non-anchor band are “1” and rest are “0”</w:t>
                  </w:r>
                </w:p>
              </w:tc>
              <w:tc>
                <w:tcPr>
                  <w:tcW w:w="1302" w:type="pct"/>
                </w:tcPr>
                <w:p w14:paraId="4772CCAB" w14:textId="77777777" w:rsidR="004D5322" w:rsidRDefault="00E85189">
                  <w:pPr>
                    <w:rPr>
                      <w:lang w:eastAsia="zh-CN"/>
                    </w:rPr>
                  </w:pPr>
                  <w:r>
                    <w:rPr>
                      <w:lang w:eastAsia="zh-CN"/>
                    </w:rPr>
                    <w:t>Anchor band: 1 layer</w:t>
                  </w:r>
                </w:p>
                <w:p w14:paraId="1A2292F7" w14:textId="77777777" w:rsidR="004D5322" w:rsidRDefault="00E85189">
                  <w:pPr>
                    <w:rPr>
                      <w:lang w:eastAsia="zh-CN"/>
                    </w:rPr>
                  </w:pPr>
                  <w:r>
                    <w:rPr>
                      <w:lang w:eastAsia="zh-CN"/>
                    </w:rPr>
                    <w:t>Non-anchor band</w:t>
                  </w:r>
                  <w:r>
                    <w:rPr>
                      <w:rFonts w:hint="eastAsia"/>
                      <w:lang w:eastAsia="zh-CN"/>
                    </w:rPr>
                    <w:t>:</w:t>
                  </w:r>
                  <w:r>
                    <w:rPr>
                      <w:lang w:eastAsia="zh-CN"/>
                    </w:rPr>
                    <w:t xml:space="preserve"> 1 layer</w:t>
                  </w:r>
                </w:p>
              </w:tc>
            </w:tr>
            <w:tr w:rsidR="004D5322" w14:paraId="089E66F7" w14:textId="77777777">
              <w:tc>
                <w:tcPr>
                  <w:tcW w:w="768" w:type="pct"/>
                </w:tcPr>
                <w:p w14:paraId="593C5D65" w14:textId="77777777" w:rsidR="004D5322" w:rsidRDefault="00E85189">
                  <w:pPr>
                    <w:rPr>
                      <w:lang w:eastAsia="zh-CN"/>
                    </w:rPr>
                  </w:pPr>
                  <w:r>
                    <w:rPr>
                      <w:lang w:eastAsia="zh-CN"/>
                    </w:rPr>
                    <w:t>Case 2</w:t>
                  </w:r>
                </w:p>
              </w:tc>
              <w:tc>
                <w:tcPr>
                  <w:tcW w:w="1407" w:type="pct"/>
                </w:tcPr>
                <w:p w14:paraId="7BD7D14A"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21850FC7" w14:textId="77777777" w:rsidR="004D5322" w:rsidRDefault="00E85189">
                  <w:pPr>
                    <w:rPr>
                      <w:lang w:eastAsia="zh-CN"/>
                    </w:rPr>
                  </w:pPr>
                  <w:r>
                    <w:rPr>
                      <w:lang w:eastAsia="zh-CN"/>
                    </w:rPr>
                    <w:t>The anchor band is “1” or “2” and the rest are “0”</w:t>
                  </w:r>
                </w:p>
              </w:tc>
              <w:tc>
                <w:tcPr>
                  <w:tcW w:w="1302" w:type="pct"/>
                </w:tcPr>
                <w:p w14:paraId="08BAFD91" w14:textId="77777777" w:rsidR="004D5322" w:rsidRDefault="00E85189">
                  <w:pPr>
                    <w:rPr>
                      <w:lang w:eastAsia="zh-CN"/>
                    </w:rPr>
                  </w:pPr>
                  <w:r>
                    <w:rPr>
                      <w:lang w:eastAsia="zh-CN"/>
                    </w:rPr>
                    <w:t xml:space="preserve">Anchor band: ≥ 1 layer </w:t>
                  </w:r>
                </w:p>
              </w:tc>
            </w:tr>
            <w:tr w:rsidR="004D5322" w14:paraId="6FBE6D5E" w14:textId="77777777">
              <w:tc>
                <w:tcPr>
                  <w:tcW w:w="768" w:type="pct"/>
                </w:tcPr>
                <w:p w14:paraId="3FE0C98D" w14:textId="77777777" w:rsidR="004D5322" w:rsidRDefault="00E85189">
                  <w:pPr>
                    <w:rPr>
                      <w:lang w:eastAsia="zh-CN"/>
                    </w:rPr>
                  </w:pPr>
                  <w:r>
                    <w:rPr>
                      <w:lang w:eastAsia="zh-CN"/>
                    </w:rPr>
                    <w:t>Case 3</w:t>
                  </w:r>
                </w:p>
              </w:tc>
              <w:tc>
                <w:tcPr>
                  <w:tcW w:w="1407" w:type="pct"/>
                </w:tcPr>
                <w:p w14:paraId="2DA10C6D"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523" w:type="pct"/>
                </w:tcPr>
                <w:p w14:paraId="16668226" w14:textId="77777777" w:rsidR="004D5322" w:rsidRDefault="00E85189">
                  <w:pPr>
                    <w:rPr>
                      <w:lang w:eastAsia="zh-CN"/>
                    </w:rPr>
                  </w:pPr>
                  <w:r>
                    <w:rPr>
                      <w:lang w:eastAsia="zh-CN"/>
                    </w:rPr>
                    <w:t>The non-anchor band is “1” or “2” and the rest are “0”</w:t>
                  </w:r>
                </w:p>
              </w:tc>
              <w:tc>
                <w:tcPr>
                  <w:tcW w:w="1302" w:type="pct"/>
                </w:tcPr>
                <w:p w14:paraId="759BA965" w14:textId="77777777" w:rsidR="004D5322" w:rsidRDefault="00E85189">
                  <w:pPr>
                    <w:rPr>
                      <w:lang w:eastAsia="zh-CN"/>
                    </w:rPr>
                  </w:pPr>
                  <w:r>
                    <w:rPr>
                      <w:lang w:eastAsia="zh-CN"/>
                    </w:rPr>
                    <w:t>Non-anchor band: ≥ 1 layer</w:t>
                  </w:r>
                </w:p>
              </w:tc>
            </w:tr>
          </w:tbl>
          <w:p w14:paraId="77769BB7" w14:textId="77777777" w:rsidR="004D5322" w:rsidRDefault="00E85189">
            <w:pPr>
              <w:rPr>
                <w:b/>
                <w:bCs/>
                <w:lang w:eastAsia="zh-CN"/>
              </w:rPr>
            </w:pPr>
            <w:r>
              <w:rPr>
                <w:b/>
                <w:bCs/>
                <w:lang w:eastAsia="zh-CN"/>
              </w:rPr>
              <w:t>Proposal 5: Adopt Table 5 for CA Option 2 without SUL mapping between Tx state and Tx layers.</w:t>
            </w:r>
          </w:p>
          <w:p w14:paraId="1C40C354" w14:textId="77777777" w:rsidR="004D5322" w:rsidRDefault="00E85189">
            <w:pPr>
              <w:rPr>
                <w:b/>
                <w:bCs/>
                <w:lang w:eastAsia="zh-CN"/>
              </w:rPr>
            </w:pPr>
            <w:r>
              <w:rPr>
                <w:b/>
                <w:bCs/>
                <w:lang w:eastAsia="zh-CN"/>
              </w:rPr>
              <w:t xml:space="preserve">Proposal 6: For inter-band UL CA </w:t>
            </w:r>
            <w:r>
              <w:rPr>
                <w:rFonts w:hint="eastAsia"/>
                <w:b/>
                <w:bCs/>
                <w:lang w:eastAsia="zh-CN"/>
              </w:rPr>
              <w:t>Op</w:t>
            </w:r>
            <w:r>
              <w:rPr>
                <w:b/>
                <w:bCs/>
                <w:lang w:eastAsia="zh-CN"/>
              </w:rPr>
              <w:t>tion 1 with SUL, adopt following for UL Tx switching among 3 or 4 bands.</w:t>
            </w:r>
          </w:p>
          <w:p w14:paraId="7B922D20" w14:textId="77777777" w:rsidR="004D5322" w:rsidRDefault="00E85189">
            <w:pPr>
              <w:pStyle w:val="affd"/>
              <w:numPr>
                <w:ilvl w:val="0"/>
                <w:numId w:val="67"/>
              </w:numPr>
              <w:ind w:leftChars="0"/>
              <w:rPr>
                <w:b/>
                <w:bCs/>
                <w:sz w:val="20"/>
                <w:lang w:eastAsia="zh-CN"/>
              </w:rPr>
            </w:pPr>
            <w:r>
              <w:rPr>
                <w:b/>
                <w:bCs/>
                <w:sz w:val="20"/>
                <w:lang w:eastAsia="zh-CN"/>
              </w:rPr>
              <w:t>Leverage CA Option 1 without SUL as baseline</w:t>
            </w:r>
          </w:p>
          <w:p w14:paraId="31DA2CFF" w14:textId="77777777" w:rsidR="004D5322" w:rsidRDefault="00E85189">
            <w:pPr>
              <w:pStyle w:val="affd"/>
              <w:numPr>
                <w:ilvl w:val="0"/>
                <w:numId w:val="67"/>
              </w:numPr>
              <w:ind w:leftChars="0"/>
              <w:rPr>
                <w:b/>
                <w:bCs/>
                <w:sz w:val="20"/>
                <w:lang w:eastAsia="zh-CN"/>
              </w:rPr>
            </w:pPr>
            <w:r>
              <w:rPr>
                <w:b/>
                <w:bCs/>
                <w:sz w:val="20"/>
                <w:lang w:eastAsia="zh-CN"/>
              </w:rPr>
              <w:t>The anchor band should be identified among NUL bands. Direct switching is between anchor and non-anchor bands, and indirect switching between non-anchor bands.</w:t>
            </w:r>
          </w:p>
          <w:p w14:paraId="19FCFC98" w14:textId="77777777" w:rsidR="004D5322" w:rsidRDefault="00E85189">
            <w:pPr>
              <w:pStyle w:val="affd"/>
              <w:numPr>
                <w:ilvl w:val="0"/>
                <w:numId w:val="67"/>
              </w:numPr>
              <w:ind w:leftChars="0"/>
              <w:rPr>
                <w:b/>
                <w:bCs/>
                <w:sz w:val="20"/>
                <w:lang w:eastAsia="zh-CN"/>
              </w:rPr>
            </w:pPr>
            <w:r>
              <w:rPr>
                <w:b/>
                <w:bCs/>
                <w:sz w:val="20"/>
                <w:lang w:eastAsia="zh-CN"/>
              </w:rPr>
              <w:t>FFS: whether allowing direct switching between SUL and other NUL rather than its serving cell.</w:t>
            </w:r>
          </w:p>
          <w:p w14:paraId="19731169" w14:textId="77777777" w:rsidR="004D5322" w:rsidRDefault="00E85189">
            <w:pPr>
              <w:jc w:val="center"/>
              <w:rPr>
                <w:b/>
                <w:bCs/>
                <w:lang w:eastAsia="zh-CN"/>
              </w:rPr>
            </w:pPr>
            <w:r>
              <w:rPr>
                <w:b/>
                <w:bCs/>
                <w:lang w:eastAsia="zh-CN"/>
              </w:rPr>
              <w:t>Table 7 CA Option 1 with SUL mapping between Tx state and Tx layers</w:t>
            </w:r>
          </w:p>
          <w:tbl>
            <w:tblPr>
              <w:tblStyle w:val="aff8"/>
              <w:tblW w:w="5000" w:type="pct"/>
              <w:tblLook w:val="04A0" w:firstRow="1" w:lastRow="0" w:firstColumn="1" w:lastColumn="0" w:noHBand="0" w:noVBand="1"/>
            </w:tblPr>
            <w:tblGrid>
              <w:gridCol w:w="1341"/>
              <w:gridCol w:w="2612"/>
              <w:gridCol w:w="2615"/>
              <w:gridCol w:w="2190"/>
            </w:tblGrid>
            <w:tr w:rsidR="004D5322" w14:paraId="15DF3F6B" w14:textId="77777777">
              <w:tc>
                <w:tcPr>
                  <w:tcW w:w="766" w:type="pct"/>
                </w:tcPr>
                <w:p w14:paraId="6E6FB9D7" w14:textId="77777777" w:rsidR="004D5322" w:rsidRDefault="004D5322">
                  <w:pPr>
                    <w:rPr>
                      <w:lang w:eastAsia="zh-CN"/>
                    </w:rPr>
                  </w:pPr>
                </w:p>
              </w:tc>
              <w:tc>
                <w:tcPr>
                  <w:tcW w:w="1491" w:type="pct"/>
                </w:tcPr>
                <w:p w14:paraId="4F395EFF" w14:textId="77777777" w:rsidR="004D5322" w:rsidRDefault="00E85189">
                  <w:pPr>
                    <w:jc w:val="center"/>
                    <w:rPr>
                      <w:lang w:eastAsia="zh-CN"/>
                    </w:rPr>
                  </w:pPr>
                  <w:r>
                    <w:rPr>
                      <w:lang w:eastAsia="zh-CN"/>
                    </w:rPr>
                    <w:t>Tx state of each band, may be contiguous CA of one NUL band</w:t>
                  </w:r>
                </w:p>
              </w:tc>
              <w:tc>
                <w:tcPr>
                  <w:tcW w:w="1493" w:type="pct"/>
                </w:tcPr>
                <w:p w14:paraId="66FE3A12" w14:textId="77777777" w:rsidR="004D5322" w:rsidRDefault="004D5322">
                  <w:pPr>
                    <w:jc w:val="center"/>
                    <w:rPr>
                      <w:lang w:eastAsia="zh-CN"/>
                    </w:rPr>
                  </w:pPr>
                </w:p>
              </w:tc>
              <w:tc>
                <w:tcPr>
                  <w:tcW w:w="1250" w:type="pct"/>
                </w:tcPr>
                <w:p w14:paraId="4206B1C9" w14:textId="77777777" w:rsidR="004D5322" w:rsidRDefault="00E85189">
                  <w:pPr>
                    <w:jc w:val="center"/>
                    <w:rPr>
                      <w:lang w:eastAsia="zh-CN"/>
                    </w:rPr>
                  </w:pPr>
                  <w:r>
                    <w:rPr>
                      <w:lang w:eastAsia="zh-CN"/>
                    </w:rPr>
                    <w:t>Transmission layers</w:t>
                  </w:r>
                </w:p>
              </w:tc>
            </w:tr>
            <w:tr w:rsidR="004D5322" w14:paraId="198AB7CD" w14:textId="77777777">
              <w:tc>
                <w:tcPr>
                  <w:tcW w:w="766" w:type="pct"/>
                </w:tcPr>
                <w:p w14:paraId="3090A5B8" w14:textId="77777777" w:rsidR="004D5322" w:rsidRDefault="00E85189">
                  <w:pPr>
                    <w:rPr>
                      <w:lang w:eastAsia="zh-CN"/>
                    </w:rPr>
                  </w:pPr>
                  <w:r>
                    <w:rPr>
                      <w:lang w:eastAsia="zh-CN"/>
                    </w:rPr>
                    <w:t>Case 2</w:t>
                  </w:r>
                </w:p>
              </w:tc>
              <w:tc>
                <w:tcPr>
                  <w:tcW w:w="1491" w:type="pct"/>
                </w:tcPr>
                <w:p w14:paraId="38324003"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7ACE8775" w14:textId="77777777" w:rsidR="004D5322" w:rsidRDefault="00E85189">
                  <w:pPr>
                    <w:rPr>
                      <w:lang w:eastAsia="zh-CN"/>
                    </w:rPr>
                  </w:pPr>
                  <w:r>
                    <w:rPr>
                      <w:lang w:eastAsia="zh-CN"/>
                    </w:rPr>
                    <w:t>The anchor band is “1” or “2” and the rest are “0”</w:t>
                  </w:r>
                </w:p>
              </w:tc>
              <w:tc>
                <w:tcPr>
                  <w:tcW w:w="1250" w:type="pct"/>
                </w:tcPr>
                <w:p w14:paraId="602F8192" w14:textId="77777777" w:rsidR="004D5322" w:rsidRDefault="00E85189">
                  <w:pPr>
                    <w:rPr>
                      <w:lang w:eastAsia="zh-CN"/>
                    </w:rPr>
                  </w:pPr>
                  <w:r>
                    <w:rPr>
                      <w:lang w:eastAsia="zh-CN"/>
                    </w:rPr>
                    <w:t xml:space="preserve">Anchor band: ≥1 layer </w:t>
                  </w:r>
                </w:p>
              </w:tc>
            </w:tr>
            <w:tr w:rsidR="004D5322" w14:paraId="0E966C37" w14:textId="77777777">
              <w:tc>
                <w:tcPr>
                  <w:tcW w:w="766" w:type="pct"/>
                </w:tcPr>
                <w:p w14:paraId="79B9ED50" w14:textId="77777777" w:rsidR="004D5322" w:rsidRDefault="00E85189">
                  <w:pPr>
                    <w:rPr>
                      <w:lang w:eastAsia="zh-CN"/>
                    </w:rPr>
                  </w:pPr>
                  <w:r>
                    <w:rPr>
                      <w:lang w:eastAsia="zh-CN"/>
                    </w:rPr>
                    <w:t>Case 3</w:t>
                  </w:r>
                </w:p>
              </w:tc>
              <w:tc>
                <w:tcPr>
                  <w:tcW w:w="1491" w:type="pct"/>
                </w:tcPr>
                <w:p w14:paraId="6CD21EF4" w14:textId="77777777" w:rsidR="004D5322" w:rsidRDefault="00E85189">
                  <w:pPr>
                    <w:rPr>
                      <w:lang w:eastAsia="zh-CN"/>
                    </w:rPr>
                  </w:pPr>
                  <w:proofErr w:type="spellStart"/>
                  <w:r>
                    <w:rPr>
                      <w:lang w:eastAsia="zh-CN"/>
                    </w:rPr>
                    <w:t>aT</w:t>
                  </w:r>
                  <w:proofErr w:type="spellEnd"/>
                  <w:r>
                    <w:rPr>
                      <w:lang w:eastAsia="zh-CN"/>
                    </w:rPr>
                    <w:t xml:space="preserve"> + </w:t>
                  </w:r>
                  <w:proofErr w:type="spellStart"/>
                  <w:r>
                    <w:rPr>
                      <w:lang w:eastAsia="zh-CN"/>
                    </w:rPr>
                    <w:t>bT</w:t>
                  </w:r>
                  <w:proofErr w:type="spellEnd"/>
                  <w:r>
                    <w:rPr>
                      <w:lang w:eastAsia="zh-CN"/>
                    </w:rPr>
                    <w:t xml:space="preserve"> + </w:t>
                  </w:r>
                  <w:proofErr w:type="spellStart"/>
                  <w:r>
                    <w:rPr>
                      <w:lang w:eastAsia="zh-CN"/>
                    </w:rPr>
                    <w:t>cT</w:t>
                  </w:r>
                  <w:proofErr w:type="spellEnd"/>
                  <w:r>
                    <w:rPr>
                      <w:lang w:eastAsia="zh-CN"/>
                    </w:rPr>
                    <w:t xml:space="preserve"> + dT</w:t>
                  </w:r>
                </w:p>
              </w:tc>
              <w:tc>
                <w:tcPr>
                  <w:tcW w:w="1493" w:type="pct"/>
                </w:tcPr>
                <w:p w14:paraId="53FA7172" w14:textId="77777777" w:rsidR="004D5322" w:rsidRDefault="00E85189">
                  <w:pPr>
                    <w:rPr>
                      <w:lang w:eastAsia="zh-CN"/>
                    </w:rPr>
                  </w:pPr>
                  <w:r>
                    <w:rPr>
                      <w:lang w:eastAsia="zh-CN"/>
                    </w:rPr>
                    <w:t>A non-anchor band is “1” or “2” and the rest are “0”</w:t>
                  </w:r>
                </w:p>
              </w:tc>
              <w:tc>
                <w:tcPr>
                  <w:tcW w:w="1250" w:type="pct"/>
                </w:tcPr>
                <w:p w14:paraId="49DF1787" w14:textId="77777777" w:rsidR="004D5322" w:rsidRDefault="00E85189">
                  <w:pPr>
                    <w:rPr>
                      <w:lang w:eastAsia="zh-CN"/>
                    </w:rPr>
                  </w:pPr>
                  <w:r>
                    <w:rPr>
                      <w:lang w:eastAsia="zh-CN"/>
                    </w:rPr>
                    <w:t>Non-anchor band: ≥1 layer</w:t>
                  </w:r>
                </w:p>
              </w:tc>
            </w:tr>
          </w:tbl>
          <w:p w14:paraId="3BC2291C" w14:textId="77777777" w:rsidR="004D5322" w:rsidRDefault="00E85189">
            <w:pPr>
              <w:rPr>
                <w:rFonts w:eastAsiaTheme="minorEastAsia"/>
                <w:b/>
                <w:bCs/>
                <w:lang w:eastAsia="zh-CN"/>
              </w:rPr>
            </w:pPr>
            <w:r>
              <w:rPr>
                <w:b/>
                <w:bCs/>
                <w:lang w:eastAsia="zh-CN"/>
              </w:rPr>
              <w:t>Proposal 7: Adopt Table 7 for CA Option 1 with SUL mapping between Tx state and Tx layers.</w:t>
            </w:r>
          </w:p>
        </w:tc>
      </w:tr>
    </w:tbl>
    <w:p w14:paraId="5430A114" w14:textId="77777777" w:rsidR="004D5322" w:rsidRDefault="004D5322">
      <w:pPr>
        <w:spacing w:afterLines="50" w:after="120"/>
        <w:jc w:val="both"/>
        <w:rPr>
          <w:rFonts w:eastAsia="MS Mincho"/>
          <w:sz w:val="22"/>
          <w:szCs w:val="22"/>
        </w:rPr>
      </w:pPr>
    </w:p>
    <w:p w14:paraId="68A05B1F"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27C2B57A" w14:textId="77777777">
        <w:tc>
          <w:tcPr>
            <w:tcW w:w="9628" w:type="dxa"/>
          </w:tcPr>
          <w:p w14:paraId="6AD4B2D0"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(specified in S6.1.6.2 of TS 38.214) for Switched UL [2], [6]</w:t>
            </w:r>
          </w:p>
          <w:p w14:paraId="7CDCCDB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Switching period is only applicable when the UL transmissions are switched between different bands</w:t>
            </w:r>
          </w:p>
          <w:p w14:paraId="3DCDFFB7"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R</w:t>
            </w:r>
            <w:r>
              <w:rPr>
                <w:rFonts w:eastAsia="MS Mincho"/>
                <w:sz w:val="22"/>
                <w:szCs w:val="22"/>
              </w:rPr>
              <w:t>euse R17 triggering mechanism of UL Tx switching for Dual UL when only two bands are involved in a switching [8]</w:t>
            </w:r>
          </w:p>
          <w:p w14:paraId="22D7D58A" w14:textId="51F9D82F"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N</w:t>
            </w:r>
            <w:r>
              <w:rPr>
                <w:rFonts w:eastAsia="MS Mincho"/>
                <w:sz w:val="22"/>
                <w:szCs w:val="22"/>
              </w:rPr>
              <w:t xml:space="preserve">ew switching instances need to be specified for Dual </w:t>
            </w:r>
            <w:proofErr w:type="spellStart"/>
            <w:r>
              <w:rPr>
                <w:rFonts w:eastAsia="MS Mincho"/>
                <w:sz w:val="22"/>
                <w:szCs w:val="22"/>
              </w:rPr>
              <w:t>U</w:t>
            </w:r>
            <w:r w:rsidR="00065334">
              <w:rPr>
                <w:rFonts w:eastAsia="MS Mincho"/>
                <w:sz w:val="22"/>
                <w:szCs w:val="22"/>
              </w:rPr>
              <w:t>l</w:t>
            </w:r>
            <w:r>
              <w:rPr>
                <w:rFonts w:eastAsia="MS Mincho"/>
                <w:sz w:val="22"/>
                <w:szCs w:val="22"/>
              </w:rPr>
              <w:t>when</w:t>
            </w:r>
            <w:proofErr w:type="spellEnd"/>
            <w:r>
              <w:rPr>
                <w:rFonts w:eastAsia="MS Mincho"/>
                <w:sz w:val="22"/>
                <w:szCs w:val="22"/>
              </w:rPr>
              <w:t xml:space="preserve"> more than two bands are involved in a switching [2], [6], [8]</w:t>
            </w:r>
          </w:p>
          <w:p w14:paraId="4D27E29A" w14:textId="77777777" w:rsidR="004D5322" w:rsidRDefault="004D5322">
            <w:pPr>
              <w:spacing w:afterLines="50" w:after="120"/>
              <w:jc w:val="both"/>
              <w:rPr>
                <w:rFonts w:eastAsia="MS Mincho"/>
                <w:sz w:val="22"/>
                <w:szCs w:val="22"/>
              </w:rPr>
            </w:pPr>
          </w:p>
          <w:p w14:paraId="0E2D1520"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all the switching cases such as 6 cases for 3 bands and 10 cases for 4 bands [3], [5], [6], [8], [9], [10], [11], [17]</w:t>
            </w:r>
          </w:p>
          <w:p w14:paraId="78E76AEC" w14:textId="77777777" w:rsidR="00065334" w:rsidRPr="00065334" w:rsidRDefault="00065334" w:rsidP="00065334">
            <w:pPr>
              <w:pStyle w:val="affd"/>
              <w:ind w:left="960"/>
              <w:rPr>
                <w:rFonts w:eastAsia="MS Mincho"/>
                <w:sz w:val="22"/>
                <w:szCs w:val="22"/>
              </w:rPr>
            </w:pPr>
          </w:p>
          <w:p w14:paraId="729024A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F</w:t>
            </w:r>
            <w:r>
              <w:rPr>
                <w:rFonts w:eastAsia="MS Mincho"/>
                <w:sz w:val="22"/>
                <w:szCs w:val="22"/>
              </w:rPr>
              <w:t>or Switched UL, only cases with 2T (3 cases for 3 bands and 4 cases for 4 bands) are supported [6], [8], [9], [11]</w:t>
            </w:r>
          </w:p>
          <w:p w14:paraId="1EDBAF3B"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Even for Switched UL, cases with 1T+1T may be supported e.g., when 2 ports transmission is not supported in some band(s) [3], [5], [17]</w:t>
            </w:r>
          </w:p>
          <w:p w14:paraId="6CDE2EB1"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sz w:val="22"/>
                <w:szCs w:val="22"/>
              </w:rPr>
              <w:t xml:space="preserve">Subset of switching cases can be configured by </w:t>
            </w:r>
            <w:proofErr w:type="spellStart"/>
            <w:r>
              <w:rPr>
                <w:rFonts w:eastAsia="MS Mincho"/>
                <w:sz w:val="22"/>
                <w:szCs w:val="22"/>
              </w:rPr>
              <w:t>gNB</w:t>
            </w:r>
            <w:proofErr w:type="spellEnd"/>
            <w:r>
              <w:rPr>
                <w:rFonts w:eastAsia="MS Mincho"/>
                <w:sz w:val="22"/>
                <w:szCs w:val="22"/>
              </w:rPr>
              <w:t xml:space="preserve"> according to the reported capability [8]</w:t>
            </w:r>
          </w:p>
          <w:p w14:paraId="22B22859"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U</w:t>
            </w:r>
            <w:r>
              <w:rPr>
                <w:rFonts w:eastAsia="MS Mincho"/>
                <w:sz w:val="22"/>
                <w:szCs w:val="22"/>
              </w:rPr>
              <w:t>se the new generalized table for the switching cases in Rel-18 [18]</w:t>
            </w:r>
          </w:p>
        </w:tc>
      </w:tr>
    </w:tbl>
    <w:p w14:paraId="73B8C64F" w14:textId="77777777" w:rsidR="004D5322" w:rsidRDefault="004D5322">
      <w:pPr>
        <w:spacing w:afterLines="50" w:after="120"/>
        <w:jc w:val="both"/>
        <w:rPr>
          <w:rFonts w:eastAsia="MS Mincho"/>
          <w:sz w:val="22"/>
          <w:szCs w:val="22"/>
        </w:rPr>
      </w:pPr>
    </w:p>
    <w:p w14:paraId="129CBF5C" w14:textId="77777777" w:rsidR="004D5322" w:rsidRDefault="00E85189">
      <w:pPr>
        <w:spacing w:afterLines="50" w:after="120"/>
        <w:jc w:val="both"/>
        <w:rPr>
          <w:rFonts w:eastAsia="MS Mincho"/>
          <w:sz w:val="22"/>
          <w:szCs w:val="22"/>
        </w:rPr>
      </w:pPr>
      <w:r>
        <w:rPr>
          <w:rFonts w:eastAsia="MS Mincho"/>
          <w:sz w:val="22"/>
          <w:szCs w:val="22"/>
        </w:rPr>
        <w:t xml:space="preserve">It seems that many companies consider switching cases and triggering mechanisms based on Rel-16/17. However, if we consider some complexity reduction options such as option 1 and 2, possible switching cases may need to be considered case by case. </w:t>
      </w: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2265ED3D" w14:textId="77777777" w:rsidR="004D5322" w:rsidRDefault="00E85189">
      <w:pPr>
        <w:pStyle w:val="30"/>
        <w:rPr>
          <w:rFonts w:eastAsia="MS Mincho"/>
          <w:b/>
          <w:bCs/>
          <w:sz w:val="22"/>
          <w:szCs w:val="22"/>
          <w:u w:val="single"/>
        </w:rPr>
      </w:pPr>
      <w:r>
        <w:rPr>
          <w:rFonts w:eastAsia="MS Mincho"/>
          <w:b/>
          <w:bCs/>
          <w:sz w:val="22"/>
          <w:szCs w:val="22"/>
          <w:u w:val="single"/>
        </w:rPr>
        <w:t>Proposed agreement 4.3</w:t>
      </w:r>
    </w:p>
    <w:p w14:paraId="3B4AF53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45ADC6FF"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36B80F30"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4E2B6327"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7187AA47"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lastRenderedPageBreak/>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7C9C6132"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1649C1AA"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6974C09"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154CAE5E"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4D5322" w14:paraId="254A3E8A" w14:textId="77777777">
        <w:tc>
          <w:tcPr>
            <w:tcW w:w="1945" w:type="dxa"/>
            <w:shd w:val="clear" w:color="auto" w:fill="F2F2F2" w:themeFill="background1" w:themeFillShade="F2"/>
          </w:tcPr>
          <w:p w14:paraId="39CA0F5C"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17BC13A4"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35649F4F" w14:textId="77777777">
        <w:tc>
          <w:tcPr>
            <w:tcW w:w="1945" w:type="dxa"/>
          </w:tcPr>
          <w:p w14:paraId="2C4E044F"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48080BD0"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e are generally fine with this proposal.</w:t>
            </w:r>
          </w:p>
          <w:p w14:paraId="77B9FE7B" w14:textId="77777777" w:rsidR="004D5322" w:rsidRDefault="00E85189">
            <w:pPr>
              <w:spacing w:afterLines="50" w:after="120"/>
              <w:jc w:val="both"/>
              <w:rPr>
                <w:sz w:val="22"/>
                <w:lang w:val="en-US"/>
              </w:rPr>
            </w:pPr>
            <w:r>
              <w:rPr>
                <w:rFonts w:eastAsiaTheme="minorEastAsia" w:hint="eastAsia"/>
                <w:sz w:val="22"/>
                <w:lang w:val="en-US" w:eastAsia="zh-CN"/>
              </w:rPr>
              <w:t>T</w:t>
            </w:r>
            <w:r>
              <w:rPr>
                <w:rFonts w:eastAsiaTheme="minorEastAsia"/>
                <w:sz w:val="22"/>
                <w:lang w:val="en-US" w:eastAsia="zh-CN"/>
              </w:rPr>
              <w:t>here are also some spec impacts for switched UL and SUL, e.g., ambiguity issue for them and how to determine the switching period. But these can be discussed separately.</w:t>
            </w:r>
          </w:p>
        </w:tc>
      </w:tr>
      <w:tr w:rsidR="004D5322" w14:paraId="01FB4BAF" w14:textId="77777777">
        <w:tc>
          <w:tcPr>
            <w:tcW w:w="1945" w:type="dxa"/>
          </w:tcPr>
          <w:p w14:paraId="70405F74" w14:textId="77777777" w:rsidR="004D5322" w:rsidRDefault="00E85189">
            <w:pPr>
              <w:spacing w:afterLines="50" w:after="120"/>
              <w:jc w:val="both"/>
              <w:rPr>
                <w:sz w:val="22"/>
                <w:lang w:val="en-US"/>
              </w:rPr>
            </w:pPr>
            <w:r>
              <w:rPr>
                <w:rFonts w:hint="eastAsia"/>
                <w:sz w:val="22"/>
                <w:lang w:val="en-US"/>
              </w:rPr>
              <w:t>N</w:t>
            </w:r>
            <w:r>
              <w:rPr>
                <w:sz w:val="22"/>
                <w:lang w:val="en-US"/>
              </w:rPr>
              <w:t>TT DOCOMO</w:t>
            </w:r>
          </w:p>
        </w:tc>
        <w:tc>
          <w:tcPr>
            <w:tcW w:w="7683" w:type="dxa"/>
          </w:tcPr>
          <w:p w14:paraId="709AE976"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4.3.</w:t>
            </w:r>
          </w:p>
        </w:tc>
      </w:tr>
      <w:tr w:rsidR="004D5322" w14:paraId="597D5A22" w14:textId="77777777">
        <w:tc>
          <w:tcPr>
            <w:tcW w:w="1945" w:type="dxa"/>
          </w:tcPr>
          <w:p w14:paraId="209316C6" w14:textId="77777777" w:rsidR="004D5322" w:rsidRDefault="00E85189">
            <w:pPr>
              <w:spacing w:afterLines="50" w:after="120"/>
              <w:jc w:val="both"/>
              <w:rPr>
                <w:sz w:val="22"/>
                <w:lang w:val="en-US"/>
              </w:rPr>
            </w:pPr>
            <w:r>
              <w:rPr>
                <w:sz w:val="22"/>
                <w:lang w:val="en-US"/>
              </w:rPr>
              <w:t>Apple</w:t>
            </w:r>
          </w:p>
        </w:tc>
        <w:tc>
          <w:tcPr>
            <w:tcW w:w="7683" w:type="dxa"/>
          </w:tcPr>
          <w:p w14:paraId="45DD6520" w14:textId="77777777" w:rsidR="004D5322" w:rsidRDefault="00E85189">
            <w:pPr>
              <w:spacing w:afterLines="50" w:after="120"/>
              <w:jc w:val="both"/>
              <w:rPr>
                <w:sz w:val="22"/>
                <w:lang w:val="en-US"/>
              </w:rPr>
            </w:pPr>
            <w:r>
              <w:rPr>
                <w:sz w:val="22"/>
                <w:lang w:val="en-US"/>
              </w:rPr>
              <w:t>We are fine with the proposal</w:t>
            </w:r>
          </w:p>
        </w:tc>
      </w:tr>
      <w:tr w:rsidR="004D5322" w14:paraId="7ADD3DDB" w14:textId="77777777">
        <w:tc>
          <w:tcPr>
            <w:tcW w:w="1945" w:type="dxa"/>
          </w:tcPr>
          <w:p w14:paraId="38F7BE9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13568FF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 xml:space="preserve">We are ok with the proposal. </w:t>
            </w:r>
          </w:p>
        </w:tc>
      </w:tr>
      <w:tr w:rsidR="004D5322" w14:paraId="07671767" w14:textId="77777777">
        <w:tc>
          <w:tcPr>
            <w:tcW w:w="1945" w:type="dxa"/>
          </w:tcPr>
          <w:p w14:paraId="149AFFEF"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9593397" w14:textId="77777777" w:rsidR="004D5322" w:rsidRDefault="00E85189">
            <w:pPr>
              <w:spacing w:afterLines="50" w:after="120"/>
              <w:jc w:val="both"/>
              <w:rPr>
                <w:rFonts w:eastAsia="Malgun Gothic"/>
                <w:sz w:val="22"/>
                <w:lang w:val="en-US" w:eastAsia="ko-KR"/>
              </w:rPr>
            </w:pPr>
            <w:r>
              <w:rPr>
                <w:rFonts w:eastAsia="Malgun Gothic" w:hint="eastAsia"/>
                <w:sz w:val="22"/>
                <w:lang w:val="en-US" w:eastAsia="ko-KR"/>
              </w:rPr>
              <w:t>Support</w:t>
            </w:r>
            <w:r>
              <w:rPr>
                <w:rFonts w:eastAsia="Malgun Gothic"/>
                <w:sz w:val="22"/>
                <w:lang w:val="en-US" w:eastAsia="ko-KR"/>
              </w:rPr>
              <w:t xml:space="preserve"> the proposal. </w:t>
            </w:r>
          </w:p>
          <w:p w14:paraId="0E1CF170" w14:textId="77777777" w:rsidR="004D5322" w:rsidRDefault="00E85189">
            <w:pPr>
              <w:spacing w:afterLines="50" w:after="120"/>
              <w:jc w:val="both"/>
              <w:rPr>
                <w:rFonts w:eastAsiaTheme="minorEastAsia"/>
                <w:sz w:val="22"/>
                <w:lang w:val="en-US" w:eastAsia="zh-CN"/>
              </w:rPr>
            </w:pPr>
            <w:r>
              <w:rPr>
                <w:rFonts w:eastAsia="Malgun Gothic"/>
                <w:sz w:val="22"/>
                <w:lang w:val="en-US" w:eastAsia="ko-KR"/>
              </w:rPr>
              <w:t>Depending the results for FFS, some switching cases may be skipped from the mapping table. But, agreeing on the mapping table for all switching cases should be first.</w:t>
            </w:r>
          </w:p>
        </w:tc>
      </w:tr>
      <w:tr w:rsidR="004D5322" w14:paraId="636BECA1" w14:textId="77777777">
        <w:tc>
          <w:tcPr>
            <w:tcW w:w="1945" w:type="dxa"/>
          </w:tcPr>
          <w:p w14:paraId="18F9895C" w14:textId="36709621" w:rsidR="004D5322" w:rsidRDefault="00065334">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38175814" w14:textId="5A6DACC2"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are generally fine with the proposal. But </w:t>
            </w:r>
            <w:r>
              <w:rPr>
                <w:rFonts w:eastAsiaTheme="minorEastAsia" w:hint="eastAsia"/>
                <w:sz w:val="22"/>
                <w:lang w:val="en-US" w:eastAsia="zh-CN"/>
              </w:rPr>
              <w:t>there</w:t>
            </w:r>
            <w:r>
              <w:rPr>
                <w:rFonts w:eastAsiaTheme="minorEastAsia"/>
                <w:sz w:val="22"/>
                <w:lang w:val="en-US" w:eastAsia="zh-CN"/>
              </w:rPr>
              <w:t xml:space="preserve"> </w:t>
            </w:r>
            <w:r>
              <w:rPr>
                <w:rFonts w:eastAsiaTheme="minorEastAsia" w:hint="eastAsia"/>
                <w:sz w:val="22"/>
                <w:lang w:val="en-US" w:eastAsia="zh-CN"/>
              </w:rPr>
              <w:t>is</w:t>
            </w:r>
            <w:r>
              <w:rPr>
                <w:rFonts w:eastAsiaTheme="minorEastAsia"/>
                <w:sz w:val="22"/>
                <w:lang w:val="en-US" w:eastAsia="zh-CN"/>
              </w:rPr>
              <w:t xml:space="preserve"> </w:t>
            </w:r>
            <w:r>
              <w:rPr>
                <w:rFonts w:eastAsiaTheme="minorEastAsia" w:hint="eastAsia"/>
                <w:sz w:val="22"/>
                <w:lang w:val="en-US" w:eastAsia="zh-CN"/>
              </w:rPr>
              <w:t>one</w:t>
            </w:r>
            <w:r>
              <w:rPr>
                <w:rFonts w:eastAsiaTheme="minorEastAsia"/>
                <w:sz w:val="22"/>
                <w:lang w:val="en-US" w:eastAsia="zh-CN"/>
              </w:rPr>
              <w:t xml:space="preserve"> </w:t>
            </w:r>
            <w:r>
              <w:rPr>
                <w:rFonts w:eastAsiaTheme="minorEastAsia" w:hint="eastAsia"/>
                <w:sz w:val="22"/>
                <w:lang w:val="en-US" w:eastAsia="zh-CN"/>
              </w:rPr>
              <w:t>miss</w:t>
            </w:r>
            <w:r>
              <w:rPr>
                <w:rFonts w:eastAsiaTheme="minorEastAsia"/>
                <w:sz w:val="22"/>
                <w:lang w:val="en-US" w:eastAsia="zh-CN"/>
              </w:rPr>
              <w:t>ing case for the new condition, i.e., 1T+1T+0T</w:t>
            </w:r>
            <w:r w:rsidR="00065334" w:rsidRPr="00065334">
              <w:rPr>
                <w:rFonts w:eastAsiaTheme="minorEastAsia"/>
                <w:sz w:val="22"/>
                <w:lang w:val="en-US" w:eastAsia="zh-CN"/>
              </w:rPr>
              <w:sym w:font="Wingdings" w:char="F0E0"/>
            </w:r>
            <w:r>
              <w:rPr>
                <w:rFonts w:eastAsiaTheme="minorEastAsia"/>
                <w:sz w:val="22"/>
                <w:lang w:val="en-US" w:eastAsia="zh-CN"/>
              </w:rPr>
              <w:t>1T+0T+1T: “when the UE is to transmit a 1-port + 1-port transmission each on one uplink carrier on one band (1</w:t>
            </w:r>
            <w:r w:rsidRPr="00065334">
              <w:rPr>
                <w:rFonts w:eastAsiaTheme="minorEastAsia"/>
                <w:sz w:val="22"/>
                <w:vertAlign w:val="superscript"/>
                <w:lang w:val="en-US" w:eastAsia="zh-CN"/>
              </w:rPr>
              <w:t>st</w:t>
            </w:r>
            <w:r>
              <w:rPr>
                <w:rFonts w:eastAsiaTheme="minorEastAsia"/>
                <w:sz w:val="22"/>
                <w:lang w:val="en-US" w:eastAsia="zh-CN"/>
              </w:rPr>
              <w:t xml:space="preserve"> and 2</w:t>
            </w:r>
            <w:r w:rsidRPr="00065334">
              <w:rPr>
                <w:rFonts w:eastAsiaTheme="minorEastAsia"/>
                <w:sz w:val="22"/>
                <w:vertAlign w:val="superscript"/>
                <w:lang w:val="en-US" w:eastAsia="zh-CN"/>
              </w:rPr>
              <w:t>nd</w:t>
            </w:r>
            <w:r>
              <w:rPr>
                <w:rFonts w:eastAsiaTheme="minorEastAsia"/>
                <w:sz w:val="22"/>
                <w:lang w:val="en-US" w:eastAsia="zh-CN"/>
              </w:rPr>
              <w:t xml:space="preserve"> band) and if Tx chain state at the preceding uplink transmission is 1T + 1T each on a carrier on other different bands (1</w:t>
            </w:r>
            <w:r w:rsidRPr="00065334">
              <w:rPr>
                <w:rFonts w:eastAsiaTheme="minorEastAsia"/>
                <w:sz w:val="22"/>
                <w:vertAlign w:val="superscript"/>
                <w:lang w:val="en-US" w:eastAsia="zh-CN"/>
              </w:rPr>
              <w:t>st</w:t>
            </w:r>
            <w:r>
              <w:rPr>
                <w:rFonts w:eastAsiaTheme="minorEastAsia"/>
                <w:sz w:val="22"/>
                <w:lang w:val="en-US" w:eastAsia="zh-CN"/>
              </w:rPr>
              <w:t xml:space="preserve"> or 2</w:t>
            </w:r>
            <w:r w:rsidRPr="00065334">
              <w:rPr>
                <w:rFonts w:eastAsiaTheme="minorEastAsia"/>
                <w:sz w:val="22"/>
                <w:vertAlign w:val="superscript"/>
                <w:lang w:val="en-US" w:eastAsia="zh-CN"/>
              </w:rPr>
              <w:t>nd</w:t>
            </w:r>
            <w:r>
              <w:rPr>
                <w:rFonts w:eastAsiaTheme="minorEastAsia"/>
                <w:sz w:val="22"/>
                <w:lang w:val="en-US" w:eastAsia="zh-CN"/>
              </w:rPr>
              <w:t xml:space="preserve"> band, and 3</w:t>
            </w:r>
            <w:r w:rsidRPr="00065334">
              <w:rPr>
                <w:rFonts w:eastAsiaTheme="minorEastAsia"/>
                <w:sz w:val="22"/>
                <w:vertAlign w:val="superscript"/>
                <w:lang w:val="en-US" w:eastAsia="zh-CN"/>
              </w:rPr>
              <w:t>rd</w:t>
            </w:r>
            <w:r>
              <w:rPr>
                <w:rFonts w:eastAsiaTheme="minorEastAsia"/>
                <w:sz w:val="22"/>
                <w:lang w:val="en-US" w:eastAsia="zh-CN"/>
              </w:rPr>
              <w:t xml:space="preserve"> band)”?</w:t>
            </w:r>
          </w:p>
          <w:p w14:paraId="729ABFF1"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35C28819"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02EBF131"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30908A91" w14:textId="77777777" w:rsidR="004D5322" w:rsidRDefault="00E85189">
            <w:pPr>
              <w:pStyle w:val="affd"/>
              <w:numPr>
                <w:ilvl w:val="3"/>
                <w:numId w:val="21"/>
              </w:numPr>
              <w:spacing w:afterLines="50" w:after="120"/>
              <w:ind w:leftChars="0"/>
              <w:jc w:val="both"/>
              <w:rPr>
                <w:rFonts w:eastAsia="MS Mincho"/>
                <w:b/>
                <w:bCs/>
                <w:color w:val="FF0000"/>
                <w:sz w:val="22"/>
                <w:szCs w:val="22"/>
              </w:rPr>
            </w:pPr>
            <w:r>
              <w:rPr>
                <w:rFonts w:eastAsiaTheme="minorEastAsia"/>
                <w:b/>
                <w:bCs/>
                <w:color w:val="FF0000"/>
                <w:sz w:val="22"/>
                <w:lang w:val="en-US" w:eastAsia="zh-CN"/>
              </w:rPr>
              <w:t>when the UE is to transmit a 1-port + 1-port transmission each on one uplink carrier on one band (1</w:t>
            </w:r>
            <w:r>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and 2</w:t>
            </w:r>
            <w:r>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if Tx chain state at the preceding uplink transmission is 1T + 1T each on a carrier on other different bands (1</w:t>
            </w:r>
            <w:r w:rsidRPr="00065334">
              <w:rPr>
                <w:rFonts w:eastAsiaTheme="minorEastAsia"/>
                <w:b/>
                <w:bCs/>
                <w:color w:val="FF0000"/>
                <w:sz w:val="22"/>
                <w:vertAlign w:val="superscript"/>
                <w:lang w:val="en-US" w:eastAsia="zh-CN"/>
              </w:rPr>
              <w:t>st</w:t>
            </w:r>
            <w:r>
              <w:rPr>
                <w:rFonts w:eastAsiaTheme="minorEastAsia"/>
                <w:b/>
                <w:bCs/>
                <w:color w:val="FF0000"/>
                <w:sz w:val="22"/>
                <w:lang w:val="en-US" w:eastAsia="zh-CN"/>
              </w:rPr>
              <w:t xml:space="preserve"> or 2</w:t>
            </w:r>
            <w:r w:rsidRPr="00065334">
              <w:rPr>
                <w:rFonts w:eastAsiaTheme="minorEastAsia"/>
                <w:b/>
                <w:bCs/>
                <w:color w:val="FF0000"/>
                <w:sz w:val="22"/>
                <w:vertAlign w:val="superscript"/>
                <w:lang w:val="en-US" w:eastAsia="zh-CN"/>
              </w:rPr>
              <w:t>nd</w:t>
            </w:r>
            <w:r>
              <w:rPr>
                <w:rFonts w:eastAsiaTheme="minorEastAsia"/>
                <w:b/>
                <w:bCs/>
                <w:color w:val="FF0000"/>
                <w:sz w:val="22"/>
                <w:lang w:val="en-US" w:eastAsia="zh-CN"/>
              </w:rPr>
              <w:t xml:space="preserve"> band, and 3</w:t>
            </w:r>
            <w:r>
              <w:rPr>
                <w:rFonts w:eastAsiaTheme="minorEastAsia"/>
                <w:b/>
                <w:bCs/>
                <w:color w:val="FF0000"/>
                <w:sz w:val="22"/>
                <w:vertAlign w:val="superscript"/>
                <w:lang w:val="en-US" w:eastAsia="zh-CN"/>
              </w:rPr>
              <w:t>rd</w:t>
            </w:r>
            <w:r>
              <w:rPr>
                <w:rFonts w:eastAsiaTheme="minorEastAsia"/>
                <w:b/>
                <w:bCs/>
                <w:color w:val="FF0000"/>
                <w:sz w:val="22"/>
                <w:lang w:val="en-US" w:eastAsia="zh-CN"/>
              </w:rPr>
              <w:t xml:space="preserve"> band)</w:t>
            </w:r>
          </w:p>
          <w:p w14:paraId="3420A523" w14:textId="77777777" w:rsidR="004D5322" w:rsidRDefault="00E85189">
            <w:pPr>
              <w:spacing w:afterLines="50" w:after="120"/>
              <w:jc w:val="both"/>
              <w:rPr>
                <w:rFonts w:eastAsia="Malgun Gothic"/>
                <w:sz w:val="22"/>
                <w:lang w:val="en-US" w:eastAsia="ko-KR"/>
              </w:rPr>
            </w:pPr>
            <w:r>
              <w:rPr>
                <w:rFonts w:eastAsia="MS Mincho"/>
                <w:b/>
                <w:bCs/>
                <w:sz w:val="22"/>
                <w:szCs w:val="22"/>
              </w:rPr>
              <w:t>When the UE is to transmit a 1-port + 1-port transmission each on one uplink carrier on one band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w:t>
            </w:r>
            <w:r>
              <w:rPr>
                <w:rFonts w:eastAsia="MS Mincho"/>
                <w:b/>
                <w:bCs/>
                <w:sz w:val="22"/>
                <w:szCs w:val="22"/>
              </w:rPr>
              <w:lastRenderedPageBreak/>
              <w:t>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tc>
      </w:tr>
      <w:tr w:rsidR="004D5322" w14:paraId="3DB96D1B" w14:textId="77777777">
        <w:tc>
          <w:tcPr>
            <w:tcW w:w="1945" w:type="dxa"/>
          </w:tcPr>
          <w:p w14:paraId="3E61D02E" w14:textId="77777777" w:rsidR="004D5322" w:rsidRDefault="00E85189">
            <w:pPr>
              <w:spacing w:afterLines="50" w:after="120"/>
              <w:jc w:val="both"/>
              <w:rPr>
                <w:rFonts w:eastAsiaTheme="minorEastAsia"/>
                <w:sz w:val="22"/>
                <w:lang w:val="en-US" w:eastAsia="zh-CN"/>
              </w:rPr>
            </w:pPr>
            <w:r>
              <w:rPr>
                <w:color w:val="000000" w:themeColor="text1"/>
                <w:sz w:val="22"/>
                <w:lang w:val="en-US"/>
              </w:rPr>
              <w:lastRenderedPageBreak/>
              <w:t>Samsung</w:t>
            </w:r>
          </w:p>
        </w:tc>
        <w:tc>
          <w:tcPr>
            <w:tcW w:w="7683" w:type="dxa"/>
          </w:tcPr>
          <w:p w14:paraId="497C3992"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agreement 4.3</w:t>
            </w:r>
          </w:p>
        </w:tc>
      </w:tr>
      <w:tr w:rsidR="004D5322" w14:paraId="329F9B7E" w14:textId="77777777">
        <w:tc>
          <w:tcPr>
            <w:tcW w:w="1945" w:type="dxa"/>
          </w:tcPr>
          <w:p w14:paraId="0D9B8133"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21B83395" w14:textId="77777777" w:rsidR="004D5322" w:rsidRDefault="00E85189">
            <w:pPr>
              <w:spacing w:afterLines="50" w:after="120"/>
              <w:jc w:val="both"/>
              <w:rPr>
                <w:sz w:val="22"/>
                <w:lang w:val="en-US"/>
              </w:rPr>
            </w:pPr>
            <w:r>
              <w:rPr>
                <w:rFonts w:hint="eastAsia"/>
                <w:sz w:val="22"/>
                <w:lang w:val="en-US"/>
              </w:rPr>
              <w:t>W</w:t>
            </w:r>
            <w:r>
              <w:rPr>
                <w:sz w:val="22"/>
                <w:lang w:val="en-US"/>
              </w:rPr>
              <w:t>e support the proposal 4.3.</w:t>
            </w:r>
          </w:p>
        </w:tc>
      </w:tr>
      <w:tr w:rsidR="004D5322" w14:paraId="7FBAFF80" w14:textId="77777777">
        <w:tc>
          <w:tcPr>
            <w:tcW w:w="1945" w:type="dxa"/>
          </w:tcPr>
          <w:p w14:paraId="301D0BB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655818C4" w14:textId="77777777" w:rsidR="004D5322" w:rsidRDefault="00E85189">
            <w:pPr>
              <w:spacing w:afterLines="50" w:after="120"/>
              <w:jc w:val="both"/>
              <w:rPr>
                <w:sz w:val="22"/>
                <w:lang w:val="en-US"/>
              </w:rPr>
            </w:pPr>
            <w:r>
              <w:rPr>
                <w:sz w:val="22"/>
                <w:lang w:val="en-US"/>
              </w:rPr>
              <w:t>We are OK w the proposal</w:t>
            </w:r>
          </w:p>
        </w:tc>
      </w:tr>
      <w:tr w:rsidR="004D5322" w14:paraId="0DC0DFD3" w14:textId="77777777">
        <w:tc>
          <w:tcPr>
            <w:tcW w:w="1945" w:type="dxa"/>
          </w:tcPr>
          <w:p w14:paraId="43E8CBB5" w14:textId="77777777" w:rsidR="004D5322" w:rsidRDefault="00E85189">
            <w:pPr>
              <w:spacing w:afterLines="50" w:after="120"/>
              <w:jc w:val="both"/>
              <w:rPr>
                <w:rFonts w:eastAsiaTheme="minorEastAsia"/>
                <w:sz w:val="22"/>
                <w:lang w:val="en-US" w:eastAsia="zh-CN"/>
              </w:rPr>
            </w:pPr>
            <w:r>
              <w:rPr>
                <w:sz w:val="22"/>
                <w:lang w:val="en-US"/>
              </w:rPr>
              <w:t>Intel</w:t>
            </w:r>
          </w:p>
        </w:tc>
        <w:tc>
          <w:tcPr>
            <w:tcW w:w="7683" w:type="dxa"/>
          </w:tcPr>
          <w:p w14:paraId="54DBC27C" w14:textId="77777777" w:rsidR="004D5322" w:rsidRDefault="00E85189">
            <w:pPr>
              <w:spacing w:afterLines="50" w:after="120"/>
              <w:jc w:val="both"/>
              <w:rPr>
                <w:sz w:val="22"/>
                <w:lang w:val="en-US"/>
              </w:rPr>
            </w:pPr>
            <w:r>
              <w:rPr>
                <w:sz w:val="22"/>
                <w:lang w:val="en-US"/>
              </w:rPr>
              <w:t xml:space="preserve">We are generally fine with the proposal. </w:t>
            </w:r>
          </w:p>
        </w:tc>
      </w:tr>
      <w:tr w:rsidR="004D5322" w14:paraId="58EA377F" w14:textId="77777777">
        <w:tc>
          <w:tcPr>
            <w:tcW w:w="1945" w:type="dxa"/>
          </w:tcPr>
          <w:p w14:paraId="3B574DC9" w14:textId="77777777" w:rsidR="004D5322" w:rsidRDefault="00E85189">
            <w:pPr>
              <w:spacing w:afterLines="50" w:after="120"/>
              <w:jc w:val="both"/>
              <w:rPr>
                <w:sz w:val="22"/>
                <w:lang w:val="en-US"/>
              </w:rPr>
            </w:pPr>
            <w:r>
              <w:rPr>
                <w:sz w:val="22"/>
                <w:lang w:val="en-US"/>
              </w:rPr>
              <w:t>Google</w:t>
            </w:r>
          </w:p>
        </w:tc>
        <w:tc>
          <w:tcPr>
            <w:tcW w:w="7683" w:type="dxa"/>
          </w:tcPr>
          <w:p w14:paraId="1F4FF156" w14:textId="77777777" w:rsidR="004D5322" w:rsidRDefault="00E85189">
            <w:pPr>
              <w:spacing w:afterLines="50" w:after="120"/>
              <w:jc w:val="both"/>
              <w:rPr>
                <w:sz w:val="22"/>
                <w:lang w:val="en-US"/>
              </w:rPr>
            </w:pPr>
            <w:r>
              <w:rPr>
                <w:sz w:val="22"/>
                <w:lang w:val="en-US"/>
              </w:rPr>
              <w:t>Support the proposal</w:t>
            </w:r>
          </w:p>
        </w:tc>
      </w:tr>
      <w:tr w:rsidR="004D5322" w14:paraId="760263B9" w14:textId="77777777">
        <w:tc>
          <w:tcPr>
            <w:tcW w:w="1945" w:type="dxa"/>
          </w:tcPr>
          <w:p w14:paraId="2C5FF960" w14:textId="77777777" w:rsidR="004D5322" w:rsidRDefault="00E85189">
            <w:pPr>
              <w:spacing w:afterLines="50" w:after="120"/>
              <w:jc w:val="both"/>
              <w:rPr>
                <w:sz w:val="22"/>
                <w:lang w:val="en-US"/>
              </w:rPr>
            </w:pPr>
            <w:r>
              <w:rPr>
                <w:sz w:val="22"/>
                <w:lang w:val="en-US"/>
              </w:rPr>
              <w:t xml:space="preserve">Huawei, </w:t>
            </w:r>
            <w:proofErr w:type="spellStart"/>
            <w:r>
              <w:rPr>
                <w:sz w:val="22"/>
                <w:lang w:val="en-US"/>
              </w:rPr>
              <w:t>HiSilicon</w:t>
            </w:r>
            <w:proofErr w:type="spellEnd"/>
          </w:p>
        </w:tc>
        <w:tc>
          <w:tcPr>
            <w:tcW w:w="7683" w:type="dxa"/>
          </w:tcPr>
          <w:p w14:paraId="78EEA379" w14:textId="77777777" w:rsidR="004D5322" w:rsidRDefault="00E85189">
            <w:pPr>
              <w:spacing w:afterLines="50" w:after="120"/>
              <w:jc w:val="both"/>
              <w:rPr>
                <w:sz w:val="22"/>
                <w:lang w:val="en-US"/>
              </w:rPr>
            </w:pPr>
            <w:r>
              <w:rPr>
                <w:sz w:val="22"/>
                <w:lang w:val="en-US"/>
              </w:rPr>
              <w:t xml:space="preserve">Only for </w:t>
            </w:r>
            <w:proofErr w:type="spellStart"/>
            <w:r>
              <w:rPr>
                <w:sz w:val="22"/>
                <w:lang w:val="en-US"/>
              </w:rPr>
              <w:t>dualUL</w:t>
            </w:r>
            <w:proofErr w:type="spellEnd"/>
            <w:r>
              <w:rPr>
                <w:sz w:val="22"/>
                <w:lang w:val="en-US"/>
              </w:rPr>
              <w:t xml:space="preserve">, new switching triggering conditions are needed. For </w:t>
            </w:r>
            <w:proofErr w:type="spellStart"/>
            <w:r>
              <w:rPr>
                <w:sz w:val="22"/>
                <w:lang w:val="en-US"/>
              </w:rPr>
              <w:t>switchUL</w:t>
            </w:r>
            <w:proofErr w:type="spellEnd"/>
            <w:r>
              <w:rPr>
                <w:sz w:val="22"/>
                <w:lang w:val="en-US"/>
              </w:rPr>
              <w:t xml:space="preserve">, the existing ones can be reused. Therefore, please remove the last FFS point under the second bullet and add “for </w:t>
            </w:r>
            <w:proofErr w:type="spellStart"/>
            <w:r>
              <w:rPr>
                <w:sz w:val="22"/>
                <w:lang w:val="en-US"/>
              </w:rPr>
              <w:t>dualUL</w:t>
            </w:r>
            <w:proofErr w:type="spellEnd"/>
            <w:r>
              <w:rPr>
                <w:sz w:val="22"/>
                <w:lang w:val="en-US"/>
              </w:rPr>
              <w:t xml:space="preserve"> only” to the second bullet.</w:t>
            </w:r>
          </w:p>
        </w:tc>
      </w:tr>
      <w:tr w:rsidR="004D5322" w14:paraId="109BA118" w14:textId="77777777">
        <w:tc>
          <w:tcPr>
            <w:tcW w:w="1945" w:type="dxa"/>
          </w:tcPr>
          <w:p w14:paraId="54B89955" w14:textId="77777777" w:rsidR="004D5322" w:rsidRDefault="00E85189">
            <w:pPr>
              <w:spacing w:afterLines="50" w:after="120"/>
              <w:jc w:val="both"/>
              <w:rPr>
                <w:sz w:val="22"/>
                <w:lang w:val="en-US"/>
              </w:rPr>
            </w:pPr>
            <w:r>
              <w:rPr>
                <w:rFonts w:eastAsiaTheme="minorEastAsia"/>
                <w:sz w:val="22"/>
                <w:lang w:val="en-US" w:eastAsia="zh-CN"/>
              </w:rPr>
              <w:t>China Telecom</w:t>
            </w:r>
          </w:p>
        </w:tc>
        <w:tc>
          <w:tcPr>
            <w:tcW w:w="7683" w:type="dxa"/>
          </w:tcPr>
          <w:p w14:paraId="48DF25B9" w14:textId="77777777" w:rsidR="004D5322" w:rsidRDefault="00E85189">
            <w:pPr>
              <w:overflowPunct/>
              <w:autoSpaceDE/>
              <w:adjustRightInd/>
              <w:spacing w:afterLines="50" w:after="120"/>
              <w:jc w:val="both"/>
              <w:rPr>
                <w:rFonts w:eastAsiaTheme="minorEastAsia"/>
                <w:sz w:val="22"/>
                <w:lang w:val="en-US" w:eastAsia="zh-CN"/>
              </w:rPr>
            </w:pPr>
            <w:r>
              <w:rPr>
                <w:rFonts w:eastAsiaTheme="minorEastAsia"/>
                <w:sz w:val="22"/>
                <w:lang w:val="en-US" w:eastAsia="zh-CN"/>
              </w:rPr>
              <w:t>We suggest the last new case to be modified as:</w:t>
            </w:r>
          </w:p>
          <w:p w14:paraId="33B70DDD" w14:textId="77777777" w:rsidR="004D5322" w:rsidRDefault="00E85189">
            <w:pPr>
              <w:spacing w:afterLines="50" w:after="120"/>
              <w:jc w:val="both"/>
              <w:rPr>
                <w:sz w:val="22"/>
                <w:lang w:val="en-US"/>
              </w:rPr>
            </w:pPr>
            <w:r>
              <w:rPr>
                <w:rFonts w:eastAsia="MS Mincho"/>
                <w:b/>
                <w:bCs/>
                <w:sz w:val="22"/>
                <w:szCs w:val="22"/>
                <w:lang w:eastAsia="zh-CN"/>
              </w:rPr>
              <w:t>When the UE is to transmit a 1-port + 1-port transmission each on one uplink carrier on one band (1</w:t>
            </w:r>
            <w:r>
              <w:rPr>
                <w:rFonts w:eastAsia="MS Mincho"/>
                <w:b/>
                <w:bCs/>
                <w:sz w:val="22"/>
                <w:szCs w:val="22"/>
                <w:vertAlign w:val="superscript"/>
                <w:lang w:eastAsia="zh-CN"/>
              </w:rPr>
              <w:t>st</w:t>
            </w:r>
            <w:r>
              <w:rPr>
                <w:rFonts w:eastAsia="MS Mincho"/>
                <w:b/>
                <w:bCs/>
                <w:sz w:val="22"/>
                <w:szCs w:val="22"/>
                <w:lang w:eastAsia="zh-CN"/>
              </w:rPr>
              <w:t xml:space="preserve"> and 2</w:t>
            </w:r>
            <w:r>
              <w:rPr>
                <w:rFonts w:eastAsia="MS Mincho"/>
                <w:b/>
                <w:bCs/>
                <w:sz w:val="22"/>
                <w:szCs w:val="22"/>
                <w:vertAlign w:val="superscript"/>
                <w:lang w:eastAsia="zh-CN"/>
              </w:rPr>
              <w:t>nd</w:t>
            </w:r>
            <w:r>
              <w:rPr>
                <w:rFonts w:eastAsia="MS Mincho"/>
                <w:b/>
                <w:bCs/>
                <w:sz w:val="22"/>
                <w:szCs w:val="22"/>
                <w:lang w:eastAsia="zh-CN"/>
              </w:rPr>
              <w:t xml:space="preserve"> band) and if Tx chain state at the preceding uplink transmission is 1T + 1T each on a carrier on other different bands (</w:t>
            </w:r>
            <w:r>
              <w:rPr>
                <w:rFonts w:eastAsia="MS Mincho"/>
                <w:b/>
                <w:bCs/>
                <w:strike/>
                <w:color w:val="FF0000"/>
                <w:sz w:val="22"/>
                <w:szCs w:val="22"/>
                <w:lang w:eastAsia="zh-CN"/>
              </w:rPr>
              <w:t>3</w:t>
            </w:r>
            <w:r>
              <w:rPr>
                <w:rFonts w:eastAsia="MS Mincho"/>
                <w:b/>
                <w:bCs/>
                <w:strike/>
                <w:color w:val="FF0000"/>
                <w:sz w:val="22"/>
                <w:szCs w:val="22"/>
                <w:vertAlign w:val="superscript"/>
                <w:lang w:eastAsia="zh-CN"/>
              </w:rPr>
              <w:t>rd</w:t>
            </w:r>
            <w:r>
              <w:rPr>
                <w:rFonts w:eastAsia="MS Mincho"/>
                <w:b/>
                <w:bCs/>
                <w:strike/>
                <w:color w:val="FF0000"/>
                <w:sz w:val="22"/>
                <w:szCs w:val="22"/>
                <w:lang w:eastAsia="zh-CN"/>
              </w:rPr>
              <w:t xml:space="preserve"> and 4</w:t>
            </w:r>
            <w:r>
              <w:rPr>
                <w:rFonts w:eastAsia="MS Mincho"/>
                <w:b/>
                <w:bCs/>
                <w:strike/>
                <w:color w:val="FF0000"/>
                <w:sz w:val="22"/>
                <w:szCs w:val="22"/>
                <w:vertAlign w:val="superscript"/>
                <w:lang w:eastAsia="zh-CN"/>
              </w:rPr>
              <w:t>th</w:t>
            </w:r>
            <w:r>
              <w:rPr>
                <w:rFonts w:eastAsia="MS Mincho"/>
                <w:b/>
                <w:bCs/>
                <w:strike/>
                <w:color w:val="FF0000"/>
                <w:sz w:val="22"/>
                <w:szCs w:val="22"/>
                <w:lang w:eastAsia="zh-CN"/>
              </w:rPr>
              <w:t xml:space="preserve"> band </w:t>
            </w:r>
            <w:r>
              <w:rPr>
                <w:rFonts w:eastAsia="MS Mincho"/>
                <w:b/>
                <w:bCs/>
                <w:color w:val="FF0000"/>
                <w:sz w:val="22"/>
                <w:szCs w:val="22"/>
                <w:lang w:eastAsia="zh-CN"/>
              </w:rPr>
              <w:t>at least one of them is different from the 1</w:t>
            </w:r>
            <w:r>
              <w:rPr>
                <w:rFonts w:eastAsia="MS Mincho"/>
                <w:b/>
                <w:bCs/>
                <w:color w:val="FF0000"/>
                <w:sz w:val="22"/>
                <w:szCs w:val="22"/>
                <w:vertAlign w:val="superscript"/>
                <w:lang w:eastAsia="zh-CN"/>
              </w:rPr>
              <w:t>st</w:t>
            </w:r>
            <w:r>
              <w:rPr>
                <w:rFonts w:eastAsia="MS Mincho"/>
                <w:b/>
                <w:bCs/>
                <w:color w:val="FF0000"/>
                <w:sz w:val="22"/>
                <w:szCs w:val="22"/>
                <w:lang w:eastAsia="zh-CN"/>
              </w:rPr>
              <w:t xml:space="preserve"> and 2</w:t>
            </w:r>
            <w:r>
              <w:rPr>
                <w:rFonts w:eastAsia="MS Mincho"/>
                <w:b/>
                <w:bCs/>
                <w:color w:val="FF0000"/>
                <w:sz w:val="22"/>
                <w:szCs w:val="22"/>
                <w:vertAlign w:val="superscript"/>
                <w:lang w:eastAsia="zh-CN"/>
              </w:rPr>
              <w:t>nd</w:t>
            </w:r>
            <w:r>
              <w:rPr>
                <w:rFonts w:eastAsia="MS Mincho"/>
                <w:b/>
                <w:bCs/>
                <w:color w:val="FF0000"/>
                <w:sz w:val="22"/>
                <w:szCs w:val="22"/>
                <w:lang w:eastAsia="zh-CN"/>
              </w:rPr>
              <w:t xml:space="preserve"> band</w:t>
            </w:r>
            <w:r>
              <w:rPr>
                <w:rFonts w:eastAsia="MS Mincho"/>
                <w:b/>
                <w:bCs/>
                <w:sz w:val="22"/>
                <w:szCs w:val="22"/>
                <w:lang w:eastAsia="zh-CN"/>
              </w:rPr>
              <w:t>)</w:t>
            </w:r>
          </w:p>
        </w:tc>
      </w:tr>
      <w:tr w:rsidR="004D5322" w14:paraId="072DA5D6" w14:textId="77777777">
        <w:tc>
          <w:tcPr>
            <w:tcW w:w="1945" w:type="dxa"/>
          </w:tcPr>
          <w:p w14:paraId="3D7FC5F9" w14:textId="77777777" w:rsidR="004D5322" w:rsidRDefault="00E85189">
            <w:pPr>
              <w:spacing w:afterLines="50" w:after="120"/>
              <w:jc w:val="both"/>
              <w:rPr>
                <w:sz w:val="22"/>
                <w:lang w:val="en-US"/>
              </w:rPr>
            </w:pPr>
            <w:r>
              <w:rPr>
                <w:rFonts w:eastAsiaTheme="minorEastAsia"/>
                <w:sz w:val="22"/>
                <w:lang w:val="en-US" w:eastAsia="zh-CN"/>
              </w:rPr>
              <w:t>Nokia, NSB</w:t>
            </w:r>
          </w:p>
        </w:tc>
        <w:tc>
          <w:tcPr>
            <w:tcW w:w="7683" w:type="dxa"/>
          </w:tcPr>
          <w:p w14:paraId="69DABA65" w14:textId="77777777" w:rsidR="004D5322" w:rsidRDefault="00E85189">
            <w:pPr>
              <w:spacing w:afterLines="50" w:after="120"/>
              <w:jc w:val="both"/>
              <w:rPr>
                <w:sz w:val="22"/>
                <w:lang w:val="en-US"/>
              </w:rPr>
            </w:pPr>
            <w:r>
              <w:rPr>
                <w:rFonts w:eastAsiaTheme="minorEastAsia"/>
                <w:sz w:val="22"/>
                <w:lang w:val="en-US" w:eastAsia="zh-CN"/>
              </w:rPr>
              <w:t>We are OK with the proposal</w:t>
            </w:r>
          </w:p>
        </w:tc>
      </w:tr>
      <w:tr w:rsidR="004D5322" w14:paraId="1976D9EC" w14:textId="77777777">
        <w:tc>
          <w:tcPr>
            <w:tcW w:w="1945" w:type="dxa"/>
          </w:tcPr>
          <w:p w14:paraId="7D3FC0DB" w14:textId="77777777" w:rsidR="004D5322" w:rsidRDefault="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1D681A8" w14:textId="77777777" w:rsidR="004D5322" w:rsidRDefault="00E85189">
            <w:pPr>
              <w:spacing w:afterLines="50" w:after="120"/>
              <w:jc w:val="both"/>
              <w:rPr>
                <w:sz w:val="22"/>
                <w:lang w:val="en-US"/>
              </w:rPr>
            </w:pPr>
            <w:r>
              <w:rPr>
                <w:rFonts w:hint="eastAsia"/>
                <w:sz w:val="22"/>
                <w:lang w:val="en-US"/>
              </w:rPr>
              <w:t>T</w:t>
            </w:r>
            <w:r>
              <w:rPr>
                <w:sz w:val="22"/>
                <w:lang w:val="en-US"/>
              </w:rPr>
              <w:t>hank you very much for the feedbacks!</w:t>
            </w:r>
          </w:p>
          <w:p w14:paraId="6D38B350" w14:textId="77777777" w:rsidR="004D5322" w:rsidRDefault="00E85189">
            <w:pPr>
              <w:spacing w:afterLines="50" w:after="120"/>
              <w:jc w:val="both"/>
              <w:rPr>
                <w:sz w:val="22"/>
                <w:lang w:val="en-US"/>
              </w:rPr>
            </w:pPr>
            <w:r>
              <w:rPr>
                <w:rFonts w:hint="eastAsia"/>
                <w:sz w:val="22"/>
                <w:lang w:val="en-US"/>
              </w:rPr>
              <w:t>I</w:t>
            </w:r>
            <w:r>
              <w:rPr>
                <w:sz w:val="22"/>
                <w:lang w:val="en-US"/>
              </w:rPr>
              <w:t>t seems majority supports this proposal, and one case can be added as vivo and CTC pointed.</w:t>
            </w:r>
          </w:p>
          <w:p w14:paraId="3344077D" w14:textId="77777777" w:rsidR="004D5322" w:rsidRDefault="00E85189">
            <w:pPr>
              <w:spacing w:afterLines="50" w:after="120"/>
              <w:jc w:val="both"/>
              <w:rPr>
                <w:sz w:val="22"/>
                <w:lang w:val="en-US"/>
              </w:rPr>
            </w:pPr>
            <w:r>
              <w:rPr>
                <w:rFonts w:hint="eastAsia"/>
                <w:sz w:val="22"/>
                <w:lang w:val="en-US"/>
              </w:rPr>
              <w:t>R</w:t>
            </w:r>
            <w:r>
              <w:rPr>
                <w:sz w:val="22"/>
                <w:lang w:val="en-US"/>
              </w:rPr>
              <w:t>egarding Huawei’s comment, it is FFS since some companies consider to support 1T+1T switching cases even for switched UL as in [3], [5], [17]. For example, if only up to 1 port transmission is supported for band A/B among 4 bands, 2T on band A and 2T on band B would not be necessary while 1T+1T on band A+B would be necessary. Then, the 1</w:t>
            </w:r>
            <w:r>
              <w:rPr>
                <w:sz w:val="22"/>
                <w:vertAlign w:val="superscript"/>
                <w:lang w:val="en-US"/>
              </w:rPr>
              <w:t>st</w:t>
            </w:r>
            <w:r>
              <w:rPr>
                <w:sz w:val="22"/>
                <w:lang w:val="en-US"/>
              </w:rPr>
              <w:t xml:space="preserve"> and 2</w:t>
            </w:r>
            <w:r>
              <w:rPr>
                <w:sz w:val="22"/>
                <w:vertAlign w:val="superscript"/>
                <w:lang w:val="en-US"/>
              </w:rPr>
              <w:t>nd</w:t>
            </w:r>
            <w:r>
              <w:rPr>
                <w:sz w:val="22"/>
                <w:lang w:val="en-US"/>
              </w:rPr>
              <w:t xml:space="preserve"> cases in the proposal would also be applicable to such case even it is switched UL.</w:t>
            </w:r>
          </w:p>
          <w:p w14:paraId="53E010F7" w14:textId="77777777" w:rsidR="004D5322" w:rsidRDefault="00E85189">
            <w:pPr>
              <w:pStyle w:val="30"/>
              <w:outlineLvl w:val="2"/>
              <w:rPr>
                <w:rFonts w:eastAsia="MS Mincho"/>
                <w:b/>
                <w:bCs/>
                <w:sz w:val="22"/>
                <w:szCs w:val="22"/>
                <w:u w:val="single"/>
              </w:rPr>
            </w:pPr>
            <w:r>
              <w:rPr>
                <w:rFonts w:eastAsia="MS Mincho"/>
                <w:b/>
                <w:bCs/>
                <w:sz w:val="22"/>
                <w:szCs w:val="22"/>
                <w:u w:val="single"/>
              </w:rPr>
              <w:t>Updated Proposed agreement 4.3</w:t>
            </w:r>
          </w:p>
          <w:p w14:paraId="55F7A34E"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1840BD6E"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06AFF37D"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271CC3AD"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158B7F58"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3A10EFD"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74C8C657" w14:textId="77777777" w:rsidR="004D5322" w:rsidRDefault="00E85189">
            <w:pPr>
              <w:pStyle w:val="affd"/>
              <w:numPr>
                <w:ilvl w:val="3"/>
                <w:numId w:val="21"/>
              </w:numPr>
              <w:ind w:leftChars="0"/>
              <w:rPr>
                <w:rFonts w:eastAsia="MS Mincho"/>
                <w:b/>
                <w:bCs/>
                <w:color w:val="FF0000"/>
                <w:sz w:val="22"/>
                <w:szCs w:val="22"/>
              </w:rPr>
            </w:pPr>
            <w:r>
              <w:rPr>
                <w:rFonts w:eastAsia="MS Mincho"/>
                <w:b/>
                <w:bCs/>
                <w:color w:val="FF0000"/>
                <w:sz w:val="22"/>
                <w:szCs w:val="22"/>
              </w:rPr>
              <w:t>When the UE is to transmit a 1-port + 1-port transmission each on one uplink carrier on different bands (1</w:t>
            </w:r>
            <w:r>
              <w:rPr>
                <w:rFonts w:eastAsia="MS Mincho"/>
                <w:b/>
                <w:bCs/>
                <w:color w:val="FF0000"/>
                <w:sz w:val="22"/>
                <w:szCs w:val="22"/>
                <w:vertAlign w:val="superscript"/>
              </w:rPr>
              <w:t>st</w:t>
            </w:r>
            <w:r>
              <w:rPr>
                <w:rFonts w:eastAsia="MS Mincho"/>
                <w:b/>
                <w:bCs/>
                <w:color w:val="FF0000"/>
                <w:sz w:val="22"/>
                <w:szCs w:val="22"/>
              </w:rPr>
              <w:t xml:space="preserve"> and 2</w:t>
            </w:r>
            <w:r>
              <w:rPr>
                <w:rFonts w:eastAsia="MS Mincho"/>
                <w:b/>
                <w:bCs/>
                <w:color w:val="FF0000"/>
                <w:sz w:val="22"/>
                <w:szCs w:val="22"/>
                <w:vertAlign w:val="superscript"/>
              </w:rPr>
              <w:t>nd</w:t>
            </w:r>
            <w:r>
              <w:rPr>
                <w:rFonts w:eastAsia="MS Mincho"/>
                <w:b/>
                <w:bCs/>
                <w:color w:val="FF0000"/>
                <w:sz w:val="22"/>
                <w:szCs w:val="22"/>
              </w:rPr>
              <w:t xml:space="preserve"> band) and if Tx </w:t>
            </w:r>
            <w:r>
              <w:rPr>
                <w:rFonts w:eastAsia="MS Mincho"/>
                <w:b/>
                <w:bCs/>
                <w:color w:val="FF0000"/>
                <w:sz w:val="22"/>
                <w:szCs w:val="22"/>
              </w:rPr>
              <w:lastRenderedPageBreak/>
              <w:t>chain state at the preceding uplink transmission is 1T + 1T each on a carrier on one of the bands and another different band (1</w:t>
            </w:r>
            <w:r>
              <w:rPr>
                <w:rFonts w:eastAsia="MS Mincho"/>
                <w:b/>
                <w:bCs/>
                <w:color w:val="FF0000"/>
                <w:sz w:val="22"/>
                <w:szCs w:val="22"/>
                <w:vertAlign w:val="superscript"/>
              </w:rPr>
              <w:t>st</w:t>
            </w:r>
            <w:r>
              <w:rPr>
                <w:rFonts w:eastAsia="MS Mincho"/>
                <w:b/>
                <w:bCs/>
                <w:color w:val="FF0000"/>
                <w:sz w:val="22"/>
                <w:szCs w:val="22"/>
              </w:rPr>
              <w:t xml:space="preserve"> or 2</w:t>
            </w:r>
            <w:r>
              <w:rPr>
                <w:rFonts w:eastAsia="MS Mincho"/>
                <w:b/>
                <w:bCs/>
                <w:color w:val="FF0000"/>
                <w:sz w:val="22"/>
                <w:szCs w:val="22"/>
                <w:vertAlign w:val="superscript"/>
              </w:rPr>
              <w:t>nd</w:t>
            </w:r>
            <w:r>
              <w:rPr>
                <w:rFonts w:eastAsia="MS Mincho"/>
                <w:b/>
                <w:bCs/>
                <w:color w:val="FF0000"/>
                <w:sz w:val="22"/>
                <w:szCs w:val="22"/>
              </w:rPr>
              <w:t xml:space="preserve"> band, and 3</w:t>
            </w:r>
            <w:r>
              <w:rPr>
                <w:rFonts w:eastAsia="MS Mincho"/>
                <w:b/>
                <w:bCs/>
                <w:color w:val="FF0000"/>
                <w:sz w:val="22"/>
                <w:szCs w:val="22"/>
                <w:vertAlign w:val="superscript"/>
              </w:rPr>
              <w:t>rd</w:t>
            </w:r>
            <w:r>
              <w:rPr>
                <w:rFonts w:eastAsia="MS Mincho"/>
                <w:b/>
                <w:bCs/>
                <w:color w:val="FF0000"/>
                <w:sz w:val="22"/>
                <w:szCs w:val="22"/>
              </w:rPr>
              <w:t xml:space="preserve"> band)</w:t>
            </w:r>
          </w:p>
          <w:p w14:paraId="556DEDEB"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754D2304"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2B4537B5" w14:textId="77777777" w:rsidR="004D5322" w:rsidRDefault="004D5322">
            <w:pPr>
              <w:spacing w:afterLines="50" w:after="120"/>
              <w:jc w:val="both"/>
              <w:rPr>
                <w:sz w:val="22"/>
              </w:rPr>
            </w:pPr>
          </w:p>
        </w:tc>
      </w:tr>
    </w:tbl>
    <w:p w14:paraId="7F92EAED" w14:textId="77777777" w:rsidR="004D5322" w:rsidRDefault="004D5322">
      <w:pPr>
        <w:spacing w:afterLines="50" w:after="120"/>
        <w:jc w:val="both"/>
        <w:rPr>
          <w:rFonts w:eastAsia="MS Mincho"/>
          <w:sz w:val="22"/>
          <w:szCs w:val="22"/>
          <w:lang w:val="en-US"/>
        </w:rPr>
      </w:pPr>
    </w:p>
    <w:p w14:paraId="424B8F24" w14:textId="77777777" w:rsidR="004D5322" w:rsidRDefault="00E85189">
      <w:pPr>
        <w:rPr>
          <w:rFonts w:eastAsia="MS Mincho"/>
          <w:b/>
          <w:bCs/>
          <w:sz w:val="22"/>
          <w:szCs w:val="22"/>
          <w:u w:val="single"/>
        </w:rPr>
      </w:pPr>
      <w:r>
        <w:rPr>
          <w:rFonts w:eastAsia="MS Mincho"/>
          <w:b/>
          <w:bCs/>
          <w:sz w:val="22"/>
          <w:szCs w:val="22"/>
          <w:u w:val="single"/>
        </w:rPr>
        <w:t>Updated Proposed agreement 4.3</w:t>
      </w:r>
    </w:p>
    <w:p w14:paraId="67BF3A75"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2E32874D"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37D64EB"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5C95844E"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F01849E"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8498AE6"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286269CE" w14:textId="77777777" w:rsidR="004D5322" w:rsidRDefault="00E85189">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6281CBEA" w14:textId="77777777" w:rsidR="004D5322" w:rsidRDefault="00E85189">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2878C62C" w14:textId="77777777" w:rsidR="004D5322" w:rsidRDefault="00E85189">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3C574A9F" w14:textId="77777777" w:rsidR="004D5322" w:rsidRDefault="00E85189">
      <w:pPr>
        <w:pStyle w:val="4"/>
        <w:rPr>
          <w:rFonts w:eastAsia="MS Mincho"/>
          <w:sz w:val="22"/>
          <w:szCs w:val="22"/>
        </w:rPr>
      </w:pPr>
      <w:r>
        <w:rPr>
          <w:rFonts w:eastAsia="MS Mincho"/>
          <w:sz w:val="22"/>
          <w:szCs w:val="22"/>
        </w:rPr>
        <w:t>2</w:t>
      </w:r>
      <w:r>
        <w:rPr>
          <w:rFonts w:eastAsia="MS Mincho"/>
          <w:sz w:val="22"/>
          <w:szCs w:val="22"/>
          <w:vertAlign w:val="superscript"/>
        </w:rPr>
        <w:t>nd</w:t>
      </w:r>
      <w:r>
        <w:rPr>
          <w:rFonts w:eastAsia="MS Mincho"/>
          <w:sz w:val="22"/>
          <w:szCs w:val="22"/>
        </w:rPr>
        <w:t xml:space="preserve"> round </w:t>
      </w:r>
      <w:r>
        <w:rPr>
          <w:rFonts w:eastAsia="MS Mincho" w:hint="eastAsia"/>
          <w:sz w:val="22"/>
          <w:szCs w:val="22"/>
        </w:rPr>
        <w:t>F</w:t>
      </w:r>
      <w:r>
        <w:rPr>
          <w:rFonts w:eastAsia="MS Mincho"/>
          <w:sz w:val="22"/>
          <w:szCs w:val="22"/>
        </w:rPr>
        <w:t xml:space="preserve">eedback form for </w:t>
      </w:r>
      <w:r>
        <w:rPr>
          <w:rFonts w:eastAsia="MS Mincho" w:hint="eastAsia"/>
          <w:sz w:val="22"/>
          <w:szCs w:val="22"/>
        </w:rPr>
        <w:t>4</w:t>
      </w:r>
      <w:r>
        <w:rPr>
          <w:rFonts w:eastAsia="MS Mincho"/>
          <w:sz w:val="22"/>
          <w:szCs w:val="22"/>
        </w:rPr>
        <w:t>.</w:t>
      </w:r>
      <w:r>
        <w:rPr>
          <w:rFonts w:eastAsia="MS Mincho" w:hint="eastAsia"/>
          <w:sz w:val="22"/>
          <w:szCs w:val="22"/>
        </w:rPr>
        <w:t>3</w:t>
      </w:r>
    </w:p>
    <w:tbl>
      <w:tblPr>
        <w:tblStyle w:val="aff8"/>
        <w:tblW w:w="0" w:type="auto"/>
        <w:tblLook w:val="04A0" w:firstRow="1" w:lastRow="0" w:firstColumn="1" w:lastColumn="0" w:noHBand="0" w:noVBand="1"/>
      </w:tblPr>
      <w:tblGrid>
        <w:gridCol w:w="1945"/>
        <w:gridCol w:w="7683"/>
      </w:tblGrid>
      <w:tr w:rsidR="004D5322" w14:paraId="004B497E" w14:textId="77777777">
        <w:tc>
          <w:tcPr>
            <w:tcW w:w="1945" w:type="dxa"/>
            <w:shd w:val="clear" w:color="auto" w:fill="F2F2F2" w:themeFill="background1" w:themeFillShade="F2"/>
          </w:tcPr>
          <w:p w14:paraId="7BD677EC"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3817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FC480D2" w14:textId="77777777">
        <w:tc>
          <w:tcPr>
            <w:tcW w:w="1945" w:type="dxa"/>
          </w:tcPr>
          <w:p w14:paraId="634F1959" w14:textId="77777777" w:rsidR="004D5322" w:rsidRDefault="00E85189">
            <w:pPr>
              <w:spacing w:afterLines="50" w:after="120"/>
              <w:jc w:val="both"/>
              <w:rPr>
                <w:sz w:val="22"/>
                <w:lang w:val="en-US"/>
              </w:rPr>
            </w:pPr>
            <w:r>
              <w:rPr>
                <w:sz w:val="22"/>
                <w:lang w:val="en-US"/>
              </w:rPr>
              <w:t>Qualcomm</w:t>
            </w:r>
          </w:p>
        </w:tc>
        <w:tc>
          <w:tcPr>
            <w:tcW w:w="7683" w:type="dxa"/>
          </w:tcPr>
          <w:p w14:paraId="6C8C5C79" w14:textId="77777777" w:rsidR="004D5322" w:rsidRDefault="00E85189">
            <w:pPr>
              <w:spacing w:afterLines="50" w:after="120"/>
              <w:jc w:val="both"/>
              <w:rPr>
                <w:sz w:val="22"/>
                <w:lang w:val="en-US"/>
              </w:rPr>
            </w:pPr>
            <w:r>
              <w:rPr>
                <w:sz w:val="22"/>
                <w:lang w:val="en-US"/>
              </w:rPr>
              <w:t>We are ok with the updated FL proposal.</w:t>
            </w:r>
          </w:p>
        </w:tc>
      </w:tr>
      <w:tr w:rsidR="004D5322" w14:paraId="7F15B032" w14:textId="77777777">
        <w:tc>
          <w:tcPr>
            <w:tcW w:w="1945" w:type="dxa"/>
          </w:tcPr>
          <w:p w14:paraId="108EE3AA"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4C0AF66"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share similar view as moderator on this proposal, it may be applicable to switched UL. We are ok with this proposal.</w:t>
            </w:r>
          </w:p>
        </w:tc>
      </w:tr>
      <w:tr w:rsidR="004D5322" w14:paraId="74D1A17A" w14:textId="77777777">
        <w:tc>
          <w:tcPr>
            <w:tcW w:w="1945" w:type="dxa"/>
          </w:tcPr>
          <w:p w14:paraId="7E156DB0" w14:textId="77777777" w:rsidR="004D5322" w:rsidRDefault="00E85189">
            <w:pPr>
              <w:spacing w:afterLines="50" w:after="120"/>
              <w:jc w:val="both"/>
              <w:rPr>
                <w:sz w:val="22"/>
                <w:lang w:val="en-US"/>
              </w:rPr>
            </w:pPr>
            <w:r>
              <w:rPr>
                <w:sz w:val="22"/>
                <w:lang w:val="en-US"/>
              </w:rPr>
              <w:t>New H3C</w:t>
            </w:r>
            <w:r>
              <w:rPr>
                <w:sz w:val="22"/>
                <w:lang w:val="en-US"/>
              </w:rPr>
              <w:tab/>
            </w:r>
          </w:p>
        </w:tc>
        <w:tc>
          <w:tcPr>
            <w:tcW w:w="7683" w:type="dxa"/>
          </w:tcPr>
          <w:p w14:paraId="171DFF23" w14:textId="77777777" w:rsidR="004D5322" w:rsidRDefault="00E85189">
            <w:pPr>
              <w:spacing w:afterLines="50" w:after="120"/>
              <w:jc w:val="both"/>
              <w:rPr>
                <w:sz w:val="22"/>
                <w:lang w:val="en-US"/>
              </w:rPr>
            </w:pPr>
            <w:r>
              <w:rPr>
                <w:sz w:val="22"/>
                <w:lang w:val="en-US"/>
              </w:rPr>
              <w:t>We are fine with FL proposal</w:t>
            </w:r>
          </w:p>
        </w:tc>
      </w:tr>
      <w:tr w:rsidR="004D5322" w14:paraId="3B1F8E8E" w14:textId="77777777">
        <w:tc>
          <w:tcPr>
            <w:tcW w:w="1945" w:type="dxa"/>
          </w:tcPr>
          <w:p w14:paraId="292CB544"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3332B391" w14:textId="77777777" w:rsidR="004D5322" w:rsidRDefault="00E85189">
            <w:pPr>
              <w:spacing w:afterLines="50" w:after="120"/>
              <w:jc w:val="both"/>
              <w:rPr>
                <w:sz w:val="22"/>
                <w:lang w:val="en-US"/>
              </w:rPr>
            </w:pPr>
            <w:r>
              <w:rPr>
                <w:rFonts w:eastAsia="Malgun Gothic" w:hint="eastAsia"/>
                <w:sz w:val="22"/>
                <w:lang w:val="en-US" w:eastAsia="ko-KR"/>
              </w:rPr>
              <w:t>Fine with the updated proposal</w:t>
            </w:r>
          </w:p>
        </w:tc>
      </w:tr>
      <w:tr w:rsidR="004D5322" w14:paraId="52843219" w14:textId="77777777">
        <w:trPr>
          <w:trHeight w:val="379"/>
        </w:trPr>
        <w:tc>
          <w:tcPr>
            <w:tcW w:w="1945" w:type="dxa"/>
          </w:tcPr>
          <w:p w14:paraId="44AC9F00" w14:textId="77777777" w:rsidR="004D5322" w:rsidRDefault="00E85189">
            <w:pPr>
              <w:spacing w:afterLines="50" w:after="120"/>
              <w:jc w:val="both"/>
              <w:rPr>
                <w:rFonts w:eastAsia="Malgun Gothic"/>
                <w:sz w:val="22"/>
                <w:lang w:val="en-US" w:eastAsia="ko-KR"/>
              </w:rPr>
            </w:pPr>
            <w:r>
              <w:rPr>
                <w:sz w:val="22"/>
                <w:lang w:val="en-US"/>
              </w:rPr>
              <w:t>Samsung</w:t>
            </w:r>
          </w:p>
        </w:tc>
        <w:tc>
          <w:tcPr>
            <w:tcW w:w="7683" w:type="dxa"/>
          </w:tcPr>
          <w:p w14:paraId="2D5C8C6E" w14:textId="77777777" w:rsidR="004D5322" w:rsidRDefault="00E85189">
            <w:pPr>
              <w:spacing w:afterLines="50" w:after="120"/>
              <w:jc w:val="both"/>
              <w:rPr>
                <w:rFonts w:eastAsia="Malgun Gothic"/>
                <w:sz w:val="22"/>
                <w:lang w:val="en-US" w:eastAsia="ko-KR"/>
              </w:rPr>
            </w:pPr>
            <w:r>
              <w:rPr>
                <w:sz w:val="22"/>
                <w:lang w:val="en-US"/>
              </w:rPr>
              <w:t>We support the updated FL proposal.</w:t>
            </w:r>
          </w:p>
        </w:tc>
      </w:tr>
      <w:tr w:rsidR="004D5322" w14:paraId="4B0955C1" w14:textId="77777777">
        <w:tc>
          <w:tcPr>
            <w:tcW w:w="1945" w:type="dxa"/>
          </w:tcPr>
          <w:p w14:paraId="3482D6A1" w14:textId="77777777" w:rsidR="004D5322" w:rsidRDefault="00E85189">
            <w:pPr>
              <w:spacing w:afterLines="50" w:after="120"/>
              <w:jc w:val="both"/>
              <w:rPr>
                <w:sz w:val="22"/>
                <w:lang w:val="en-US"/>
              </w:rPr>
            </w:pPr>
            <w:r>
              <w:rPr>
                <w:rFonts w:eastAsia="宋体" w:hint="eastAsia"/>
                <w:sz w:val="22"/>
                <w:lang w:val="en-US" w:eastAsia="zh-CN"/>
              </w:rPr>
              <w:t>OPPO</w:t>
            </w:r>
          </w:p>
        </w:tc>
        <w:tc>
          <w:tcPr>
            <w:tcW w:w="7683" w:type="dxa"/>
          </w:tcPr>
          <w:p w14:paraId="1A70A765" w14:textId="77777777" w:rsidR="004D5322" w:rsidRDefault="00E85189">
            <w:pPr>
              <w:spacing w:afterLines="50" w:after="120"/>
              <w:jc w:val="both"/>
              <w:rPr>
                <w:rFonts w:eastAsia="宋体"/>
                <w:sz w:val="22"/>
                <w:lang w:val="en-US" w:eastAsia="zh-CN"/>
              </w:rPr>
            </w:pPr>
            <w:r>
              <w:rPr>
                <w:rFonts w:eastAsia="宋体" w:hint="eastAsia"/>
                <w:sz w:val="22"/>
                <w:lang w:val="en-US" w:eastAsia="zh-CN"/>
              </w:rPr>
              <w:t>Support th</w:t>
            </w:r>
            <w:r>
              <w:rPr>
                <w:rFonts w:eastAsia="宋体"/>
                <w:sz w:val="22"/>
                <w:lang w:val="en-US" w:eastAsia="zh-CN"/>
              </w:rPr>
              <w:t>e updated</w:t>
            </w:r>
            <w:r>
              <w:rPr>
                <w:rFonts w:eastAsia="宋体" w:hint="eastAsia"/>
                <w:sz w:val="22"/>
                <w:lang w:val="en-US" w:eastAsia="zh-CN"/>
              </w:rPr>
              <w:t xml:space="preserve"> proposal in principle.</w:t>
            </w:r>
          </w:p>
          <w:p w14:paraId="6ED29D6A" w14:textId="77777777" w:rsidR="004D5322" w:rsidRDefault="00E85189">
            <w:pPr>
              <w:spacing w:afterLines="50" w:after="120"/>
              <w:jc w:val="both"/>
              <w:rPr>
                <w:rFonts w:eastAsia="宋体"/>
                <w:sz w:val="22"/>
                <w:lang w:val="en-US" w:eastAsia="zh-CN"/>
              </w:rPr>
            </w:pPr>
            <w:r>
              <w:rPr>
                <w:rFonts w:eastAsia="宋体" w:hint="eastAsia"/>
                <w:sz w:val="22"/>
                <w:lang w:val="en-US" w:eastAsia="zh-CN"/>
              </w:rPr>
              <w:lastRenderedPageBreak/>
              <w:t xml:space="preserve">For new condition cases, </w:t>
            </w:r>
            <w:r>
              <w:rPr>
                <w:rFonts w:eastAsia="宋体"/>
                <w:sz w:val="22"/>
                <w:lang w:val="en-US" w:eastAsia="zh-CN"/>
              </w:rPr>
              <w:t>where the involved</w:t>
            </w:r>
            <w:r>
              <w:rPr>
                <w:rFonts w:eastAsia="宋体" w:hint="eastAsia"/>
                <w:sz w:val="22"/>
                <w:lang w:val="en-US" w:eastAsia="zh-CN"/>
              </w:rPr>
              <w:t xml:space="preserve"> </w:t>
            </w:r>
            <w:r>
              <w:rPr>
                <w:rFonts w:eastAsia="宋体"/>
                <w:sz w:val="22"/>
                <w:lang w:val="en-US" w:eastAsia="zh-CN"/>
              </w:rPr>
              <w:t xml:space="preserve">band </w:t>
            </w:r>
            <w:r>
              <w:rPr>
                <w:rFonts w:eastAsia="宋体" w:hint="eastAsia"/>
                <w:sz w:val="22"/>
                <w:lang w:val="en-US" w:eastAsia="zh-CN"/>
              </w:rPr>
              <w:t>number exceeds 2</w:t>
            </w:r>
            <w:r>
              <w:rPr>
                <w:rFonts w:eastAsia="宋体"/>
                <w:sz w:val="22"/>
                <w:lang w:val="en-US" w:eastAsia="zh-CN"/>
              </w:rPr>
              <w:t>,</w:t>
            </w:r>
            <w:r>
              <w:rPr>
                <w:rFonts w:eastAsia="宋体" w:hint="eastAsia"/>
                <w:sz w:val="22"/>
                <w:lang w:val="en-US" w:eastAsia="zh-CN"/>
              </w:rPr>
              <w:t xml:space="preserve"> </w:t>
            </w:r>
            <w:r>
              <w:rPr>
                <w:rFonts w:eastAsia="宋体"/>
                <w:sz w:val="22"/>
                <w:lang w:val="en-US" w:eastAsia="zh-CN"/>
              </w:rPr>
              <w:t xml:space="preserve">it is likely that the </w:t>
            </w:r>
            <w:r>
              <w:rPr>
                <w:rFonts w:eastAsia="宋体" w:hint="eastAsia"/>
                <w:sz w:val="22"/>
                <w:lang w:val="en-US" w:eastAsia="zh-CN"/>
              </w:rPr>
              <w:t xml:space="preserve">memory sharing is required and </w:t>
            </w:r>
            <w:r>
              <w:rPr>
                <w:rFonts w:eastAsia="宋体"/>
                <w:sz w:val="22"/>
                <w:lang w:val="en-US" w:eastAsia="zh-CN"/>
              </w:rPr>
              <w:t xml:space="preserve">the </w:t>
            </w:r>
            <w:r>
              <w:rPr>
                <w:rFonts w:eastAsia="宋体" w:hint="eastAsia"/>
                <w:sz w:val="22"/>
                <w:lang w:val="en-US" w:eastAsia="zh-CN"/>
              </w:rPr>
              <w:t xml:space="preserve">longer switch period </w:t>
            </w:r>
            <w:r>
              <w:rPr>
                <w:rFonts w:eastAsia="宋体"/>
                <w:sz w:val="22"/>
                <w:lang w:val="en-US" w:eastAsia="zh-CN"/>
              </w:rPr>
              <w:t>(</w:t>
            </w:r>
            <w:r>
              <w:rPr>
                <w:rFonts w:eastAsia="宋体" w:hint="eastAsia"/>
                <w:sz w:val="22"/>
                <w:lang w:val="en-US" w:eastAsia="zh-CN"/>
              </w:rPr>
              <w:t>including time for memory sharing</w:t>
            </w:r>
            <w:r>
              <w:rPr>
                <w:rFonts w:eastAsia="宋体"/>
                <w:sz w:val="22"/>
                <w:lang w:val="en-US" w:eastAsia="zh-CN"/>
              </w:rPr>
              <w:t>)</w:t>
            </w:r>
            <w:r>
              <w:rPr>
                <w:rFonts w:eastAsia="宋体" w:hint="eastAsia"/>
                <w:sz w:val="22"/>
                <w:lang w:val="en-US" w:eastAsia="zh-CN"/>
              </w:rPr>
              <w:t xml:space="preserve"> is </w:t>
            </w:r>
            <w:r>
              <w:rPr>
                <w:rFonts w:eastAsia="宋体"/>
                <w:sz w:val="22"/>
                <w:lang w:val="en-US" w:eastAsia="zh-CN"/>
              </w:rPr>
              <w:t>also needed</w:t>
            </w:r>
            <w:r>
              <w:rPr>
                <w:rFonts w:eastAsia="宋体" w:hint="eastAsia"/>
                <w:sz w:val="22"/>
                <w:lang w:val="en-US" w:eastAsia="zh-CN"/>
              </w:rPr>
              <w:t xml:space="preserve">. </w:t>
            </w:r>
            <w:proofErr w:type="gramStart"/>
            <w:r>
              <w:rPr>
                <w:rFonts w:eastAsia="宋体"/>
                <w:sz w:val="22"/>
                <w:lang w:val="en-US" w:eastAsia="zh-CN"/>
              </w:rPr>
              <w:t>So</w:t>
            </w:r>
            <w:proofErr w:type="gramEnd"/>
            <w:r>
              <w:rPr>
                <w:rFonts w:eastAsia="宋体"/>
                <w:sz w:val="22"/>
                <w:lang w:val="en-US" w:eastAsia="zh-CN"/>
              </w:rPr>
              <w:t xml:space="preserve"> if RAN1 would anyway setup “existing condition” and “new condition”, it could simplify the discussions on complexity reduction Option-3 if these two conditions can apply over there (especially when the RAN1 discussion on memory usage is hard/complicated to proceed)</w:t>
            </w:r>
            <w:r>
              <w:rPr>
                <w:rFonts w:eastAsia="宋体" w:hint="eastAsia"/>
                <w:sz w:val="22"/>
                <w:lang w:val="en-US" w:eastAsia="zh-CN"/>
              </w:rPr>
              <w:t xml:space="preserve">.  </w:t>
            </w:r>
          </w:p>
          <w:p w14:paraId="20EDCF8A" w14:textId="77777777" w:rsidR="004D5322" w:rsidRDefault="00E85189">
            <w:pPr>
              <w:spacing w:afterLines="50" w:after="120"/>
              <w:jc w:val="both"/>
              <w:rPr>
                <w:rFonts w:eastAsia="宋体"/>
                <w:sz w:val="22"/>
                <w:lang w:val="en-US" w:eastAsia="zh-CN"/>
              </w:rPr>
            </w:pPr>
            <w:r>
              <w:rPr>
                <w:rFonts w:eastAsia="宋体"/>
                <w:sz w:val="22"/>
                <w:lang w:val="en-US" w:eastAsia="zh-CN"/>
              </w:rPr>
              <w:t>With above in mind, w</w:t>
            </w:r>
            <w:r>
              <w:rPr>
                <w:rFonts w:eastAsia="宋体" w:hint="eastAsia"/>
                <w:sz w:val="22"/>
                <w:lang w:val="en-US" w:eastAsia="zh-CN"/>
              </w:rPr>
              <w:t xml:space="preserve">e </w:t>
            </w:r>
            <w:r>
              <w:rPr>
                <w:rFonts w:eastAsia="宋体"/>
                <w:sz w:val="22"/>
                <w:lang w:val="en-US" w:eastAsia="zh-CN"/>
              </w:rPr>
              <w:t xml:space="preserve">suggest to </w:t>
            </w:r>
            <w:r>
              <w:rPr>
                <w:rFonts w:eastAsia="宋体" w:hint="eastAsia"/>
                <w:sz w:val="22"/>
                <w:lang w:val="en-US" w:eastAsia="zh-CN"/>
              </w:rPr>
              <w:t xml:space="preserve">add </w:t>
            </w:r>
            <w:proofErr w:type="gramStart"/>
            <w:r>
              <w:rPr>
                <w:rFonts w:eastAsia="宋体"/>
                <w:sz w:val="22"/>
                <w:lang w:val="en-US" w:eastAsia="zh-CN"/>
              </w:rPr>
              <w:t>a</w:t>
            </w:r>
            <w:proofErr w:type="gramEnd"/>
            <w:r>
              <w:rPr>
                <w:rFonts w:eastAsia="宋体"/>
                <w:sz w:val="22"/>
                <w:lang w:val="en-US" w:eastAsia="zh-CN"/>
              </w:rPr>
              <w:t xml:space="preserve"> </w:t>
            </w:r>
            <w:r>
              <w:rPr>
                <w:rFonts w:eastAsia="宋体" w:hint="eastAsia"/>
                <w:sz w:val="22"/>
                <w:lang w:val="en-US" w:eastAsia="zh-CN"/>
              </w:rPr>
              <w:t xml:space="preserve">FFS </w:t>
            </w:r>
            <w:r>
              <w:rPr>
                <w:rFonts w:eastAsia="宋体"/>
                <w:sz w:val="22"/>
                <w:lang w:val="en-US" w:eastAsia="zh-CN"/>
              </w:rPr>
              <w:t xml:space="preserve">as </w:t>
            </w:r>
            <w:r>
              <w:rPr>
                <w:rFonts w:eastAsia="宋体" w:hint="eastAsia"/>
                <w:sz w:val="22"/>
                <w:lang w:val="en-US" w:eastAsia="zh-CN"/>
              </w:rPr>
              <w:t>the following:</w:t>
            </w:r>
          </w:p>
          <w:p w14:paraId="5E3FA77D" w14:textId="77777777" w:rsidR="004D5322" w:rsidRDefault="00E85189">
            <w:pPr>
              <w:spacing w:afterLines="50" w:after="120"/>
              <w:jc w:val="both"/>
              <w:rPr>
                <w:sz w:val="22"/>
                <w:lang w:val="en-US"/>
              </w:rPr>
            </w:pPr>
            <w:r>
              <w:rPr>
                <w:rFonts w:eastAsia="宋体" w:hint="eastAsia"/>
                <w:color w:val="00B050"/>
                <w:sz w:val="22"/>
                <w:lang w:val="en-US" w:eastAsia="zh-CN"/>
              </w:rPr>
              <w:t>FFS the same or different switch period for existing conditions and new conditions</w:t>
            </w:r>
          </w:p>
        </w:tc>
      </w:tr>
      <w:tr w:rsidR="00E07991" w14:paraId="0BCE6A3E" w14:textId="77777777">
        <w:tc>
          <w:tcPr>
            <w:tcW w:w="1945" w:type="dxa"/>
          </w:tcPr>
          <w:p w14:paraId="4871D996" w14:textId="441B0C8A" w:rsidR="00E07991" w:rsidRDefault="00E07991">
            <w:pPr>
              <w:spacing w:afterLines="50" w:after="120"/>
              <w:jc w:val="both"/>
              <w:rPr>
                <w:rFonts w:eastAsia="宋体"/>
                <w:sz w:val="22"/>
                <w:lang w:val="en-US" w:eastAsia="zh-CN"/>
              </w:rPr>
            </w:pPr>
            <w:r>
              <w:rPr>
                <w:rFonts w:eastAsia="宋体"/>
                <w:sz w:val="22"/>
                <w:lang w:val="en-US" w:eastAsia="zh-CN"/>
              </w:rPr>
              <w:lastRenderedPageBreak/>
              <w:t>Apple</w:t>
            </w:r>
          </w:p>
        </w:tc>
        <w:tc>
          <w:tcPr>
            <w:tcW w:w="7683" w:type="dxa"/>
          </w:tcPr>
          <w:p w14:paraId="52B52EBA" w14:textId="214E0100" w:rsidR="00E07991" w:rsidRDefault="00E07991">
            <w:pPr>
              <w:spacing w:afterLines="50" w:after="120"/>
              <w:jc w:val="both"/>
              <w:rPr>
                <w:rFonts w:eastAsia="宋体"/>
                <w:sz w:val="22"/>
                <w:lang w:val="en-US" w:eastAsia="zh-CN"/>
              </w:rPr>
            </w:pPr>
            <w:r>
              <w:rPr>
                <w:rFonts w:eastAsia="宋体"/>
                <w:sz w:val="22"/>
                <w:lang w:val="en-US" w:eastAsia="zh-CN"/>
              </w:rPr>
              <w:t xml:space="preserve">We support the updated proposal </w:t>
            </w:r>
          </w:p>
        </w:tc>
      </w:tr>
      <w:tr w:rsidR="00412D40" w14:paraId="3961C88D" w14:textId="77777777">
        <w:tc>
          <w:tcPr>
            <w:tcW w:w="1945" w:type="dxa"/>
          </w:tcPr>
          <w:p w14:paraId="40647248" w14:textId="03C4179E" w:rsidR="00412D40" w:rsidRDefault="00412D40" w:rsidP="00412D40">
            <w:pPr>
              <w:spacing w:afterLines="50" w:after="120"/>
              <w:jc w:val="both"/>
              <w:rPr>
                <w:rFonts w:eastAsia="宋体"/>
                <w:sz w:val="22"/>
                <w:lang w:val="en-US" w:eastAsia="zh-CN"/>
              </w:rPr>
            </w:pPr>
            <w:r>
              <w:rPr>
                <w:rFonts w:eastAsia="宋体"/>
                <w:sz w:val="22"/>
                <w:lang w:val="en-US" w:eastAsia="zh-CN"/>
              </w:rPr>
              <w:t xml:space="preserve">Huawei, </w:t>
            </w:r>
            <w:proofErr w:type="spellStart"/>
            <w:r>
              <w:rPr>
                <w:rFonts w:eastAsia="宋体"/>
                <w:sz w:val="22"/>
                <w:lang w:val="en-US" w:eastAsia="zh-CN"/>
              </w:rPr>
              <w:t>HiSilicon</w:t>
            </w:r>
            <w:proofErr w:type="spellEnd"/>
          </w:p>
        </w:tc>
        <w:tc>
          <w:tcPr>
            <w:tcW w:w="7683" w:type="dxa"/>
          </w:tcPr>
          <w:p w14:paraId="14CAA9F8" w14:textId="77777777" w:rsidR="00412D40" w:rsidRDefault="00412D40" w:rsidP="00412D40">
            <w:pPr>
              <w:spacing w:afterLines="50" w:after="120"/>
              <w:jc w:val="both"/>
              <w:rPr>
                <w:rFonts w:eastAsia="宋体"/>
                <w:sz w:val="22"/>
                <w:lang w:val="en-US" w:eastAsia="zh-CN"/>
              </w:rPr>
            </w:pPr>
            <w:r>
              <w:rPr>
                <w:rFonts w:eastAsia="宋体"/>
                <w:sz w:val="22"/>
                <w:lang w:val="en-US" w:eastAsia="zh-CN"/>
              </w:rPr>
              <w:t>Thanks FL for your reply.</w:t>
            </w:r>
          </w:p>
          <w:p w14:paraId="3DE750F5" w14:textId="77777777" w:rsidR="00412D40" w:rsidRDefault="00412D40" w:rsidP="00412D40">
            <w:pPr>
              <w:spacing w:afterLines="50" w:after="120"/>
              <w:jc w:val="both"/>
              <w:rPr>
                <w:rFonts w:eastAsia="宋体"/>
                <w:sz w:val="22"/>
                <w:lang w:val="en-US" w:eastAsia="zh-CN"/>
              </w:rPr>
            </w:pPr>
            <w:r>
              <w:rPr>
                <w:rFonts w:eastAsia="宋体"/>
                <w:sz w:val="22"/>
                <w:lang w:val="en-US" w:eastAsia="zh-CN"/>
              </w:rPr>
              <w:t xml:space="preserve">It has been discussed in Rel-16 as well, and no particular handling is needed. For example, 1Tx Band A+ 2Tx Band B, the first slot is on 1Tx band A, then 1 port PUCCH is at the second slot on 2Tx Band B, then PUSCH at the third slot on Band A. The decision in Rel-16 is that the switching gap is always needed between the second slot and the third slot because whether 1Tx or 2Tx is used for the 1-port transmission is up to UE implementation and the </w:t>
            </w:r>
            <w:proofErr w:type="spellStart"/>
            <w:r>
              <w:rPr>
                <w:rFonts w:eastAsia="宋体"/>
                <w:sz w:val="22"/>
                <w:lang w:val="en-US" w:eastAsia="zh-CN"/>
              </w:rPr>
              <w:t>gNB</w:t>
            </w:r>
            <w:proofErr w:type="spellEnd"/>
            <w:r>
              <w:rPr>
                <w:rFonts w:eastAsia="宋体"/>
                <w:sz w:val="22"/>
                <w:lang w:val="en-US" w:eastAsia="zh-CN"/>
              </w:rPr>
              <w:t xml:space="preserve"> has no information for it. We prefer not to reopen the discussion for UL-CA Option 1 and keep the same freedom of UE implementation.</w:t>
            </w:r>
          </w:p>
          <w:p w14:paraId="688109CC" w14:textId="6E1993E1" w:rsidR="00412D40" w:rsidRDefault="00412D40" w:rsidP="00412D40">
            <w:pPr>
              <w:spacing w:afterLines="50" w:after="120"/>
              <w:jc w:val="both"/>
              <w:rPr>
                <w:rFonts w:eastAsia="宋体"/>
                <w:sz w:val="22"/>
                <w:lang w:val="en-US" w:eastAsia="zh-CN"/>
              </w:rPr>
            </w:pPr>
            <w:r>
              <w:rPr>
                <w:sz w:val="22"/>
                <w:lang w:val="en-US" w:eastAsia="en-US"/>
              </w:rPr>
              <w:t xml:space="preserve">Please remove the last FFS point under the second bullet and add “for </w:t>
            </w:r>
            <w:proofErr w:type="spellStart"/>
            <w:r>
              <w:rPr>
                <w:sz w:val="22"/>
                <w:lang w:val="en-US" w:eastAsia="en-US"/>
              </w:rPr>
              <w:t>dualUL</w:t>
            </w:r>
            <w:proofErr w:type="spellEnd"/>
            <w:r>
              <w:rPr>
                <w:sz w:val="22"/>
                <w:lang w:val="en-US" w:eastAsia="en-US"/>
              </w:rPr>
              <w:t xml:space="preserve"> only” to the second bullet.</w:t>
            </w:r>
          </w:p>
        </w:tc>
      </w:tr>
      <w:tr w:rsidR="00134D91" w14:paraId="2B4C13F3" w14:textId="77777777">
        <w:tc>
          <w:tcPr>
            <w:tcW w:w="1945" w:type="dxa"/>
          </w:tcPr>
          <w:p w14:paraId="47C87334" w14:textId="28C0089B" w:rsidR="00134D91" w:rsidRPr="00134D91" w:rsidRDefault="00134D91">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2D99C836" w14:textId="77777777" w:rsidR="00134D91" w:rsidRDefault="00134D91">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560DFAA8" w14:textId="664B0683" w:rsidR="00134D91" w:rsidRDefault="00213327">
            <w:pPr>
              <w:spacing w:afterLines="50" w:after="120"/>
              <w:jc w:val="both"/>
              <w:rPr>
                <w:rFonts w:eastAsia="MS Mincho"/>
                <w:sz w:val="22"/>
                <w:lang w:val="en-US"/>
              </w:rPr>
            </w:pPr>
            <w:r>
              <w:rPr>
                <w:rFonts w:eastAsia="MS Mincho"/>
                <w:sz w:val="22"/>
                <w:lang w:val="en-US"/>
              </w:rPr>
              <w:t>FFS suggested by OPPO can be added.</w:t>
            </w:r>
          </w:p>
          <w:p w14:paraId="79CECC9C" w14:textId="0679D2DB" w:rsidR="00412D40" w:rsidRDefault="00412D40" w:rsidP="00213327">
            <w:pPr>
              <w:spacing w:afterLines="50" w:after="120"/>
              <w:jc w:val="both"/>
              <w:rPr>
                <w:sz w:val="22"/>
                <w:lang w:val="en-US"/>
              </w:rPr>
            </w:pPr>
            <w:r>
              <w:rPr>
                <w:rFonts w:hint="eastAsia"/>
                <w:sz w:val="22"/>
                <w:lang w:val="en-US"/>
              </w:rPr>
              <w:t>R</w:t>
            </w:r>
            <w:r>
              <w:rPr>
                <w:sz w:val="22"/>
                <w:lang w:val="en-US"/>
              </w:rPr>
              <w:t xml:space="preserve">egarding Huawei’s comment, i.e., whether 1T or 2T for 1 port transmission can be up to UE implementation, I think such principle would cause the ambiguity issue as discussed in 4.1. </w:t>
            </w:r>
            <w:r w:rsidR="00984D02">
              <w:rPr>
                <w:sz w:val="22"/>
                <w:lang w:val="en-US"/>
              </w:rPr>
              <w:t xml:space="preserve">In addition, some companies consider the combination between </w:t>
            </w:r>
            <w:proofErr w:type="spellStart"/>
            <w:r w:rsidR="00984D02">
              <w:rPr>
                <w:sz w:val="22"/>
                <w:lang w:val="en-US"/>
              </w:rPr>
              <w:t>switchedUL</w:t>
            </w:r>
            <w:proofErr w:type="spellEnd"/>
            <w:r w:rsidR="00984D02">
              <w:rPr>
                <w:sz w:val="22"/>
                <w:lang w:val="en-US"/>
              </w:rPr>
              <w:t xml:space="preserve"> and complexity reduction option 2 would be specific case where new condition may be applicable. So, it should be fair to keep the point as FFS for now.</w:t>
            </w:r>
          </w:p>
          <w:p w14:paraId="375F66AF" w14:textId="2D63A736" w:rsidR="00213327" w:rsidRDefault="00213327" w:rsidP="00213327">
            <w:pPr>
              <w:spacing w:afterLines="50" w:after="120"/>
              <w:jc w:val="both"/>
              <w:rPr>
                <w:sz w:val="22"/>
                <w:lang w:val="en-US"/>
              </w:rPr>
            </w:pPr>
            <w:r>
              <w:rPr>
                <w:sz w:val="22"/>
                <w:lang w:val="en-US"/>
              </w:rPr>
              <w:t>The updated proposal will be provided in the GTW session.</w:t>
            </w:r>
          </w:p>
          <w:p w14:paraId="38EDC08A" w14:textId="77777777" w:rsidR="00213327" w:rsidRDefault="00213327" w:rsidP="00213327">
            <w:pPr>
              <w:rPr>
                <w:rFonts w:eastAsia="MS Mincho"/>
                <w:b/>
                <w:bCs/>
                <w:sz w:val="22"/>
                <w:szCs w:val="22"/>
                <w:u w:val="single"/>
              </w:rPr>
            </w:pPr>
            <w:r>
              <w:rPr>
                <w:rFonts w:eastAsia="MS Mincho"/>
                <w:b/>
                <w:bCs/>
                <w:sz w:val="22"/>
                <w:szCs w:val="22"/>
                <w:u w:val="single"/>
              </w:rPr>
              <w:t>Updated Proposed agreement 4.3</w:t>
            </w:r>
          </w:p>
          <w:p w14:paraId="140033D2" w14:textId="77777777" w:rsidR="00213327" w:rsidRDefault="00213327" w:rsidP="00213327">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following is considered as baseline.</w:t>
            </w:r>
          </w:p>
          <w:p w14:paraId="66D0AFEA" w14:textId="77777777" w:rsidR="00213327" w:rsidRDefault="00213327" w:rsidP="00213327">
            <w:pPr>
              <w:pStyle w:val="affd"/>
              <w:numPr>
                <w:ilvl w:val="1"/>
                <w:numId w:val="21"/>
              </w:numPr>
              <w:spacing w:afterLines="50" w:after="120"/>
              <w:ind w:leftChars="0"/>
              <w:jc w:val="both"/>
              <w:rPr>
                <w:rFonts w:eastAsia="MS Mincho"/>
                <w:b/>
                <w:bCs/>
                <w:sz w:val="22"/>
                <w:szCs w:val="22"/>
              </w:rPr>
            </w:pPr>
            <w:r>
              <w:rPr>
                <w:rFonts w:eastAsia="MS Mincho"/>
                <w:b/>
                <w:bCs/>
                <w:sz w:val="22"/>
                <w:szCs w:val="22"/>
              </w:rPr>
              <w:t>Existing conditions where the switching period is required can be reused for Rel-18 UL Tx switching with 3 or 4 bands when only two bands are involved in a switching</w:t>
            </w:r>
          </w:p>
          <w:p w14:paraId="6EF99FC9" w14:textId="77777777" w:rsidR="00213327" w:rsidRDefault="00213327" w:rsidP="00213327">
            <w:pPr>
              <w:pStyle w:val="affd"/>
              <w:numPr>
                <w:ilvl w:val="1"/>
                <w:numId w:val="21"/>
              </w:numPr>
              <w:spacing w:afterLines="50" w:after="120"/>
              <w:ind w:leftChars="0"/>
              <w:jc w:val="both"/>
              <w:rPr>
                <w:rFonts w:eastAsia="MS Mincho"/>
                <w:b/>
                <w:bCs/>
                <w:sz w:val="22"/>
                <w:szCs w:val="22"/>
              </w:rPr>
            </w:pPr>
            <w:r>
              <w:rPr>
                <w:rFonts w:eastAsia="MS Mincho" w:hint="eastAsia"/>
                <w:b/>
                <w:bCs/>
                <w:sz w:val="22"/>
                <w:szCs w:val="22"/>
              </w:rPr>
              <w:t>N</w:t>
            </w:r>
            <w:r>
              <w:rPr>
                <w:rFonts w:eastAsia="MS Mincho"/>
                <w:b/>
                <w:bCs/>
                <w:sz w:val="22"/>
                <w:szCs w:val="22"/>
              </w:rPr>
              <w:t>ew conditions where the switching period is required should be introduced for Rel-18 UL Tx switching with 3 or 4 bands when more than two bands are involved in a switching</w:t>
            </w:r>
          </w:p>
          <w:p w14:paraId="7973E4EB" w14:textId="77777777" w:rsidR="00213327" w:rsidRDefault="00213327" w:rsidP="00213327">
            <w:pPr>
              <w:pStyle w:val="affd"/>
              <w:numPr>
                <w:ilvl w:val="2"/>
                <w:numId w:val="21"/>
              </w:numPr>
              <w:spacing w:afterLines="50" w:after="120"/>
              <w:ind w:leftChars="0"/>
              <w:jc w:val="both"/>
              <w:rPr>
                <w:rFonts w:eastAsia="MS Mincho"/>
                <w:b/>
                <w:bCs/>
                <w:sz w:val="22"/>
                <w:szCs w:val="22"/>
              </w:rPr>
            </w:pPr>
            <w:r>
              <w:rPr>
                <w:rFonts w:eastAsia="MS Mincho"/>
                <w:b/>
                <w:bCs/>
                <w:sz w:val="22"/>
                <w:szCs w:val="22"/>
              </w:rPr>
              <w:t>At least for dual UL, following new conditions are considered</w:t>
            </w:r>
          </w:p>
          <w:p w14:paraId="6E21F1CC" w14:textId="77777777" w:rsidR="00213327" w:rsidRDefault="00213327" w:rsidP="0021332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or 2-port transmission on one uplink carrier on one band (1</w:t>
            </w:r>
            <w:r>
              <w:rPr>
                <w:rFonts w:eastAsia="MS Mincho"/>
                <w:b/>
                <w:bCs/>
                <w:sz w:val="22"/>
                <w:szCs w:val="22"/>
                <w:vertAlign w:val="superscript"/>
              </w:rPr>
              <w:t>st</w:t>
            </w:r>
            <w:r>
              <w:rPr>
                <w:rFonts w:eastAsia="MS Mincho"/>
                <w:b/>
                <w:bCs/>
                <w:sz w:val="22"/>
                <w:szCs w:val="22"/>
              </w:rPr>
              <w:t xml:space="preserve"> band) and if Tx chain state at the preceding uplink transmission is 1T + 1T each on a carrier on other different bands (2</w:t>
            </w:r>
            <w:r>
              <w:rPr>
                <w:rFonts w:eastAsia="MS Mincho"/>
                <w:b/>
                <w:bCs/>
                <w:sz w:val="22"/>
                <w:szCs w:val="22"/>
                <w:vertAlign w:val="superscript"/>
              </w:rPr>
              <w:t>nd</w:t>
            </w:r>
            <w:r>
              <w:rPr>
                <w:rFonts w:eastAsia="MS Mincho"/>
                <w:b/>
                <w:bCs/>
                <w:sz w:val="22"/>
                <w:szCs w:val="22"/>
              </w:rPr>
              <w:t xml:space="preserve"> and 3</w:t>
            </w:r>
            <w:r>
              <w:rPr>
                <w:rFonts w:eastAsia="MS Mincho"/>
                <w:b/>
                <w:bCs/>
                <w:sz w:val="22"/>
                <w:szCs w:val="22"/>
                <w:vertAlign w:val="superscript"/>
              </w:rPr>
              <w:t>rd</w:t>
            </w:r>
            <w:r>
              <w:rPr>
                <w:rFonts w:eastAsia="MS Mincho"/>
                <w:b/>
                <w:bCs/>
                <w:sz w:val="22"/>
                <w:szCs w:val="22"/>
              </w:rPr>
              <w:t xml:space="preserve"> band) </w:t>
            </w:r>
          </w:p>
          <w:p w14:paraId="274604A4" w14:textId="77777777" w:rsidR="00213327" w:rsidRDefault="00213327" w:rsidP="0021332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2T on a carrier on another band (3</w:t>
            </w:r>
            <w:r>
              <w:rPr>
                <w:rFonts w:eastAsia="MS Mincho"/>
                <w:b/>
                <w:bCs/>
                <w:sz w:val="22"/>
                <w:szCs w:val="22"/>
                <w:vertAlign w:val="superscript"/>
              </w:rPr>
              <w:t>rd</w:t>
            </w:r>
            <w:r>
              <w:rPr>
                <w:rFonts w:eastAsia="MS Mincho"/>
                <w:b/>
                <w:bCs/>
                <w:sz w:val="22"/>
                <w:szCs w:val="22"/>
              </w:rPr>
              <w:t xml:space="preserve"> band) </w:t>
            </w:r>
          </w:p>
          <w:p w14:paraId="442CBFD9" w14:textId="77777777" w:rsidR="00213327" w:rsidRDefault="00213327" w:rsidP="00213327">
            <w:pPr>
              <w:pStyle w:val="affd"/>
              <w:numPr>
                <w:ilvl w:val="3"/>
                <w:numId w:val="21"/>
              </w:numPr>
              <w:ind w:leftChars="0"/>
              <w:rPr>
                <w:rFonts w:eastAsia="MS Mincho"/>
                <w:b/>
                <w:bCs/>
                <w:color w:val="000000" w:themeColor="text1"/>
                <w:sz w:val="22"/>
                <w:szCs w:val="22"/>
              </w:rPr>
            </w:pPr>
            <w:r>
              <w:rPr>
                <w:rFonts w:eastAsia="MS Mincho"/>
                <w:b/>
                <w:bCs/>
                <w:color w:val="000000" w:themeColor="text1"/>
                <w:sz w:val="22"/>
                <w:szCs w:val="22"/>
              </w:rPr>
              <w:lastRenderedPageBreak/>
              <w:t>When the UE is to transmit a 1-port + 1-port transmission each on one uplink carrier on different bands (1</w:t>
            </w:r>
            <w:r>
              <w:rPr>
                <w:rFonts w:eastAsia="MS Mincho"/>
                <w:b/>
                <w:bCs/>
                <w:color w:val="000000" w:themeColor="text1"/>
                <w:sz w:val="22"/>
                <w:szCs w:val="22"/>
                <w:vertAlign w:val="superscript"/>
              </w:rPr>
              <w:t>st</w:t>
            </w:r>
            <w:r>
              <w:rPr>
                <w:rFonts w:eastAsia="MS Mincho"/>
                <w:b/>
                <w:bCs/>
                <w:color w:val="000000" w:themeColor="text1"/>
                <w:sz w:val="22"/>
                <w:szCs w:val="22"/>
              </w:rPr>
              <w:t xml:space="preserve"> and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if Tx chain state at the preceding uplink transmission is 1T + 1T each on a carrier on one of the bands and another different band (1</w:t>
            </w:r>
            <w:r>
              <w:rPr>
                <w:rFonts w:eastAsia="MS Mincho"/>
                <w:b/>
                <w:bCs/>
                <w:color w:val="000000" w:themeColor="text1"/>
                <w:sz w:val="22"/>
                <w:szCs w:val="22"/>
                <w:vertAlign w:val="superscript"/>
              </w:rPr>
              <w:t>st</w:t>
            </w:r>
            <w:r>
              <w:rPr>
                <w:rFonts w:eastAsia="MS Mincho"/>
                <w:b/>
                <w:bCs/>
                <w:color w:val="000000" w:themeColor="text1"/>
                <w:sz w:val="22"/>
                <w:szCs w:val="22"/>
              </w:rPr>
              <w:t xml:space="preserve"> or 2</w:t>
            </w:r>
            <w:r>
              <w:rPr>
                <w:rFonts w:eastAsia="MS Mincho"/>
                <w:b/>
                <w:bCs/>
                <w:color w:val="000000" w:themeColor="text1"/>
                <w:sz w:val="22"/>
                <w:szCs w:val="22"/>
                <w:vertAlign w:val="superscript"/>
              </w:rPr>
              <w:t>nd</w:t>
            </w:r>
            <w:r>
              <w:rPr>
                <w:rFonts w:eastAsia="MS Mincho"/>
                <w:b/>
                <w:bCs/>
                <w:color w:val="000000" w:themeColor="text1"/>
                <w:sz w:val="22"/>
                <w:szCs w:val="22"/>
              </w:rPr>
              <w:t xml:space="preserve"> band, and 3</w:t>
            </w:r>
            <w:r>
              <w:rPr>
                <w:rFonts w:eastAsia="MS Mincho"/>
                <w:b/>
                <w:bCs/>
                <w:color w:val="000000" w:themeColor="text1"/>
                <w:sz w:val="22"/>
                <w:szCs w:val="22"/>
                <w:vertAlign w:val="superscript"/>
              </w:rPr>
              <w:t>rd</w:t>
            </w:r>
            <w:r>
              <w:rPr>
                <w:rFonts w:eastAsia="MS Mincho"/>
                <w:b/>
                <w:bCs/>
                <w:color w:val="000000" w:themeColor="text1"/>
                <w:sz w:val="22"/>
                <w:szCs w:val="22"/>
              </w:rPr>
              <w:t xml:space="preserve"> band)</w:t>
            </w:r>
          </w:p>
          <w:p w14:paraId="03C8D17C" w14:textId="77777777" w:rsidR="00213327" w:rsidRDefault="00213327" w:rsidP="00213327">
            <w:pPr>
              <w:pStyle w:val="affd"/>
              <w:numPr>
                <w:ilvl w:val="3"/>
                <w:numId w:val="21"/>
              </w:numPr>
              <w:spacing w:afterLines="50" w:after="120"/>
              <w:ind w:leftChars="0"/>
              <w:jc w:val="both"/>
              <w:rPr>
                <w:rFonts w:eastAsia="MS Mincho"/>
                <w:b/>
                <w:bCs/>
                <w:sz w:val="22"/>
                <w:szCs w:val="22"/>
              </w:rPr>
            </w:pPr>
            <w:r>
              <w:rPr>
                <w:rFonts w:eastAsia="MS Mincho"/>
                <w:b/>
                <w:bCs/>
                <w:sz w:val="22"/>
                <w:szCs w:val="22"/>
              </w:rPr>
              <w:t>When the UE is to transmit a 1-port + 1-port transmission each on one uplink carrier on different bands (1</w:t>
            </w:r>
            <w:r>
              <w:rPr>
                <w:rFonts w:eastAsia="MS Mincho"/>
                <w:b/>
                <w:bCs/>
                <w:sz w:val="22"/>
                <w:szCs w:val="22"/>
                <w:vertAlign w:val="superscript"/>
              </w:rPr>
              <w:t>st</w:t>
            </w:r>
            <w:r>
              <w:rPr>
                <w:rFonts w:eastAsia="MS Mincho"/>
                <w:b/>
                <w:bCs/>
                <w:sz w:val="22"/>
                <w:szCs w:val="22"/>
              </w:rPr>
              <w:t xml:space="preserve"> and 2</w:t>
            </w:r>
            <w:r>
              <w:rPr>
                <w:rFonts w:eastAsia="MS Mincho"/>
                <w:b/>
                <w:bCs/>
                <w:sz w:val="22"/>
                <w:szCs w:val="22"/>
                <w:vertAlign w:val="superscript"/>
              </w:rPr>
              <w:t>nd</w:t>
            </w:r>
            <w:r>
              <w:rPr>
                <w:rFonts w:eastAsia="MS Mincho"/>
                <w:b/>
                <w:bCs/>
                <w:sz w:val="22"/>
                <w:szCs w:val="22"/>
              </w:rPr>
              <w:t xml:space="preserve"> band) and if Tx chain state at the preceding uplink transmission is 1T + 1T each on a carrier on other different bands (3</w:t>
            </w:r>
            <w:r>
              <w:rPr>
                <w:rFonts w:eastAsia="MS Mincho"/>
                <w:b/>
                <w:bCs/>
                <w:sz w:val="22"/>
                <w:szCs w:val="22"/>
                <w:vertAlign w:val="superscript"/>
              </w:rPr>
              <w:t>rd</w:t>
            </w:r>
            <w:r>
              <w:rPr>
                <w:rFonts w:eastAsia="MS Mincho"/>
                <w:b/>
                <w:bCs/>
                <w:sz w:val="22"/>
                <w:szCs w:val="22"/>
              </w:rPr>
              <w:t xml:space="preserve"> and 4</w:t>
            </w:r>
            <w:r>
              <w:rPr>
                <w:rFonts w:eastAsia="MS Mincho"/>
                <w:b/>
                <w:bCs/>
                <w:sz w:val="22"/>
                <w:szCs w:val="22"/>
                <w:vertAlign w:val="superscript"/>
              </w:rPr>
              <w:t>th</w:t>
            </w:r>
            <w:r>
              <w:rPr>
                <w:rFonts w:eastAsia="MS Mincho"/>
                <w:b/>
                <w:bCs/>
                <w:sz w:val="22"/>
                <w:szCs w:val="22"/>
              </w:rPr>
              <w:t xml:space="preserve"> band)</w:t>
            </w:r>
          </w:p>
          <w:p w14:paraId="4A1939DE" w14:textId="5A2F60E6" w:rsidR="00213327" w:rsidRDefault="00213327" w:rsidP="00213327">
            <w:pPr>
              <w:pStyle w:val="affd"/>
              <w:numPr>
                <w:ilvl w:val="2"/>
                <w:numId w:val="21"/>
              </w:numPr>
              <w:spacing w:afterLines="50" w:after="120"/>
              <w:ind w:leftChars="0"/>
              <w:jc w:val="both"/>
              <w:rPr>
                <w:rFonts w:eastAsia="MS Mincho"/>
                <w:b/>
                <w:bCs/>
                <w:sz w:val="22"/>
                <w:szCs w:val="22"/>
              </w:rPr>
            </w:pPr>
            <w:r>
              <w:rPr>
                <w:rFonts w:eastAsia="MS Mincho" w:hint="eastAsia"/>
                <w:b/>
                <w:bCs/>
                <w:sz w:val="22"/>
                <w:szCs w:val="22"/>
              </w:rPr>
              <w:t>F</w:t>
            </w:r>
            <w:r>
              <w:rPr>
                <w:rFonts w:eastAsia="MS Mincho"/>
                <w:b/>
                <w:bCs/>
                <w:sz w:val="22"/>
                <w:szCs w:val="22"/>
              </w:rPr>
              <w:t>FS for switched UL and/or for the case with complexity reduction option 1 or 2</w:t>
            </w:r>
          </w:p>
          <w:p w14:paraId="66A53B22" w14:textId="2A2A62D1" w:rsidR="00213327" w:rsidRPr="00213327" w:rsidRDefault="00213327" w:rsidP="00213327">
            <w:pPr>
              <w:pStyle w:val="affd"/>
              <w:numPr>
                <w:ilvl w:val="2"/>
                <w:numId w:val="21"/>
              </w:numPr>
              <w:spacing w:afterLines="50" w:after="120"/>
              <w:ind w:leftChars="0"/>
              <w:jc w:val="both"/>
              <w:rPr>
                <w:rFonts w:eastAsia="MS Mincho"/>
                <w:b/>
                <w:bCs/>
                <w:color w:val="FF0000"/>
                <w:sz w:val="22"/>
                <w:szCs w:val="22"/>
              </w:rPr>
            </w:pPr>
            <w:r w:rsidRPr="00213327">
              <w:rPr>
                <w:rFonts w:eastAsia="MS Mincho" w:hint="eastAsia"/>
                <w:b/>
                <w:bCs/>
                <w:color w:val="FF0000"/>
                <w:sz w:val="22"/>
                <w:szCs w:val="22"/>
              </w:rPr>
              <w:t>F</w:t>
            </w:r>
            <w:r w:rsidRPr="00213327">
              <w:rPr>
                <w:rFonts w:eastAsia="MS Mincho"/>
                <w:b/>
                <w:bCs/>
                <w:color w:val="FF0000"/>
                <w:sz w:val="22"/>
                <w:szCs w:val="22"/>
              </w:rPr>
              <w:t>FS the same or different switch period for existing conditions and new conditions</w:t>
            </w:r>
          </w:p>
          <w:p w14:paraId="6FF87FCF" w14:textId="59636B08" w:rsidR="00213327" w:rsidRPr="00213327" w:rsidRDefault="00213327">
            <w:pPr>
              <w:spacing w:afterLines="50" w:after="120"/>
              <w:jc w:val="both"/>
              <w:rPr>
                <w:rFonts w:eastAsia="MS Mincho"/>
                <w:sz w:val="22"/>
              </w:rPr>
            </w:pPr>
          </w:p>
        </w:tc>
      </w:tr>
      <w:tr w:rsidR="00065334" w:rsidRPr="00065334" w14:paraId="488D7A8C" w14:textId="77777777">
        <w:tc>
          <w:tcPr>
            <w:tcW w:w="1945" w:type="dxa"/>
          </w:tcPr>
          <w:p w14:paraId="005E3D04" w14:textId="74B07102" w:rsidR="00065334" w:rsidRDefault="00065334">
            <w:pPr>
              <w:spacing w:afterLines="50" w:after="120"/>
              <w:jc w:val="both"/>
              <w:rPr>
                <w:rFonts w:eastAsia="MS Mincho"/>
                <w:sz w:val="22"/>
                <w:lang w:val="en-US"/>
              </w:rPr>
            </w:pPr>
            <w:r>
              <w:rPr>
                <w:rFonts w:eastAsia="MS Mincho" w:hint="eastAsia"/>
                <w:sz w:val="22"/>
                <w:lang w:val="en-US"/>
              </w:rPr>
              <w:lastRenderedPageBreak/>
              <w:t>M</w:t>
            </w:r>
            <w:r>
              <w:rPr>
                <w:rFonts w:eastAsia="MS Mincho"/>
                <w:sz w:val="22"/>
                <w:lang w:val="en-US"/>
              </w:rPr>
              <w:t>oderator (NTT DOCOMO)</w:t>
            </w:r>
          </w:p>
        </w:tc>
        <w:tc>
          <w:tcPr>
            <w:tcW w:w="7683" w:type="dxa"/>
          </w:tcPr>
          <w:p w14:paraId="215FB584" w14:textId="77777777" w:rsidR="00065334" w:rsidRDefault="00065334" w:rsidP="00065334">
            <w:pPr>
              <w:spacing w:afterLines="50" w:after="120"/>
              <w:jc w:val="both"/>
              <w:rPr>
                <w:sz w:val="22"/>
                <w:lang w:val="en-US"/>
              </w:rPr>
            </w:pPr>
            <w:r>
              <w:rPr>
                <w:rFonts w:hint="eastAsia"/>
                <w:sz w:val="22"/>
                <w:lang w:val="en-US"/>
              </w:rPr>
              <w:t>F</w:t>
            </w:r>
            <w:r>
              <w:rPr>
                <w:sz w:val="22"/>
                <w:lang w:val="en-US"/>
              </w:rPr>
              <w:t>ollowing proposal was agreed at the GTW session.</w:t>
            </w:r>
          </w:p>
          <w:p w14:paraId="6F38A642" w14:textId="77777777" w:rsidR="00065334" w:rsidRPr="00B85B2F" w:rsidRDefault="00065334" w:rsidP="00065334">
            <w:pPr>
              <w:rPr>
                <w:b/>
                <w:bCs/>
                <w:highlight w:val="green"/>
                <w:lang w:eastAsia="x-none"/>
              </w:rPr>
            </w:pPr>
            <w:r w:rsidRPr="00B85B2F">
              <w:rPr>
                <w:b/>
                <w:bCs/>
                <w:highlight w:val="green"/>
                <w:lang w:eastAsia="x-none"/>
              </w:rPr>
              <w:t>Proposed agreement 4.3</w:t>
            </w:r>
          </w:p>
          <w:p w14:paraId="6B4F1B19" w14:textId="77777777" w:rsidR="00065334" w:rsidRPr="007B1C6B" w:rsidRDefault="00065334" w:rsidP="00065334">
            <w:pPr>
              <w:pStyle w:val="affd"/>
              <w:spacing w:afterLines="50" w:after="120"/>
              <w:ind w:leftChars="0" w:left="0"/>
              <w:jc w:val="both"/>
              <w:rPr>
                <w:rFonts w:eastAsia="MS Mincho"/>
                <w:b/>
                <w:bCs/>
              </w:rPr>
            </w:pPr>
            <w:r w:rsidRPr="007B1C6B">
              <w:rPr>
                <w:rFonts w:eastAsia="MS Mincho"/>
                <w:b/>
                <w:bCs/>
              </w:rPr>
              <w:t>If Rel-18 UL Tx switching for 3 or 4 bands is supported, following is considered as baseline.</w:t>
            </w:r>
          </w:p>
          <w:p w14:paraId="54CF884A" w14:textId="77777777" w:rsidR="00065334" w:rsidRPr="007B1C6B" w:rsidRDefault="00065334" w:rsidP="00065334">
            <w:pPr>
              <w:pStyle w:val="affd"/>
              <w:numPr>
                <w:ilvl w:val="1"/>
                <w:numId w:val="21"/>
              </w:numPr>
              <w:spacing w:afterLines="50" w:after="120"/>
              <w:ind w:leftChars="0"/>
              <w:jc w:val="both"/>
              <w:rPr>
                <w:rFonts w:eastAsia="MS Mincho"/>
                <w:b/>
                <w:bCs/>
              </w:rPr>
            </w:pPr>
            <w:r w:rsidRPr="007B1C6B">
              <w:rPr>
                <w:rFonts w:eastAsia="MS Mincho"/>
                <w:b/>
                <w:bCs/>
              </w:rPr>
              <w:t>Existing conditions where the switching period is required can be reused for Rel-18 UL Tx switching with 3 or 4 bands when only two bands are involved in a switching</w:t>
            </w:r>
          </w:p>
          <w:p w14:paraId="38AC629D" w14:textId="77777777" w:rsidR="00065334" w:rsidRPr="007B1C6B" w:rsidRDefault="00065334" w:rsidP="00065334">
            <w:pPr>
              <w:pStyle w:val="affd"/>
              <w:numPr>
                <w:ilvl w:val="1"/>
                <w:numId w:val="21"/>
              </w:numPr>
              <w:spacing w:afterLines="50" w:after="120"/>
              <w:ind w:leftChars="0"/>
              <w:jc w:val="both"/>
              <w:rPr>
                <w:rFonts w:eastAsia="MS Mincho"/>
                <w:b/>
                <w:bCs/>
              </w:rPr>
            </w:pPr>
            <w:r w:rsidRPr="007B1C6B">
              <w:rPr>
                <w:rFonts w:eastAsia="MS Mincho" w:hint="eastAsia"/>
                <w:b/>
                <w:bCs/>
              </w:rPr>
              <w:t>N</w:t>
            </w:r>
            <w:r w:rsidRPr="007B1C6B">
              <w:rPr>
                <w:rFonts w:eastAsia="MS Mincho"/>
                <w:b/>
                <w:bCs/>
              </w:rPr>
              <w:t>ew conditions where the switching period is required should be introduced for Rel-18 UL Tx switching with 3 or 4 bands when more than two bands are involved in a switching</w:t>
            </w:r>
          </w:p>
          <w:p w14:paraId="484FF1CF" w14:textId="77777777" w:rsidR="00065334" w:rsidRPr="007B1C6B" w:rsidRDefault="00065334" w:rsidP="00065334">
            <w:pPr>
              <w:pStyle w:val="affd"/>
              <w:numPr>
                <w:ilvl w:val="2"/>
                <w:numId w:val="21"/>
              </w:numPr>
              <w:spacing w:afterLines="50" w:after="120"/>
              <w:ind w:leftChars="0"/>
              <w:jc w:val="both"/>
              <w:rPr>
                <w:rFonts w:eastAsia="MS Mincho"/>
                <w:b/>
                <w:bCs/>
              </w:rPr>
            </w:pPr>
            <w:r>
              <w:rPr>
                <w:rFonts w:eastAsia="MS Mincho"/>
                <w:b/>
                <w:bCs/>
              </w:rPr>
              <w:t>F</w:t>
            </w:r>
            <w:r w:rsidRPr="007B1C6B">
              <w:rPr>
                <w:rFonts w:eastAsia="MS Mincho"/>
                <w:b/>
                <w:bCs/>
              </w:rPr>
              <w:t>or dual UL, following new conditions are considered</w:t>
            </w:r>
          </w:p>
          <w:p w14:paraId="3DFC64B2" w14:textId="77777777" w:rsidR="00065334" w:rsidRPr="007B1C6B" w:rsidRDefault="00065334" w:rsidP="00065334">
            <w:pPr>
              <w:pStyle w:val="affd"/>
              <w:numPr>
                <w:ilvl w:val="3"/>
                <w:numId w:val="21"/>
              </w:numPr>
              <w:spacing w:afterLines="50" w:after="120"/>
              <w:ind w:leftChars="0"/>
              <w:jc w:val="both"/>
              <w:rPr>
                <w:rFonts w:eastAsia="MS Mincho"/>
                <w:b/>
                <w:bCs/>
              </w:rPr>
            </w:pPr>
            <w:r w:rsidRPr="007B1C6B">
              <w:rPr>
                <w:rFonts w:eastAsia="MS Mincho"/>
                <w:b/>
                <w:bCs/>
              </w:rPr>
              <w:t>When the UE is to transmit a 1-port or 2-port transmission on one uplink carrier on one band (1</w:t>
            </w:r>
            <w:r w:rsidRPr="007B1C6B">
              <w:rPr>
                <w:rFonts w:eastAsia="MS Mincho"/>
                <w:b/>
                <w:bCs/>
                <w:vertAlign w:val="superscript"/>
              </w:rPr>
              <w:t>st</w:t>
            </w:r>
            <w:r w:rsidRPr="007B1C6B">
              <w:rPr>
                <w:rFonts w:eastAsia="MS Mincho"/>
                <w:b/>
                <w:bCs/>
              </w:rPr>
              <w:t xml:space="preserve"> band) and if Tx chain state at the preceding uplink transmission is 1T + 1T each on a carrier on other different bands (2</w:t>
            </w:r>
            <w:r w:rsidRPr="007B1C6B">
              <w:rPr>
                <w:rFonts w:eastAsia="MS Mincho"/>
                <w:b/>
                <w:bCs/>
                <w:vertAlign w:val="superscript"/>
              </w:rPr>
              <w:t>nd</w:t>
            </w:r>
            <w:r w:rsidRPr="007B1C6B">
              <w:rPr>
                <w:rFonts w:eastAsia="MS Mincho"/>
                <w:b/>
                <w:bCs/>
              </w:rPr>
              <w:t xml:space="preserve"> and 3</w:t>
            </w:r>
            <w:r w:rsidRPr="007B1C6B">
              <w:rPr>
                <w:rFonts w:eastAsia="MS Mincho"/>
                <w:b/>
                <w:bCs/>
                <w:vertAlign w:val="superscript"/>
              </w:rPr>
              <w:t>rd</w:t>
            </w:r>
            <w:r w:rsidRPr="007B1C6B">
              <w:rPr>
                <w:rFonts w:eastAsia="MS Mincho"/>
                <w:b/>
                <w:bCs/>
              </w:rPr>
              <w:t xml:space="preserve"> band) </w:t>
            </w:r>
          </w:p>
          <w:p w14:paraId="16AFD9FB" w14:textId="77777777" w:rsidR="00065334" w:rsidRPr="007B1C6B" w:rsidRDefault="00065334" w:rsidP="00065334">
            <w:pPr>
              <w:pStyle w:val="affd"/>
              <w:numPr>
                <w:ilvl w:val="3"/>
                <w:numId w:val="21"/>
              </w:numPr>
              <w:spacing w:afterLines="50" w:after="120"/>
              <w:ind w:leftChars="0"/>
              <w:jc w:val="both"/>
              <w:rPr>
                <w:rFonts w:eastAsia="MS Mincho"/>
                <w:b/>
                <w:bCs/>
              </w:rPr>
            </w:pPr>
            <w:r w:rsidRPr="007B1C6B">
              <w:rPr>
                <w:rFonts w:eastAsia="MS Mincho"/>
                <w:b/>
                <w:bCs/>
              </w:rPr>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2T on a carrier on another band (3</w:t>
            </w:r>
            <w:r w:rsidRPr="007B1C6B">
              <w:rPr>
                <w:rFonts w:eastAsia="MS Mincho"/>
                <w:b/>
                <w:bCs/>
                <w:vertAlign w:val="superscript"/>
              </w:rPr>
              <w:t>rd</w:t>
            </w:r>
            <w:r w:rsidRPr="007B1C6B">
              <w:rPr>
                <w:rFonts w:eastAsia="MS Mincho"/>
                <w:b/>
                <w:bCs/>
              </w:rPr>
              <w:t xml:space="preserve"> band) </w:t>
            </w:r>
          </w:p>
          <w:p w14:paraId="734A3970" w14:textId="77777777" w:rsidR="00065334" w:rsidRPr="007B1C6B" w:rsidRDefault="00065334" w:rsidP="00065334">
            <w:pPr>
              <w:pStyle w:val="affd"/>
              <w:numPr>
                <w:ilvl w:val="3"/>
                <w:numId w:val="21"/>
              </w:numPr>
              <w:ind w:leftChars="0"/>
              <w:rPr>
                <w:rFonts w:eastAsia="MS Mincho"/>
                <w:b/>
                <w:bCs/>
                <w:color w:val="000000"/>
              </w:rPr>
            </w:pPr>
            <w:r w:rsidRPr="007B1C6B">
              <w:rPr>
                <w:rFonts w:eastAsia="MS Mincho"/>
                <w:b/>
                <w:bCs/>
                <w:color w:val="000000"/>
              </w:rPr>
              <w:t>When the UE is to transmit a 1-port + 1-port transmission each on one uplink carrier on different bands (1</w:t>
            </w:r>
            <w:r w:rsidRPr="007B1C6B">
              <w:rPr>
                <w:rFonts w:eastAsia="MS Mincho"/>
                <w:b/>
                <w:bCs/>
                <w:color w:val="000000"/>
                <w:vertAlign w:val="superscript"/>
              </w:rPr>
              <w:t>st</w:t>
            </w:r>
            <w:r w:rsidRPr="007B1C6B">
              <w:rPr>
                <w:rFonts w:eastAsia="MS Mincho"/>
                <w:b/>
                <w:bCs/>
                <w:color w:val="000000"/>
              </w:rPr>
              <w:t xml:space="preserve"> and 2</w:t>
            </w:r>
            <w:r w:rsidRPr="007B1C6B">
              <w:rPr>
                <w:rFonts w:eastAsia="MS Mincho"/>
                <w:b/>
                <w:bCs/>
                <w:color w:val="000000"/>
                <w:vertAlign w:val="superscript"/>
              </w:rPr>
              <w:t>nd</w:t>
            </w:r>
            <w:r w:rsidRPr="007B1C6B">
              <w:rPr>
                <w:rFonts w:eastAsia="MS Mincho"/>
                <w:b/>
                <w:bCs/>
                <w:color w:val="000000"/>
              </w:rPr>
              <w:t xml:space="preserve"> band) and if Tx chain state at the preceding uplink transmission is 1T + 1T each on a carrier on one of the bands and another different band (1</w:t>
            </w:r>
            <w:r w:rsidRPr="007B1C6B">
              <w:rPr>
                <w:rFonts w:eastAsia="MS Mincho"/>
                <w:b/>
                <w:bCs/>
                <w:color w:val="000000"/>
                <w:vertAlign w:val="superscript"/>
              </w:rPr>
              <w:t>st</w:t>
            </w:r>
            <w:r w:rsidRPr="007B1C6B">
              <w:rPr>
                <w:rFonts w:eastAsia="MS Mincho"/>
                <w:b/>
                <w:bCs/>
                <w:color w:val="000000"/>
              </w:rPr>
              <w:t xml:space="preserve"> or 2</w:t>
            </w:r>
            <w:r w:rsidRPr="007B1C6B">
              <w:rPr>
                <w:rFonts w:eastAsia="MS Mincho"/>
                <w:b/>
                <w:bCs/>
                <w:color w:val="000000"/>
                <w:vertAlign w:val="superscript"/>
              </w:rPr>
              <w:t>nd</w:t>
            </w:r>
            <w:r w:rsidRPr="007B1C6B">
              <w:rPr>
                <w:rFonts w:eastAsia="MS Mincho"/>
                <w:b/>
                <w:bCs/>
                <w:color w:val="000000"/>
              </w:rPr>
              <w:t xml:space="preserve"> band, and 3</w:t>
            </w:r>
            <w:r w:rsidRPr="007B1C6B">
              <w:rPr>
                <w:rFonts w:eastAsia="MS Mincho"/>
                <w:b/>
                <w:bCs/>
                <w:color w:val="000000"/>
                <w:vertAlign w:val="superscript"/>
              </w:rPr>
              <w:t>rd</w:t>
            </w:r>
            <w:r w:rsidRPr="007B1C6B">
              <w:rPr>
                <w:rFonts w:eastAsia="MS Mincho"/>
                <w:b/>
                <w:bCs/>
                <w:color w:val="000000"/>
              </w:rPr>
              <w:t xml:space="preserve"> band)</w:t>
            </w:r>
          </w:p>
          <w:p w14:paraId="018A73EE" w14:textId="77777777" w:rsidR="00065334" w:rsidRPr="007B1C6B" w:rsidRDefault="00065334" w:rsidP="00065334">
            <w:pPr>
              <w:pStyle w:val="affd"/>
              <w:numPr>
                <w:ilvl w:val="3"/>
                <w:numId w:val="21"/>
              </w:numPr>
              <w:spacing w:afterLines="50" w:after="120"/>
              <w:ind w:leftChars="0"/>
              <w:jc w:val="both"/>
              <w:rPr>
                <w:rFonts w:eastAsia="MS Mincho"/>
                <w:b/>
                <w:bCs/>
              </w:rPr>
            </w:pPr>
            <w:r w:rsidRPr="007B1C6B">
              <w:rPr>
                <w:rFonts w:eastAsia="MS Mincho"/>
                <w:b/>
                <w:bCs/>
              </w:rPr>
              <w:lastRenderedPageBreak/>
              <w:t>When the UE is to transmit a 1-port + 1-port transmission each on one uplink carrier on different bands (1</w:t>
            </w:r>
            <w:r w:rsidRPr="007B1C6B">
              <w:rPr>
                <w:rFonts w:eastAsia="MS Mincho"/>
                <w:b/>
                <w:bCs/>
                <w:vertAlign w:val="superscript"/>
              </w:rPr>
              <w:t>st</w:t>
            </w:r>
            <w:r w:rsidRPr="007B1C6B">
              <w:rPr>
                <w:rFonts w:eastAsia="MS Mincho"/>
                <w:b/>
                <w:bCs/>
              </w:rPr>
              <w:t xml:space="preserve"> and 2</w:t>
            </w:r>
            <w:r w:rsidRPr="007B1C6B">
              <w:rPr>
                <w:rFonts w:eastAsia="MS Mincho"/>
                <w:b/>
                <w:bCs/>
                <w:vertAlign w:val="superscript"/>
              </w:rPr>
              <w:t>nd</w:t>
            </w:r>
            <w:r w:rsidRPr="007B1C6B">
              <w:rPr>
                <w:rFonts w:eastAsia="MS Mincho"/>
                <w:b/>
                <w:bCs/>
              </w:rPr>
              <w:t xml:space="preserve"> band) and if Tx chain state at the preceding uplink transmission is 1T + 1T each on a carrier on other different bands (3</w:t>
            </w:r>
            <w:r w:rsidRPr="007B1C6B">
              <w:rPr>
                <w:rFonts w:eastAsia="MS Mincho"/>
                <w:b/>
                <w:bCs/>
                <w:vertAlign w:val="superscript"/>
              </w:rPr>
              <w:t>rd</w:t>
            </w:r>
            <w:r w:rsidRPr="007B1C6B">
              <w:rPr>
                <w:rFonts w:eastAsia="MS Mincho"/>
                <w:b/>
                <w:bCs/>
              </w:rPr>
              <w:t xml:space="preserve"> and 4</w:t>
            </w:r>
            <w:r w:rsidRPr="007B1C6B">
              <w:rPr>
                <w:rFonts w:eastAsia="MS Mincho"/>
                <w:b/>
                <w:bCs/>
                <w:vertAlign w:val="superscript"/>
              </w:rPr>
              <w:t>th</w:t>
            </w:r>
            <w:r w:rsidRPr="007B1C6B">
              <w:rPr>
                <w:rFonts w:eastAsia="MS Mincho"/>
                <w:b/>
                <w:bCs/>
              </w:rPr>
              <w:t xml:space="preserve"> band)</w:t>
            </w:r>
          </w:p>
          <w:p w14:paraId="378E16DA" w14:textId="77777777" w:rsidR="00065334" w:rsidRPr="007B1C6B" w:rsidRDefault="00065334" w:rsidP="00065334">
            <w:pPr>
              <w:pStyle w:val="affd"/>
              <w:numPr>
                <w:ilvl w:val="2"/>
                <w:numId w:val="21"/>
              </w:numPr>
              <w:spacing w:afterLines="50" w:after="120"/>
              <w:ind w:leftChars="0"/>
              <w:jc w:val="both"/>
              <w:rPr>
                <w:rFonts w:eastAsia="MS Mincho"/>
                <w:b/>
                <w:bCs/>
              </w:rPr>
            </w:pPr>
            <w:r w:rsidRPr="007B1C6B">
              <w:rPr>
                <w:rFonts w:eastAsia="MS Mincho" w:hint="eastAsia"/>
                <w:b/>
                <w:bCs/>
              </w:rPr>
              <w:t>F</w:t>
            </w:r>
            <w:r w:rsidRPr="007B1C6B">
              <w:rPr>
                <w:rFonts w:eastAsia="MS Mincho"/>
                <w:b/>
                <w:bCs/>
              </w:rPr>
              <w:t>FS for switched UL and/or for the case with complexity reduction option 1 or 2</w:t>
            </w:r>
          </w:p>
          <w:p w14:paraId="610F752C" w14:textId="77777777" w:rsidR="00065334" w:rsidRPr="007B1C6B" w:rsidRDefault="00065334" w:rsidP="00065334">
            <w:pPr>
              <w:pStyle w:val="affd"/>
              <w:numPr>
                <w:ilvl w:val="2"/>
                <w:numId w:val="21"/>
              </w:numPr>
              <w:ind w:leftChars="0"/>
              <w:rPr>
                <w:rFonts w:eastAsia="MS Mincho"/>
                <w:b/>
                <w:bCs/>
              </w:rPr>
            </w:pPr>
            <w:r w:rsidRPr="007B1C6B">
              <w:rPr>
                <w:rFonts w:eastAsia="MS Mincho"/>
                <w:b/>
                <w:bCs/>
              </w:rPr>
              <w:t>FFS the same or different switch period for existing conditions and new conditions</w:t>
            </w:r>
          </w:p>
          <w:p w14:paraId="45FE76E6" w14:textId="77777777" w:rsidR="00065334" w:rsidRDefault="00065334">
            <w:pPr>
              <w:spacing w:afterLines="50" w:after="120"/>
              <w:jc w:val="both"/>
              <w:rPr>
                <w:rFonts w:eastAsia="MS Mincho"/>
                <w:sz w:val="22"/>
              </w:rPr>
            </w:pPr>
          </w:p>
          <w:p w14:paraId="798497FF" w14:textId="2CE18EBB" w:rsidR="00065334" w:rsidRDefault="00065334">
            <w:pPr>
              <w:spacing w:afterLines="50" w:after="120"/>
              <w:jc w:val="both"/>
              <w:rPr>
                <w:rFonts w:eastAsia="MS Mincho"/>
              </w:rPr>
            </w:pPr>
            <w:r w:rsidRPr="006A33A9">
              <w:rPr>
                <w:rFonts w:eastAsia="MS Mincho" w:hint="eastAsia"/>
              </w:rPr>
              <w:t>B</w:t>
            </w:r>
            <w:r w:rsidRPr="006A33A9">
              <w:rPr>
                <w:rFonts w:eastAsia="MS Mincho"/>
              </w:rPr>
              <w:t xml:space="preserve">ased on the </w:t>
            </w:r>
            <w:r>
              <w:rPr>
                <w:rFonts w:eastAsia="MS Mincho"/>
              </w:rPr>
              <w:t>agreement and other agreements on complexity reduction option 1/2, we can further discuss more details about switching cases for switched UL and dual UL with or without complexity reduction options.</w:t>
            </w:r>
            <w:r w:rsidR="004528A4">
              <w:rPr>
                <w:rFonts w:eastAsia="MS Mincho"/>
              </w:rPr>
              <w:t xml:space="preserve"> Clarification on supported switching cases would facilitate the discussion on </w:t>
            </w:r>
            <w:r w:rsidR="00BF2843">
              <w:rPr>
                <w:rFonts w:eastAsia="MS Mincho"/>
              </w:rPr>
              <w:t xml:space="preserve">potential </w:t>
            </w:r>
            <w:r w:rsidR="004528A4">
              <w:rPr>
                <w:rFonts w:eastAsia="MS Mincho"/>
              </w:rPr>
              <w:t>ambiguity issue</w:t>
            </w:r>
            <w:r w:rsidR="00BF2843">
              <w:rPr>
                <w:rFonts w:eastAsia="MS Mincho"/>
              </w:rPr>
              <w:t>s</w:t>
            </w:r>
            <w:r w:rsidR="004528A4">
              <w:rPr>
                <w:rFonts w:eastAsia="MS Mincho"/>
              </w:rPr>
              <w:t xml:space="preserve"> in section 4.1/4.2.</w:t>
            </w:r>
          </w:p>
          <w:p w14:paraId="6964091C" w14:textId="77777777" w:rsidR="00065334" w:rsidRDefault="00065334">
            <w:pPr>
              <w:spacing w:afterLines="50" w:after="120"/>
              <w:jc w:val="both"/>
              <w:rPr>
                <w:rFonts w:eastAsia="MS Mincho"/>
              </w:rPr>
            </w:pPr>
            <w:r>
              <w:rPr>
                <w:rFonts w:eastAsia="MS Mincho" w:hint="eastAsia"/>
              </w:rPr>
              <w:t>F</w:t>
            </w:r>
            <w:r>
              <w:rPr>
                <w:rFonts w:eastAsia="MS Mincho"/>
              </w:rPr>
              <w:t>or example, we can discuss following points.</w:t>
            </w:r>
          </w:p>
          <w:p w14:paraId="16E18341" w14:textId="38700B84" w:rsidR="00065334" w:rsidRDefault="00065334" w:rsidP="00065334">
            <w:pPr>
              <w:pStyle w:val="affd"/>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 xml:space="preserve">or switched UL, if UE supports up to 2 ports UL transmission on all the bands in the band combination, only switching cases (Tx chain states) with 2T are assumed (like </w:t>
            </w:r>
            <w:r w:rsidR="004528A4">
              <w:rPr>
                <w:rFonts w:eastAsia="MS Mincho"/>
                <w:sz w:val="22"/>
              </w:rPr>
              <w:t xml:space="preserve">2T-2T mode in </w:t>
            </w:r>
            <w:r>
              <w:rPr>
                <w:rFonts w:eastAsia="MS Mincho"/>
                <w:sz w:val="22"/>
              </w:rPr>
              <w:t>Rel-17) or switching cases (Tx chain states) with 1T+1T can also be assumed?</w:t>
            </w:r>
          </w:p>
          <w:p w14:paraId="5698B81A" w14:textId="4B9CA4F4" w:rsidR="00065334" w:rsidRDefault="004528A4" w:rsidP="00065334">
            <w:pPr>
              <w:pStyle w:val="affd"/>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or switched UL, if UE supports up to 2 ports UL transmission only on some of the bands, for the band where 2 ports UL transmission is not supported, switching cases (Tx chain states) with 1T+1T can be assumed (like 1T-2T mode in Rel-16/17) or only switching cases (Tx chain states) with 2T are assumed? Especially if there are 2 bands or more out of 3 or 4 bands supporting only up to 1 port UL transmission, assuming switching case (Tx chain states) with 1T+1T instead of switching cases with 2T for each band can reduce the number of switching cases?</w:t>
            </w:r>
          </w:p>
          <w:p w14:paraId="1C844CBE" w14:textId="77777777" w:rsidR="004528A4" w:rsidRDefault="004528A4" w:rsidP="00065334">
            <w:pPr>
              <w:pStyle w:val="affd"/>
              <w:numPr>
                <w:ilvl w:val="0"/>
                <w:numId w:val="76"/>
              </w:numPr>
              <w:spacing w:afterLines="50" w:after="120"/>
              <w:ind w:leftChars="0"/>
              <w:jc w:val="both"/>
              <w:rPr>
                <w:rFonts w:eastAsia="MS Mincho"/>
                <w:sz w:val="22"/>
              </w:rPr>
            </w:pPr>
            <w:r>
              <w:rPr>
                <w:rFonts w:eastAsia="MS Mincho" w:hint="eastAsia"/>
                <w:sz w:val="22"/>
              </w:rPr>
              <w:t>F</w:t>
            </w:r>
            <w:r>
              <w:rPr>
                <w:rFonts w:eastAsia="MS Mincho"/>
                <w:sz w:val="22"/>
              </w:rPr>
              <w:t>or dual UL, if UE does not support concurrent transmission on specific band pair(s), corresponding switching case(s) with 1T+1T for the band pair(s) are not assumed or can still be assumed?</w:t>
            </w:r>
          </w:p>
          <w:p w14:paraId="0DA87410" w14:textId="77777777" w:rsidR="004528A4" w:rsidRDefault="004528A4" w:rsidP="00065334">
            <w:pPr>
              <w:pStyle w:val="affd"/>
              <w:numPr>
                <w:ilvl w:val="0"/>
                <w:numId w:val="76"/>
              </w:numPr>
              <w:spacing w:afterLines="50" w:after="120"/>
              <w:ind w:leftChars="0"/>
              <w:jc w:val="both"/>
              <w:rPr>
                <w:rFonts w:eastAsia="MS Mincho"/>
                <w:sz w:val="22"/>
              </w:rPr>
            </w:pPr>
            <w:r>
              <w:rPr>
                <w:rFonts w:eastAsia="MS Mincho" w:hint="eastAsia"/>
                <w:sz w:val="22"/>
              </w:rPr>
              <w:t>M</w:t>
            </w:r>
            <w:r>
              <w:rPr>
                <w:rFonts w:eastAsia="MS Mincho"/>
                <w:sz w:val="22"/>
              </w:rPr>
              <w:t>aybe more discussion points can be added if any</w:t>
            </w:r>
          </w:p>
          <w:p w14:paraId="3A57776E" w14:textId="225771AD" w:rsidR="004528A4" w:rsidRPr="004528A4" w:rsidRDefault="004528A4" w:rsidP="004528A4">
            <w:pPr>
              <w:spacing w:afterLines="50" w:after="120"/>
              <w:jc w:val="both"/>
              <w:rPr>
                <w:rFonts w:eastAsia="MS Mincho"/>
                <w:sz w:val="22"/>
              </w:rPr>
            </w:pPr>
            <w:r>
              <w:rPr>
                <w:rFonts w:eastAsia="MS Mincho" w:hint="eastAsia"/>
              </w:rPr>
              <w:t>S</w:t>
            </w:r>
            <w:r>
              <w:rPr>
                <w:rFonts w:eastAsia="MS Mincho"/>
              </w:rPr>
              <w:t>o, companies are encouraged to provide their views on above discussion points.</w:t>
            </w:r>
          </w:p>
        </w:tc>
      </w:tr>
    </w:tbl>
    <w:p w14:paraId="402BA3CE" w14:textId="21626BD2" w:rsidR="004D5322" w:rsidRDefault="004D5322">
      <w:pPr>
        <w:spacing w:afterLines="50" w:after="120"/>
        <w:jc w:val="both"/>
        <w:rPr>
          <w:rFonts w:eastAsia="MS Mincho"/>
          <w:sz w:val="22"/>
          <w:szCs w:val="22"/>
        </w:rPr>
      </w:pPr>
    </w:p>
    <w:p w14:paraId="3EB15DCC" w14:textId="19C5E731" w:rsidR="004528A4" w:rsidRDefault="004528A4" w:rsidP="004528A4">
      <w:pPr>
        <w:pStyle w:val="4"/>
        <w:rPr>
          <w:rFonts w:eastAsia="MS Mincho"/>
          <w:sz w:val="22"/>
          <w:szCs w:val="22"/>
        </w:rPr>
      </w:pPr>
      <w:r>
        <w:rPr>
          <w:rFonts w:eastAsia="MS Mincho"/>
          <w:sz w:val="22"/>
          <w:szCs w:val="22"/>
        </w:rPr>
        <w:t>3</w:t>
      </w:r>
      <w:r w:rsidRPr="00A627CD">
        <w:rPr>
          <w:rFonts w:eastAsia="MS Mincho"/>
          <w:sz w:val="22"/>
          <w:szCs w:val="22"/>
          <w:vertAlign w:val="superscript"/>
        </w:rPr>
        <w:t>rd</w:t>
      </w:r>
      <w:r>
        <w:rPr>
          <w:rFonts w:eastAsia="MS Mincho"/>
          <w:sz w:val="22"/>
          <w:szCs w:val="22"/>
        </w:rPr>
        <w:t xml:space="preserve"> round </w:t>
      </w:r>
      <w:r>
        <w:rPr>
          <w:rFonts w:eastAsia="MS Mincho" w:hint="eastAsia"/>
          <w:sz w:val="22"/>
          <w:szCs w:val="22"/>
        </w:rPr>
        <w:t>F</w:t>
      </w:r>
      <w:r>
        <w:rPr>
          <w:rFonts w:eastAsia="MS Mincho"/>
          <w:sz w:val="22"/>
          <w:szCs w:val="22"/>
        </w:rPr>
        <w:t>eedback form for 4.3</w:t>
      </w:r>
    </w:p>
    <w:tbl>
      <w:tblPr>
        <w:tblStyle w:val="aff8"/>
        <w:tblW w:w="0" w:type="auto"/>
        <w:tblLook w:val="04A0" w:firstRow="1" w:lastRow="0" w:firstColumn="1" w:lastColumn="0" w:noHBand="0" w:noVBand="1"/>
      </w:tblPr>
      <w:tblGrid>
        <w:gridCol w:w="1945"/>
        <w:gridCol w:w="7683"/>
      </w:tblGrid>
      <w:tr w:rsidR="004528A4" w14:paraId="709A15DB" w14:textId="77777777" w:rsidTr="00E85189">
        <w:tc>
          <w:tcPr>
            <w:tcW w:w="1945" w:type="dxa"/>
            <w:shd w:val="clear" w:color="auto" w:fill="F2F2F2" w:themeFill="background1" w:themeFillShade="F2"/>
          </w:tcPr>
          <w:p w14:paraId="356820F2" w14:textId="77777777" w:rsidR="004528A4" w:rsidRDefault="004528A4" w:rsidP="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76C4A27A" w14:textId="77777777" w:rsidR="004528A4" w:rsidRDefault="004528A4" w:rsidP="00E85189">
            <w:pPr>
              <w:spacing w:afterLines="50" w:after="120"/>
              <w:jc w:val="both"/>
              <w:rPr>
                <w:sz w:val="22"/>
                <w:lang w:val="en-US"/>
              </w:rPr>
            </w:pPr>
            <w:r>
              <w:rPr>
                <w:rFonts w:hint="eastAsia"/>
                <w:sz w:val="22"/>
                <w:lang w:val="en-US"/>
              </w:rPr>
              <w:t>C</w:t>
            </w:r>
            <w:r>
              <w:rPr>
                <w:sz w:val="22"/>
                <w:lang w:val="en-US"/>
              </w:rPr>
              <w:t>omment</w:t>
            </w:r>
          </w:p>
        </w:tc>
      </w:tr>
      <w:tr w:rsidR="004528A4" w14:paraId="5FC9599A" w14:textId="77777777" w:rsidTr="00E85189">
        <w:tc>
          <w:tcPr>
            <w:tcW w:w="1945" w:type="dxa"/>
          </w:tcPr>
          <w:p w14:paraId="6245765B" w14:textId="3F72C40A" w:rsidR="004528A4" w:rsidRDefault="00981316" w:rsidP="00E85189">
            <w:pPr>
              <w:spacing w:afterLines="50" w:after="120"/>
              <w:rPr>
                <w:sz w:val="22"/>
                <w:lang w:val="en-US"/>
              </w:rPr>
            </w:pPr>
            <w:r>
              <w:rPr>
                <w:sz w:val="22"/>
                <w:lang w:val="en-US"/>
              </w:rPr>
              <w:t>Apple</w:t>
            </w:r>
          </w:p>
        </w:tc>
        <w:tc>
          <w:tcPr>
            <w:tcW w:w="7683" w:type="dxa"/>
          </w:tcPr>
          <w:p w14:paraId="1DDA6E62" w14:textId="114076DC" w:rsidR="004528A4" w:rsidRDefault="00981316" w:rsidP="00E85189">
            <w:pPr>
              <w:spacing w:afterLines="50" w:after="120"/>
              <w:jc w:val="both"/>
              <w:rPr>
                <w:sz w:val="22"/>
                <w:lang w:val="en-US"/>
              </w:rPr>
            </w:pPr>
            <w:r>
              <w:rPr>
                <w:sz w:val="22"/>
                <w:lang w:val="en-US"/>
              </w:rPr>
              <w:t>For the 1</w:t>
            </w:r>
            <w:r w:rsidRPr="00981316">
              <w:rPr>
                <w:sz w:val="22"/>
                <w:vertAlign w:val="superscript"/>
                <w:lang w:val="en-US"/>
              </w:rPr>
              <w:t>st</w:t>
            </w:r>
            <w:r>
              <w:rPr>
                <w:sz w:val="22"/>
                <w:lang w:val="en-US"/>
              </w:rPr>
              <w:t xml:space="preserve"> discussion point, we don’t think that for </w:t>
            </w:r>
            <w:proofErr w:type="spellStart"/>
            <w:r>
              <w:rPr>
                <w:sz w:val="22"/>
                <w:lang w:val="en-US"/>
              </w:rPr>
              <w:t>switchedUL</w:t>
            </w:r>
            <w:proofErr w:type="spellEnd"/>
            <w:r>
              <w:rPr>
                <w:sz w:val="22"/>
                <w:lang w:val="en-US"/>
              </w:rPr>
              <w:t xml:space="preserve">, only switching cases with 2T should be assumed, 1T+1T can also be assumed. </w:t>
            </w:r>
            <w:proofErr w:type="gramStart"/>
            <w:r>
              <w:rPr>
                <w:sz w:val="22"/>
                <w:lang w:val="en-US"/>
              </w:rPr>
              <w:t>Similarly</w:t>
            </w:r>
            <w:proofErr w:type="gramEnd"/>
            <w:r>
              <w:rPr>
                <w:sz w:val="22"/>
                <w:lang w:val="en-US"/>
              </w:rPr>
              <w:t xml:space="preserve"> for the 2</w:t>
            </w:r>
            <w:r w:rsidRPr="00981316">
              <w:rPr>
                <w:sz w:val="22"/>
                <w:vertAlign w:val="superscript"/>
                <w:lang w:val="en-US"/>
              </w:rPr>
              <w:t>nd</w:t>
            </w:r>
            <w:r>
              <w:rPr>
                <w:sz w:val="22"/>
                <w:lang w:val="en-US"/>
              </w:rPr>
              <w:t xml:space="preserve"> discussion point as well, no restriction for </w:t>
            </w:r>
            <w:proofErr w:type="spellStart"/>
            <w:r>
              <w:rPr>
                <w:sz w:val="22"/>
                <w:lang w:val="en-US"/>
              </w:rPr>
              <w:t>switchedUL</w:t>
            </w:r>
            <w:proofErr w:type="spellEnd"/>
            <w:r>
              <w:rPr>
                <w:sz w:val="22"/>
                <w:lang w:val="en-US"/>
              </w:rPr>
              <w:t xml:space="preserve"> needs to be assumed. On the 3</w:t>
            </w:r>
            <w:r w:rsidRPr="00981316">
              <w:rPr>
                <w:sz w:val="22"/>
                <w:vertAlign w:val="superscript"/>
                <w:lang w:val="en-US"/>
              </w:rPr>
              <w:t>rd</w:t>
            </w:r>
            <w:r>
              <w:rPr>
                <w:sz w:val="22"/>
                <w:lang w:val="en-US"/>
              </w:rPr>
              <w:t xml:space="preserve"> discussion point, 1T+1T shall not be assumed for the band pair(s) on which UE doesn’t </w:t>
            </w:r>
            <w:proofErr w:type="spellStart"/>
            <w:r>
              <w:rPr>
                <w:sz w:val="22"/>
                <w:lang w:val="en-US"/>
              </w:rPr>
              <w:t>supporte</w:t>
            </w:r>
            <w:proofErr w:type="spellEnd"/>
            <w:r>
              <w:rPr>
                <w:sz w:val="22"/>
                <w:lang w:val="en-US"/>
              </w:rPr>
              <w:t xml:space="preserve"> concurrent transmission</w:t>
            </w:r>
          </w:p>
        </w:tc>
      </w:tr>
      <w:tr w:rsidR="004528A4" w14:paraId="7545CA68" w14:textId="77777777" w:rsidTr="00E85189">
        <w:tc>
          <w:tcPr>
            <w:tcW w:w="1945" w:type="dxa"/>
          </w:tcPr>
          <w:p w14:paraId="4A7F4508" w14:textId="4C604FCB" w:rsidR="004528A4" w:rsidRDefault="0011708B" w:rsidP="00E85189">
            <w:pPr>
              <w:spacing w:afterLines="50" w:after="120"/>
              <w:jc w:val="both"/>
              <w:rPr>
                <w:rFonts w:eastAsiaTheme="minorEastAsia"/>
                <w:sz w:val="22"/>
                <w:lang w:val="en-US" w:eastAsia="zh-CN"/>
              </w:rPr>
            </w:pPr>
            <w:r>
              <w:rPr>
                <w:rFonts w:eastAsiaTheme="minorEastAsia"/>
                <w:sz w:val="22"/>
                <w:lang w:val="en-US" w:eastAsia="zh-CN"/>
              </w:rPr>
              <w:t>New H3C</w:t>
            </w:r>
          </w:p>
        </w:tc>
        <w:tc>
          <w:tcPr>
            <w:tcW w:w="7683" w:type="dxa"/>
          </w:tcPr>
          <w:p w14:paraId="0F8826D1" w14:textId="5014E430" w:rsidR="004528A4" w:rsidRDefault="0011708B" w:rsidP="00E85189">
            <w:pPr>
              <w:spacing w:afterLines="50" w:after="120"/>
              <w:jc w:val="both"/>
              <w:rPr>
                <w:rFonts w:eastAsiaTheme="minorEastAsia"/>
                <w:sz w:val="22"/>
                <w:lang w:val="en-US" w:eastAsia="zh-CN"/>
              </w:rPr>
            </w:pPr>
            <w:r>
              <w:rPr>
                <w:rFonts w:eastAsiaTheme="minorEastAsia"/>
                <w:sz w:val="22"/>
                <w:lang w:val="en-US" w:eastAsia="zh-CN"/>
              </w:rPr>
              <w:t xml:space="preserve">In </w:t>
            </w:r>
            <w:proofErr w:type="spellStart"/>
            <w:r>
              <w:rPr>
                <w:rFonts w:eastAsiaTheme="minorEastAsia"/>
                <w:sz w:val="22"/>
                <w:lang w:val="en-US" w:eastAsia="zh-CN"/>
              </w:rPr>
              <w:t>genereal</w:t>
            </w:r>
            <w:proofErr w:type="spellEnd"/>
            <w:r>
              <w:rPr>
                <w:rFonts w:eastAsiaTheme="minorEastAsia"/>
                <w:sz w:val="22"/>
                <w:lang w:val="en-US" w:eastAsia="zh-CN"/>
              </w:rPr>
              <w:t>, if possible, R16/R17 mode rule should be reused.</w:t>
            </w:r>
          </w:p>
        </w:tc>
      </w:tr>
      <w:tr w:rsidR="000066C0" w14:paraId="53EC622C" w14:textId="77777777" w:rsidTr="00E85189">
        <w:tc>
          <w:tcPr>
            <w:tcW w:w="1945" w:type="dxa"/>
          </w:tcPr>
          <w:p w14:paraId="50F2B683" w14:textId="21EF242A" w:rsidR="000066C0" w:rsidRDefault="000066C0" w:rsidP="000066C0">
            <w:pPr>
              <w:spacing w:afterLines="50" w:after="120"/>
              <w:jc w:val="both"/>
              <w:rPr>
                <w:rFonts w:eastAsiaTheme="minorEastAsia"/>
                <w:sz w:val="22"/>
                <w:lang w:val="en-US" w:eastAsia="zh-CN"/>
              </w:rPr>
            </w:pPr>
            <w:r>
              <w:rPr>
                <w:rFonts w:eastAsiaTheme="minorEastAsia"/>
                <w:sz w:val="22"/>
                <w:lang w:val="en-US" w:eastAsia="zh-CN"/>
              </w:rPr>
              <w:t>Xiaomi</w:t>
            </w:r>
          </w:p>
        </w:tc>
        <w:tc>
          <w:tcPr>
            <w:tcW w:w="7683" w:type="dxa"/>
          </w:tcPr>
          <w:p w14:paraId="6E4B30B4" w14:textId="77777777" w:rsidR="000066C0" w:rsidRDefault="000066C0" w:rsidP="000066C0">
            <w:pPr>
              <w:spacing w:afterLines="50" w:after="120"/>
              <w:jc w:val="both"/>
              <w:rPr>
                <w:rFonts w:eastAsiaTheme="minorEastAsia"/>
                <w:sz w:val="22"/>
                <w:lang w:val="en-US" w:eastAsia="zh-CN"/>
              </w:rPr>
            </w:pPr>
            <w:r>
              <w:rPr>
                <w:rFonts w:eastAsiaTheme="minorEastAsia"/>
                <w:sz w:val="22"/>
                <w:lang w:val="en-US" w:eastAsia="zh-CN"/>
              </w:rPr>
              <w:t>For the first discussion point, I guess ‘1T+1T’ should be 1T-1T? Otherwise, we don’t get the point to support concurrent transmission for switched UL. If this is the intention, we think 1T-1T should also be assumed.</w:t>
            </w:r>
          </w:p>
          <w:p w14:paraId="0A50AC3D" w14:textId="5598543D" w:rsidR="000066C0" w:rsidRDefault="000066C0" w:rsidP="000066C0">
            <w:pPr>
              <w:spacing w:afterLines="50" w:after="120"/>
              <w:jc w:val="both"/>
              <w:rPr>
                <w:rFonts w:eastAsiaTheme="minorEastAsia"/>
                <w:sz w:val="22"/>
                <w:lang w:val="en-US" w:eastAsia="zh-CN"/>
              </w:rPr>
            </w:pPr>
            <w:r>
              <w:rPr>
                <w:rFonts w:eastAsiaTheme="minorEastAsia"/>
                <w:sz w:val="22"/>
                <w:lang w:val="en-US" w:eastAsia="zh-CN"/>
              </w:rPr>
              <w:t xml:space="preserve">For the other discussion points, we share same views with Apple. </w:t>
            </w:r>
          </w:p>
        </w:tc>
      </w:tr>
      <w:tr w:rsidR="004528A4" w14:paraId="33D7FC06" w14:textId="77777777" w:rsidTr="00E85189">
        <w:tc>
          <w:tcPr>
            <w:tcW w:w="1945" w:type="dxa"/>
          </w:tcPr>
          <w:p w14:paraId="1172F79D" w14:textId="632C7C2D" w:rsidR="004528A4" w:rsidRDefault="00844AA6" w:rsidP="00E85189">
            <w:pPr>
              <w:spacing w:afterLines="50" w:after="120"/>
              <w:jc w:val="both"/>
              <w:rPr>
                <w:sz w:val="22"/>
                <w:lang w:val="en-US"/>
              </w:rPr>
            </w:pPr>
            <w:r>
              <w:rPr>
                <w:rFonts w:hint="eastAsia"/>
                <w:sz w:val="22"/>
                <w:lang w:val="en-US"/>
              </w:rPr>
              <w:lastRenderedPageBreak/>
              <w:t>N</w:t>
            </w:r>
            <w:r>
              <w:rPr>
                <w:sz w:val="22"/>
                <w:lang w:val="en-US"/>
              </w:rPr>
              <w:t>TT DOCOMO</w:t>
            </w:r>
          </w:p>
        </w:tc>
        <w:tc>
          <w:tcPr>
            <w:tcW w:w="7683" w:type="dxa"/>
          </w:tcPr>
          <w:p w14:paraId="0C7E8A20" w14:textId="49F0A550" w:rsidR="000066C0" w:rsidRDefault="000066C0" w:rsidP="00E85189">
            <w:pPr>
              <w:spacing w:afterLines="50" w:after="120"/>
              <w:jc w:val="both"/>
              <w:rPr>
                <w:sz w:val="22"/>
                <w:lang w:val="en-US"/>
              </w:rPr>
            </w:pPr>
            <w:r>
              <w:rPr>
                <w:rFonts w:hint="eastAsia"/>
                <w:sz w:val="22"/>
                <w:lang w:val="en-US"/>
              </w:rPr>
              <w:t>R</w:t>
            </w:r>
            <w:r>
              <w:rPr>
                <w:sz w:val="22"/>
                <w:lang w:val="en-US"/>
              </w:rPr>
              <w:t>egarding Xiaomi’s question, we have same understanding that 1T+1T here means one Tx chain is associated with one band and another Tx chain is associated with another band, not related to concurrent transmission.</w:t>
            </w:r>
          </w:p>
          <w:p w14:paraId="19E74214" w14:textId="4FE482E6" w:rsidR="004528A4" w:rsidRDefault="00844AA6" w:rsidP="00E85189">
            <w:pPr>
              <w:spacing w:afterLines="50" w:after="120"/>
              <w:jc w:val="both"/>
              <w:rPr>
                <w:rFonts w:eastAsia="MS Mincho"/>
                <w:sz w:val="22"/>
              </w:rPr>
            </w:pPr>
            <w:r>
              <w:rPr>
                <w:rFonts w:hint="eastAsia"/>
                <w:sz w:val="22"/>
                <w:lang w:val="en-US"/>
              </w:rPr>
              <w:t>R</w:t>
            </w:r>
            <w:r>
              <w:rPr>
                <w:sz w:val="22"/>
                <w:lang w:val="en-US"/>
              </w:rPr>
              <w:t>egarding the 1</w:t>
            </w:r>
            <w:r w:rsidRPr="00844AA6">
              <w:rPr>
                <w:sz w:val="22"/>
                <w:vertAlign w:val="superscript"/>
                <w:lang w:val="en-US"/>
              </w:rPr>
              <w:t>st</w:t>
            </w:r>
            <w:r>
              <w:rPr>
                <w:sz w:val="22"/>
                <w:lang w:val="en-US"/>
              </w:rPr>
              <w:t xml:space="preserve"> discussion point, we are fine with </w:t>
            </w:r>
            <w:r>
              <w:rPr>
                <w:rFonts w:eastAsia="MS Mincho"/>
                <w:sz w:val="22"/>
              </w:rPr>
              <w:t xml:space="preserve">only switching cases (Tx chain states) with 2T to be assumed as in Rel-17 if majority prefers so. We think switching cases with 1T+1T even for switched UL may be beneficial to reduce the </w:t>
            </w:r>
            <w:r w:rsidR="004A36F7">
              <w:rPr>
                <w:rFonts w:eastAsia="MS Mincho"/>
                <w:sz w:val="22"/>
              </w:rPr>
              <w:t xml:space="preserve">number of </w:t>
            </w:r>
            <w:proofErr w:type="spellStart"/>
            <w:r w:rsidR="004A36F7">
              <w:rPr>
                <w:rFonts w:eastAsia="MS Mincho"/>
                <w:sz w:val="22"/>
              </w:rPr>
              <w:t>switchings</w:t>
            </w:r>
            <w:proofErr w:type="spellEnd"/>
            <w:r w:rsidR="004A36F7">
              <w:rPr>
                <w:rFonts w:eastAsia="MS Mincho"/>
                <w:sz w:val="22"/>
              </w:rPr>
              <w:t xml:space="preserve"> e.g., when 1port on band A and 1port on band B are frequently used. But it is same for Rel-17 2 band case and some companies said it was discussed and concluded that only switching cases with 2T are sufficient for switched UL. </w:t>
            </w:r>
            <w:proofErr w:type="gramStart"/>
            <w:r w:rsidR="004A36F7">
              <w:rPr>
                <w:rFonts w:eastAsia="MS Mincho"/>
                <w:sz w:val="22"/>
              </w:rPr>
              <w:t>Hence</w:t>
            </w:r>
            <w:proofErr w:type="gramEnd"/>
            <w:r w:rsidR="004A36F7">
              <w:rPr>
                <w:rFonts w:eastAsia="MS Mincho"/>
                <w:sz w:val="22"/>
              </w:rPr>
              <w:t xml:space="preserve"> we can accept applying the same conclusion for 3 or 4 bands if UE supports up to 2 ports on all bands.</w:t>
            </w:r>
          </w:p>
          <w:p w14:paraId="0DB2A18A" w14:textId="77777777" w:rsidR="004A36F7" w:rsidRDefault="004A36F7" w:rsidP="00E85189">
            <w:pPr>
              <w:spacing w:afterLines="50" w:after="120"/>
              <w:jc w:val="both"/>
              <w:rPr>
                <w:sz w:val="22"/>
              </w:rPr>
            </w:pPr>
            <w:r>
              <w:rPr>
                <w:sz w:val="22"/>
              </w:rPr>
              <w:t>Regarding the 2</w:t>
            </w:r>
            <w:r w:rsidRPr="004A36F7">
              <w:rPr>
                <w:sz w:val="22"/>
                <w:vertAlign w:val="superscript"/>
              </w:rPr>
              <w:t>nd</w:t>
            </w:r>
            <w:r>
              <w:rPr>
                <w:sz w:val="22"/>
              </w:rPr>
              <w:t xml:space="preserve"> discussion point, however, it is clearly beneficial to assume some switching cases with 1T+1T since some bands do not support 2 ports transmission and switching case with 2T for the band seems unnecessary.</w:t>
            </w:r>
          </w:p>
          <w:p w14:paraId="0291F105" w14:textId="1F04D420" w:rsidR="004A36F7" w:rsidRPr="004A36F7" w:rsidRDefault="004A36F7" w:rsidP="00E85189">
            <w:pPr>
              <w:spacing w:afterLines="50" w:after="120"/>
              <w:jc w:val="both"/>
              <w:rPr>
                <w:sz w:val="22"/>
              </w:rPr>
            </w:pPr>
            <w:r>
              <w:rPr>
                <w:rFonts w:hint="eastAsia"/>
                <w:sz w:val="22"/>
              </w:rPr>
              <w:t>R</w:t>
            </w:r>
            <w:r>
              <w:rPr>
                <w:sz w:val="22"/>
              </w:rPr>
              <w:t>egarding the 3</w:t>
            </w:r>
            <w:r w:rsidRPr="004A36F7">
              <w:rPr>
                <w:sz w:val="22"/>
                <w:vertAlign w:val="superscript"/>
              </w:rPr>
              <w:t>rd</w:t>
            </w:r>
            <w:r>
              <w:rPr>
                <w:sz w:val="22"/>
              </w:rPr>
              <w:t xml:space="preserve"> discussion point, similar to above our comment for 1</w:t>
            </w:r>
            <w:r w:rsidRPr="004A36F7">
              <w:rPr>
                <w:sz w:val="22"/>
                <w:vertAlign w:val="superscript"/>
              </w:rPr>
              <w:t>st</w:t>
            </w:r>
            <w:r>
              <w:rPr>
                <w:sz w:val="22"/>
              </w:rPr>
              <w:t xml:space="preserve"> discussion point, it may be beneficial to assume 1T+1T even for band pair which is not available for concurrent transmission e.g., when </w:t>
            </w:r>
            <w:r>
              <w:rPr>
                <w:rFonts w:eastAsia="MS Mincho"/>
                <w:sz w:val="22"/>
              </w:rPr>
              <w:t xml:space="preserve">1 port on each band is frequently used. </w:t>
            </w:r>
          </w:p>
        </w:tc>
      </w:tr>
      <w:tr w:rsidR="00A91F88" w14:paraId="17F1FF50" w14:textId="77777777" w:rsidTr="00E85189">
        <w:tc>
          <w:tcPr>
            <w:tcW w:w="1945" w:type="dxa"/>
          </w:tcPr>
          <w:p w14:paraId="20670039" w14:textId="037FF529" w:rsidR="00A91F88" w:rsidRDefault="00A91F88" w:rsidP="00A91F88">
            <w:pPr>
              <w:spacing w:afterLines="50" w:after="120"/>
              <w:jc w:val="both"/>
              <w:rPr>
                <w:rFonts w:hint="eastAsia"/>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5EECDD31" w14:textId="77777777" w:rsidR="00A91F88" w:rsidRPr="00E76C52"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F</w:t>
            </w:r>
            <w:r>
              <w:rPr>
                <w:rFonts w:eastAsiaTheme="minorEastAsia"/>
                <w:sz w:val="22"/>
                <w:lang w:val="en-US" w:eastAsia="zh-CN"/>
              </w:rPr>
              <w:t>or the 1</w:t>
            </w:r>
            <w:r w:rsidRPr="009E0962">
              <w:rPr>
                <w:rFonts w:eastAsiaTheme="minorEastAsia"/>
                <w:sz w:val="22"/>
                <w:vertAlign w:val="superscript"/>
                <w:lang w:val="en-US" w:eastAsia="zh-CN"/>
              </w:rPr>
              <w:t>st</w:t>
            </w:r>
            <w:r>
              <w:rPr>
                <w:rFonts w:eastAsiaTheme="minorEastAsia"/>
                <w:sz w:val="22"/>
                <w:lang w:val="en-US" w:eastAsia="zh-CN"/>
              </w:rPr>
              <w:t xml:space="preserve"> and 2</w:t>
            </w:r>
            <w:r w:rsidRPr="009E0962">
              <w:rPr>
                <w:rFonts w:eastAsiaTheme="minorEastAsia"/>
                <w:sz w:val="22"/>
                <w:vertAlign w:val="superscript"/>
                <w:lang w:val="en-US" w:eastAsia="zh-CN"/>
              </w:rPr>
              <w:t>nd</w:t>
            </w:r>
            <w:r>
              <w:rPr>
                <w:rFonts w:eastAsiaTheme="minorEastAsia"/>
                <w:sz w:val="22"/>
                <w:lang w:val="en-US" w:eastAsia="zh-CN"/>
              </w:rPr>
              <w:t xml:space="preserve"> bullet, if UE </w:t>
            </w:r>
            <w:r w:rsidRPr="009E0962">
              <w:rPr>
                <w:rFonts w:eastAsiaTheme="minorEastAsia"/>
                <w:sz w:val="22"/>
                <w:lang w:val="en-US" w:eastAsia="zh-CN"/>
              </w:rPr>
              <w:t>supports up to 2 ports UL transmission only on some of the bands</w:t>
            </w:r>
            <w:r>
              <w:rPr>
                <w:rFonts w:eastAsiaTheme="minorEastAsia"/>
                <w:sz w:val="22"/>
                <w:lang w:val="en-US" w:eastAsia="zh-CN"/>
              </w:rPr>
              <w:t xml:space="preserve">, then the Rel-16/17 mechanism should be reused. The Rel-16/17 UL Tx switching WID and the corresponding RAN4 spec are copied below, it is clear that 1T+1T are supported for SUL and </w:t>
            </w:r>
            <w:proofErr w:type="spellStart"/>
            <w:r>
              <w:rPr>
                <w:rFonts w:eastAsiaTheme="minorEastAsia"/>
                <w:sz w:val="22"/>
                <w:lang w:val="en-US" w:eastAsia="zh-CN"/>
              </w:rPr>
              <w:t>switchedUL</w:t>
            </w:r>
            <w:proofErr w:type="spellEnd"/>
            <w:r>
              <w:rPr>
                <w:rFonts w:eastAsiaTheme="minorEastAsia"/>
                <w:sz w:val="22"/>
                <w:lang w:val="en-US" w:eastAsia="zh-CN"/>
              </w:rPr>
              <w:t xml:space="preserve"> CA.  When a carrier is only capable to support 1Tx, it should not be a UE implementation issue to support any 2Tx operation on that carrier.  As specified, it should be assumed that only up to 1Tx </w:t>
            </w:r>
            <w:proofErr w:type="gramStart"/>
            <w:r>
              <w:rPr>
                <w:rFonts w:eastAsiaTheme="minorEastAsia"/>
                <w:sz w:val="22"/>
                <w:lang w:val="en-US" w:eastAsia="zh-CN"/>
              </w:rPr>
              <w:t>can  be</w:t>
            </w:r>
            <w:proofErr w:type="gramEnd"/>
            <w:r>
              <w:rPr>
                <w:rFonts w:eastAsiaTheme="minorEastAsia"/>
                <w:sz w:val="22"/>
                <w:lang w:val="en-US" w:eastAsia="zh-CN"/>
              </w:rPr>
              <w:t xml:space="preserve"> assigned to that carrier.  Therefore, there are ambiguity issues also for </w:t>
            </w:r>
            <w:proofErr w:type="spellStart"/>
            <w:r>
              <w:rPr>
                <w:rFonts w:eastAsiaTheme="minorEastAsia"/>
                <w:sz w:val="22"/>
                <w:lang w:val="en-US" w:eastAsia="zh-CN"/>
              </w:rPr>
              <w:t>switchedUL</w:t>
            </w:r>
            <w:proofErr w:type="spellEnd"/>
            <w:r>
              <w:rPr>
                <w:rFonts w:eastAsiaTheme="minorEastAsia"/>
                <w:sz w:val="22"/>
                <w:lang w:val="en-US" w:eastAsia="zh-CN"/>
              </w:rPr>
              <w:t>.  We need to discuss how another “unused” Tx is assigned so that we can align the understanding between network and UE on whether/which band-pair specific switching gap should be applied.</w:t>
            </w:r>
          </w:p>
          <w:p w14:paraId="3FEE7C97" w14:textId="77777777" w:rsidR="00A91F88" w:rsidRDefault="00A91F88" w:rsidP="00A91F88">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 xml:space="preserve">---------Rel-16 </w:t>
            </w:r>
            <w:r>
              <w:rPr>
                <w:rFonts w:eastAsiaTheme="minorEastAsia" w:hint="eastAsia"/>
                <w:sz w:val="22"/>
                <w:lang w:val="en-US" w:eastAsia="zh-CN"/>
              </w:rPr>
              <w:t>UL</w:t>
            </w:r>
            <w:r>
              <w:rPr>
                <w:rFonts w:eastAsiaTheme="minorEastAsia"/>
                <w:sz w:val="22"/>
                <w:lang w:val="en-US" w:eastAsia="zh-CN"/>
              </w:rPr>
              <w:t xml:space="preserve"> Tx switching WID-----------------</w:t>
            </w:r>
          </w:p>
          <w:p w14:paraId="3B2E73E3" w14:textId="77777777" w:rsidR="00A91F88" w:rsidRPr="009E0962" w:rsidRDefault="00A91F88" w:rsidP="00A91F88">
            <w:pPr>
              <w:numPr>
                <w:ilvl w:val="0"/>
                <w:numId w:val="78"/>
              </w:numPr>
              <w:spacing w:before="120" w:line="280" w:lineRule="atLeast"/>
              <w:jc w:val="both"/>
              <w:rPr>
                <w:i/>
                <w:sz w:val="21"/>
              </w:rPr>
            </w:pPr>
            <w:r w:rsidRPr="009E0962">
              <w:rPr>
                <w:i/>
                <w:sz w:val="21"/>
              </w:rPr>
              <w:t xml:space="preserve">Specify UE requirements to allow switching between case 1 and case 2 as below for two uplink carriers case inter-band EN-DC without SUL, inter-band UL CA and standalone SUL for UE supporting maximum two concurrent transmission </w:t>
            </w:r>
          </w:p>
          <w:tbl>
            <w:tblPr>
              <w:tblW w:w="6040" w:type="dxa"/>
              <w:jc w:val="center"/>
              <w:tblCellMar>
                <w:left w:w="0" w:type="dxa"/>
                <w:right w:w="0" w:type="dxa"/>
              </w:tblCellMar>
              <w:tblLook w:val="0420" w:firstRow="1" w:lastRow="0" w:firstColumn="0" w:lastColumn="0" w:noHBand="0" w:noVBand="1"/>
            </w:tblPr>
            <w:tblGrid>
              <w:gridCol w:w="1400"/>
              <w:gridCol w:w="4640"/>
            </w:tblGrid>
            <w:tr w:rsidR="00A91F88" w:rsidRPr="009E0962" w14:paraId="78344A2E" w14:textId="77777777" w:rsidTr="00DB3376">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0020ACCD" w14:textId="77777777" w:rsidR="00A91F88" w:rsidRPr="009E0962" w:rsidRDefault="00A91F88" w:rsidP="00A91F88">
                  <w:pPr>
                    <w:rPr>
                      <w:i/>
                      <w:sz w:val="21"/>
                      <w:lang w:eastAsia="zh-CN"/>
                    </w:rPr>
                  </w:pPr>
                  <w:r w:rsidRPr="009E0962">
                    <w:rPr>
                      <w:i/>
                      <w:color w:val="000000"/>
                      <w:kern w:val="24"/>
                      <w:sz w:val="21"/>
                      <w:lang w:eastAsia="zh-CN"/>
                    </w:rPr>
                    <w:t xml:space="preserve">Case 1 </w:t>
                  </w:r>
                </w:p>
              </w:tc>
              <w:tc>
                <w:tcPr>
                  <w:tcW w:w="464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14:paraId="0091E614" w14:textId="77777777" w:rsidR="00A91F88" w:rsidRPr="009E0962" w:rsidRDefault="00A91F88" w:rsidP="00A91F88">
                  <w:pPr>
                    <w:rPr>
                      <w:i/>
                      <w:sz w:val="21"/>
                      <w:lang w:eastAsia="zh-CN"/>
                    </w:rPr>
                  </w:pPr>
                  <w:r w:rsidRPr="009E0962">
                    <w:rPr>
                      <w:i/>
                      <w:color w:val="000000"/>
                      <w:kern w:val="24"/>
                      <w:sz w:val="21"/>
                      <w:lang w:eastAsia="zh-CN"/>
                    </w:rPr>
                    <w:t>1 Tx on carrier 1 and 1 Tx on carrier 2</w:t>
                  </w:r>
                </w:p>
              </w:tc>
            </w:tr>
            <w:tr w:rsidR="00A91F88" w:rsidRPr="009E0962" w14:paraId="07D16DEA" w14:textId="77777777" w:rsidTr="00DB3376">
              <w:trPr>
                <w:trHeight w:val="19"/>
                <w:jc w:val="center"/>
              </w:trPr>
              <w:tc>
                <w:tcPr>
                  <w:tcW w:w="1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0EC8C7" w14:textId="77777777" w:rsidR="00A91F88" w:rsidRPr="009E0962" w:rsidRDefault="00A91F88" w:rsidP="00A91F88">
                  <w:pPr>
                    <w:rPr>
                      <w:i/>
                      <w:sz w:val="21"/>
                      <w:lang w:eastAsia="zh-CN"/>
                    </w:rPr>
                  </w:pPr>
                  <w:r w:rsidRPr="009E0962">
                    <w:rPr>
                      <w:i/>
                      <w:color w:val="000000"/>
                      <w:kern w:val="24"/>
                      <w:sz w:val="21"/>
                      <w:lang w:eastAsia="zh-CN"/>
                    </w:rPr>
                    <w:t xml:space="preserve">Case 2 </w:t>
                  </w:r>
                </w:p>
              </w:tc>
              <w:tc>
                <w:tcPr>
                  <w:tcW w:w="46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392F1F" w14:textId="77777777" w:rsidR="00A91F88" w:rsidRPr="009E0962" w:rsidRDefault="00A91F88" w:rsidP="00A91F88">
                  <w:pPr>
                    <w:rPr>
                      <w:i/>
                      <w:sz w:val="21"/>
                      <w:lang w:eastAsia="zh-CN"/>
                    </w:rPr>
                  </w:pPr>
                  <w:r w:rsidRPr="009E0962">
                    <w:rPr>
                      <w:i/>
                      <w:color w:val="000000"/>
                      <w:kern w:val="24"/>
                      <w:sz w:val="21"/>
                      <w:lang w:eastAsia="zh-CN"/>
                    </w:rPr>
                    <w:t xml:space="preserve">0 Tx on carrier 1 and 2 Tx on carrier 2 </w:t>
                  </w:r>
                </w:p>
              </w:tc>
            </w:tr>
          </w:tbl>
          <w:p w14:paraId="08725F96" w14:textId="77777777" w:rsidR="00A91F88" w:rsidRDefault="00A91F88" w:rsidP="00A91F88">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26C9AC19" w14:textId="77777777" w:rsidR="00A91F88" w:rsidRDefault="00A91F88" w:rsidP="00A91F88">
            <w:pPr>
              <w:spacing w:afterLines="50" w:after="120"/>
              <w:jc w:val="both"/>
              <w:rPr>
                <w:rFonts w:eastAsiaTheme="minorEastAsia"/>
                <w:sz w:val="22"/>
                <w:lang w:val="en-US" w:eastAsia="zh-CN"/>
              </w:rPr>
            </w:pPr>
          </w:p>
          <w:p w14:paraId="21DC142D" w14:textId="77777777" w:rsidR="00A91F88" w:rsidRPr="009C1344" w:rsidRDefault="00A91F88" w:rsidP="00A91F88">
            <w:pPr>
              <w:spacing w:afterLines="50" w:after="120"/>
              <w:jc w:val="center"/>
              <w:rPr>
                <w:rFonts w:eastAsiaTheme="minorEastAsia"/>
                <w:color w:val="FF0000"/>
                <w:sz w:val="22"/>
                <w:lang w:val="en-US" w:eastAsia="zh-CN"/>
              </w:rPr>
            </w:pPr>
            <w:r w:rsidRPr="009C1344">
              <w:rPr>
                <w:rFonts w:eastAsiaTheme="minorEastAsia" w:hint="eastAsia"/>
                <w:color w:val="FF0000"/>
                <w:sz w:val="22"/>
                <w:lang w:val="en-US" w:eastAsia="zh-CN"/>
              </w:rPr>
              <w:t>-</w:t>
            </w:r>
            <w:r w:rsidRPr="009C1344">
              <w:rPr>
                <w:rFonts w:eastAsiaTheme="minorEastAsia"/>
                <w:color w:val="FF0000"/>
                <w:sz w:val="22"/>
                <w:lang w:val="en-US" w:eastAsia="zh-CN"/>
              </w:rPr>
              <w:t xml:space="preserve">----------- Rel-17 </w:t>
            </w:r>
            <w:r w:rsidRPr="009C1344">
              <w:rPr>
                <w:rFonts w:eastAsiaTheme="minorEastAsia" w:hint="eastAsia"/>
                <w:color w:val="FF0000"/>
                <w:sz w:val="22"/>
                <w:lang w:val="en-US" w:eastAsia="zh-CN"/>
              </w:rPr>
              <w:t>UL</w:t>
            </w:r>
            <w:r w:rsidRPr="009C1344">
              <w:rPr>
                <w:rFonts w:eastAsiaTheme="minorEastAsia"/>
                <w:color w:val="FF0000"/>
                <w:sz w:val="22"/>
                <w:lang w:val="en-US" w:eastAsia="zh-CN"/>
              </w:rPr>
              <w:t xml:space="preserve"> Tx switching WID ---------------</w:t>
            </w:r>
          </w:p>
          <w:p w14:paraId="12FEB4B4" w14:textId="77777777" w:rsidR="00A91F88" w:rsidRPr="009E0962" w:rsidRDefault="00A91F88" w:rsidP="00A91F88">
            <w:pPr>
              <w:numPr>
                <w:ilvl w:val="1"/>
                <w:numId w:val="79"/>
              </w:numPr>
              <w:overflowPunct/>
              <w:autoSpaceDE/>
              <w:autoSpaceDN/>
              <w:spacing w:before="120" w:after="0" w:line="280" w:lineRule="atLeast"/>
              <w:ind w:left="1134" w:hanging="283"/>
              <w:textAlignment w:val="auto"/>
              <w:rPr>
                <w:rFonts w:eastAsia="等线"/>
                <w:i/>
                <w:sz w:val="20"/>
              </w:rPr>
            </w:pPr>
            <w:r w:rsidRPr="009E0962">
              <w:rPr>
                <w:rFonts w:eastAsia="等线"/>
                <w:i/>
                <w:sz w:val="20"/>
              </w:rPr>
              <w:t>Specify UE requirements to enable Tx switching between cases, where 1 carrier on band A and 2 contiguous aggregated carriers on band B, and band A is for SUL or non-SUL and band B is a non-SUL band</w:t>
            </w:r>
          </w:p>
          <w:p w14:paraId="50671343" w14:textId="77777777" w:rsidR="00A91F88" w:rsidRPr="009E0962" w:rsidRDefault="00A91F88" w:rsidP="00A91F88">
            <w:pPr>
              <w:numPr>
                <w:ilvl w:val="2"/>
                <w:numId w:val="80"/>
              </w:numPr>
              <w:overflowPunct/>
              <w:autoSpaceDE/>
              <w:autoSpaceDN/>
              <w:spacing w:before="120" w:after="0" w:line="280" w:lineRule="atLeast"/>
              <w:ind w:left="1843" w:hanging="425"/>
              <w:textAlignment w:val="auto"/>
              <w:rPr>
                <w:rFonts w:eastAsia="等线"/>
                <w:i/>
                <w:sz w:val="20"/>
              </w:rPr>
            </w:pPr>
            <w:r w:rsidRPr="009E0962">
              <w:rPr>
                <w:rFonts w:eastAsia="等线" w:hint="eastAsia"/>
                <w:i/>
                <w:sz w:val="20"/>
                <w:lang w:eastAsia="zh-CN"/>
              </w:rPr>
              <w:t>T</w:t>
            </w:r>
            <w:r w:rsidRPr="009E0962">
              <w:rPr>
                <w:rFonts w:eastAsia="等线"/>
                <w:i/>
                <w:sz w:val="20"/>
                <w:lang w:eastAsia="zh-CN"/>
              </w:rPr>
              <w:t>he scenarios include</w:t>
            </w:r>
          </w:p>
          <w:p w14:paraId="1D5AE22F" w14:textId="77777777" w:rsidR="00A91F88" w:rsidRPr="009E0962" w:rsidRDefault="00A91F88" w:rsidP="00A91F88">
            <w:pPr>
              <w:numPr>
                <w:ilvl w:val="3"/>
                <w:numId w:val="80"/>
              </w:numPr>
              <w:overflowPunct/>
              <w:autoSpaceDE/>
              <w:autoSpaceDN/>
              <w:spacing w:before="120" w:after="0" w:line="280" w:lineRule="atLeast"/>
              <w:ind w:left="2268"/>
              <w:textAlignment w:val="auto"/>
              <w:rPr>
                <w:rFonts w:eastAsia="等线"/>
                <w:i/>
                <w:sz w:val="20"/>
                <w:lang w:eastAsia="zh-CN"/>
              </w:rPr>
            </w:pPr>
            <w:r w:rsidRPr="009E0962">
              <w:rPr>
                <w:rFonts w:eastAsia="等线" w:hint="eastAsia"/>
                <w:i/>
                <w:sz w:val="20"/>
                <w:lang w:eastAsia="zh-CN"/>
              </w:rPr>
              <w:t>F</w:t>
            </w:r>
            <w:r w:rsidRPr="009E0962">
              <w:rPr>
                <w:rFonts w:eastAsia="等线"/>
                <w:i/>
                <w:sz w:val="20"/>
                <w:lang w:eastAsia="zh-CN"/>
              </w:rPr>
              <w:t>or Tx switching based on SUL band combination, or</w:t>
            </w:r>
            <w:r w:rsidRPr="009E0962">
              <w:rPr>
                <w:rFonts w:eastAsia="等线" w:hint="eastAsia"/>
                <w:i/>
                <w:sz w:val="20"/>
                <w:lang w:eastAsia="zh-CN"/>
              </w:rPr>
              <w:t xml:space="preserve"> </w:t>
            </w:r>
            <w:r w:rsidRPr="009E0962">
              <w:rPr>
                <w:rFonts w:eastAsia="等线"/>
                <w:i/>
                <w:sz w:val="20"/>
                <w:lang w:eastAsia="zh-CN"/>
              </w:rPr>
              <w:t xml:space="preserve">uplink </w:t>
            </w:r>
            <w:r w:rsidRPr="009E0962">
              <w:rPr>
                <w:rFonts w:eastAsia="等线" w:hint="eastAsia"/>
                <w:i/>
                <w:sz w:val="20"/>
                <w:lang w:eastAsia="zh-CN"/>
              </w:rPr>
              <w:t xml:space="preserve">CA </w:t>
            </w:r>
            <w:r w:rsidRPr="009E0962">
              <w:rPr>
                <w:rFonts w:eastAsia="等线"/>
                <w:i/>
                <w:sz w:val="20"/>
                <w:lang w:eastAsia="zh-CN"/>
              </w:rPr>
              <w:t>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A91F88" w:rsidRPr="009E0962" w14:paraId="6B1D51BF"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A3EDAE" w14:textId="77777777" w:rsidR="00A91F88" w:rsidRPr="009E0962" w:rsidRDefault="00A91F88" w:rsidP="00A91F88">
                  <w:pPr>
                    <w:rPr>
                      <w:bCs/>
                      <w:i/>
                      <w:sz w:val="20"/>
                    </w:rPr>
                  </w:pPr>
                  <w:r w:rsidRPr="009E0962">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E2066D" w14:textId="77777777" w:rsidR="00A91F88" w:rsidRPr="009E0962" w:rsidRDefault="00A91F88" w:rsidP="00A91F88">
                  <w:pPr>
                    <w:rPr>
                      <w:b/>
                      <w:bCs/>
                      <w:i/>
                      <w:sz w:val="20"/>
                    </w:rPr>
                  </w:pPr>
                  <w:r w:rsidRPr="009E0962">
                    <w:rPr>
                      <w:b/>
                      <w:bCs/>
                      <w:i/>
                      <w:sz w:val="20"/>
                    </w:rPr>
                    <w:t>Number of Tx chains in WID (band A + band B)</w:t>
                  </w:r>
                </w:p>
              </w:tc>
            </w:tr>
            <w:tr w:rsidR="00A91F88" w:rsidRPr="009E0962" w14:paraId="1F946EE6" w14:textId="77777777" w:rsidTr="00DB3376">
              <w:trPr>
                <w:trHeight w:val="230"/>
                <w:jc w:val="center"/>
              </w:trPr>
              <w:tc>
                <w:tcPr>
                  <w:tcW w:w="841"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5ED5F788" w14:textId="77777777" w:rsidR="00A91F88" w:rsidRPr="009E0962" w:rsidRDefault="00A91F88" w:rsidP="00A91F88">
                  <w:pPr>
                    <w:jc w:val="center"/>
                    <w:rPr>
                      <w:bCs/>
                      <w:i/>
                      <w:sz w:val="20"/>
                      <w:lang w:eastAsia="zh-CN"/>
                    </w:rPr>
                  </w:pPr>
                  <w:r w:rsidRPr="009E0962">
                    <w:rPr>
                      <w:bCs/>
                      <w:i/>
                      <w:sz w:val="20"/>
                      <w:lang w:eastAsia="zh-CN"/>
                    </w:rPr>
                    <w:t>Case 1</w:t>
                  </w:r>
                </w:p>
              </w:tc>
              <w:tc>
                <w:tcPr>
                  <w:tcW w:w="4819"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51861304" w14:textId="77777777" w:rsidR="00A91F88" w:rsidRPr="009E0962" w:rsidRDefault="00A91F88" w:rsidP="00A91F88">
                  <w:pPr>
                    <w:jc w:val="center"/>
                    <w:rPr>
                      <w:bCs/>
                      <w:i/>
                      <w:sz w:val="20"/>
                      <w:lang w:eastAsia="zh-CN"/>
                    </w:rPr>
                  </w:pPr>
                  <w:r w:rsidRPr="009E0962">
                    <w:rPr>
                      <w:bCs/>
                      <w:i/>
                      <w:sz w:val="20"/>
                      <w:lang w:eastAsia="zh-CN"/>
                    </w:rPr>
                    <w:t>1T+1T</w:t>
                  </w:r>
                </w:p>
              </w:tc>
            </w:tr>
            <w:tr w:rsidR="00A91F88" w:rsidRPr="009E0962" w14:paraId="5568BED3" w14:textId="77777777" w:rsidTr="00DB3376">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6F3D5B" w14:textId="77777777" w:rsidR="00A91F88" w:rsidRPr="009E0962" w:rsidRDefault="00A91F88" w:rsidP="00A91F88">
                  <w:pPr>
                    <w:ind w:leftChars="-3" w:left="-7"/>
                    <w:jc w:val="center"/>
                    <w:rPr>
                      <w:bCs/>
                      <w:i/>
                      <w:sz w:val="20"/>
                      <w:lang w:eastAsia="zh-CN"/>
                    </w:rPr>
                  </w:pPr>
                  <w:r w:rsidRPr="009E0962">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29190B1" w14:textId="77777777" w:rsidR="00A91F88" w:rsidRPr="009E0962" w:rsidRDefault="00A91F88" w:rsidP="00A91F88">
                  <w:pPr>
                    <w:jc w:val="center"/>
                    <w:rPr>
                      <w:bCs/>
                      <w:i/>
                      <w:sz w:val="20"/>
                      <w:lang w:eastAsia="zh-CN"/>
                    </w:rPr>
                  </w:pPr>
                  <w:r w:rsidRPr="009E0962">
                    <w:rPr>
                      <w:bCs/>
                      <w:i/>
                      <w:color w:val="000000"/>
                      <w:sz w:val="20"/>
                      <w:lang w:eastAsia="zh-CN"/>
                    </w:rPr>
                    <w:t>0T+2T</w:t>
                  </w:r>
                </w:p>
              </w:tc>
            </w:tr>
          </w:tbl>
          <w:p w14:paraId="2E6D8D7A" w14:textId="77777777" w:rsidR="00A91F88" w:rsidRPr="009E0962" w:rsidRDefault="00A91F88" w:rsidP="00A91F88">
            <w:pPr>
              <w:overflowPunct/>
              <w:autoSpaceDE/>
              <w:autoSpaceDN/>
              <w:spacing w:after="0"/>
              <w:ind w:left="2268"/>
              <w:textAlignment w:val="auto"/>
              <w:rPr>
                <w:rFonts w:eastAsia="等线"/>
                <w:i/>
                <w:sz w:val="20"/>
                <w:lang w:eastAsia="zh-CN"/>
              </w:rPr>
            </w:pPr>
            <w:r w:rsidRPr="009E0962">
              <w:rPr>
                <w:rFonts w:eastAsia="等线"/>
                <w:i/>
                <w:sz w:val="20"/>
                <w:lang w:eastAsia="zh-CN"/>
              </w:rPr>
              <w:t>and</w:t>
            </w:r>
          </w:p>
          <w:tbl>
            <w:tblPr>
              <w:tblW w:w="5660" w:type="dxa"/>
              <w:jc w:val="center"/>
              <w:tblCellMar>
                <w:left w:w="0" w:type="dxa"/>
                <w:right w:w="0" w:type="dxa"/>
              </w:tblCellMar>
              <w:tblLook w:val="04A0" w:firstRow="1" w:lastRow="0" w:firstColumn="1" w:lastColumn="0" w:noHBand="0" w:noVBand="1"/>
            </w:tblPr>
            <w:tblGrid>
              <w:gridCol w:w="841"/>
              <w:gridCol w:w="4819"/>
            </w:tblGrid>
            <w:tr w:rsidR="00A91F88" w:rsidRPr="009E0962" w14:paraId="069BCC9E"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95F95" w14:textId="77777777" w:rsidR="00A91F88" w:rsidRPr="009E0962" w:rsidRDefault="00A91F88" w:rsidP="00A91F88">
                  <w:pPr>
                    <w:rPr>
                      <w:bCs/>
                      <w:i/>
                      <w:sz w:val="20"/>
                    </w:rPr>
                  </w:pPr>
                  <w:r w:rsidRPr="009E0962">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349DF0" w14:textId="77777777" w:rsidR="00A91F88" w:rsidRPr="009E0962" w:rsidRDefault="00A91F88" w:rsidP="00A91F88">
                  <w:pPr>
                    <w:rPr>
                      <w:b/>
                      <w:bCs/>
                      <w:i/>
                      <w:sz w:val="20"/>
                    </w:rPr>
                  </w:pPr>
                  <w:r w:rsidRPr="009E0962">
                    <w:rPr>
                      <w:b/>
                      <w:bCs/>
                      <w:i/>
                      <w:sz w:val="20"/>
                    </w:rPr>
                    <w:t>Number of Tx chains in WID (band A + band B)</w:t>
                  </w:r>
                </w:p>
              </w:tc>
            </w:tr>
            <w:tr w:rsidR="00A91F88" w:rsidRPr="009E0962" w14:paraId="72F6E170" w14:textId="77777777" w:rsidTr="00DB3376">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5875E" w14:textId="77777777" w:rsidR="00A91F88" w:rsidRPr="009E0962" w:rsidRDefault="00A91F88" w:rsidP="00A91F88">
                  <w:pPr>
                    <w:jc w:val="center"/>
                    <w:rPr>
                      <w:bCs/>
                      <w:i/>
                      <w:sz w:val="20"/>
                      <w:lang w:eastAsia="zh-CN"/>
                    </w:rPr>
                  </w:pPr>
                  <w:r w:rsidRPr="009E0962">
                    <w:rPr>
                      <w:bCs/>
                      <w:i/>
                      <w:sz w:val="20"/>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26DCF1" w14:textId="77777777" w:rsidR="00A91F88" w:rsidRPr="009E0962" w:rsidRDefault="00A91F88" w:rsidP="00A91F88">
                  <w:pPr>
                    <w:jc w:val="center"/>
                    <w:rPr>
                      <w:bCs/>
                      <w:i/>
                      <w:sz w:val="20"/>
                      <w:lang w:eastAsia="zh-CN"/>
                    </w:rPr>
                  </w:pPr>
                  <w:r w:rsidRPr="009E0962">
                    <w:rPr>
                      <w:bCs/>
                      <w:i/>
                      <w:sz w:val="20"/>
                      <w:lang w:eastAsia="zh-CN"/>
                    </w:rPr>
                    <w:t>0T+2T</w:t>
                  </w:r>
                </w:p>
              </w:tc>
            </w:tr>
            <w:tr w:rsidR="00A91F88" w:rsidRPr="009E0962" w14:paraId="3C51A748" w14:textId="77777777" w:rsidTr="00DB3376">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433885E" w14:textId="77777777" w:rsidR="00A91F88" w:rsidRPr="009E0962" w:rsidRDefault="00A91F88" w:rsidP="00A91F88">
                  <w:pPr>
                    <w:jc w:val="center"/>
                    <w:rPr>
                      <w:bCs/>
                      <w:i/>
                      <w:sz w:val="20"/>
                      <w:lang w:eastAsia="zh-CN"/>
                    </w:rPr>
                  </w:pPr>
                  <w:r w:rsidRPr="009E0962">
                    <w:rPr>
                      <w:bCs/>
                      <w:i/>
                      <w:sz w:val="20"/>
                      <w:lang w:eastAsia="zh-CN"/>
                    </w:rPr>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03293B" w14:textId="77777777" w:rsidR="00A91F88" w:rsidRPr="009E0962" w:rsidRDefault="00A91F88" w:rsidP="00A91F88">
                  <w:pPr>
                    <w:jc w:val="center"/>
                    <w:rPr>
                      <w:bCs/>
                      <w:i/>
                      <w:sz w:val="20"/>
                      <w:lang w:eastAsia="zh-CN"/>
                    </w:rPr>
                  </w:pPr>
                  <w:r w:rsidRPr="009E0962">
                    <w:rPr>
                      <w:bCs/>
                      <w:i/>
                      <w:color w:val="000000"/>
                      <w:sz w:val="20"/>
                      <w:lang w:eastAsia="zh-CN"/>
                    </w:rPr>
                    <w:t>2T+0T</w:t>
                  </w:r>
                </w:p>
              </w:tc>
            </w:tr>
          </w:tbl>
          <w:p w14:paraId="238B4FBF" w14:textId="77777777" w:rsidR="00A91F88" w:rsidRPr="009E0962" w:rsidRDefault="00A91F88" w:rsidP="00A91F88">
            <w:pPr>
              <w:numPr>
                <w:ilvl w:val="3"/>
                <w:numId w:val="80"/>
              </w:numPr>
              <w:overflowPunct/>
              <w:autoSpaceDE/>
              <w:autoSpaceDN/>
              <w:spacing w:before="120" w:after="0" w:line="280" w:lineRule="atLeast"/>
              <w:ind w:left="2268"/>
              <w:textAlignment w:val="auto"/>
              <w:rPr>
                <w:rFonts w:eastAsia="等线"/>
                <w:i/>
                <w:sz w:val="20"/>
                <w:lang w:eastAsia="zh-CN"/>
              </w:rPr>
            </w:pPr>
            <w:r w:rsidRPr="009E0962">
              <w:rPr>
                <w:rFonts w:eastAsia="等线" w:hint="eastAsia"/>
                <w:i/>
                <w:sz w:val="20"/>
                <w:lang w:eastAsia="zh-CN"/>
              </w:rPr>
              <w:lastRenderedPageBreak/>
              <w:t>F</w:t>
            </w:r>
            <w:r w:rsidRPr="009E0962">
              <w:rPr>
                <w:rFonts w:eastAsia="等线"/>
                <w:i/>
                <w:sz w:val="20"/>
                <w:lang w:eastAsia="zh-CN"/>
              </w:rPr>
              <w:t>or Tx switching based on uplink CA band combination</w:t>
            </w:r>
          </w:p>
          <w:tbl>
            <w:tblPr>
              <w:tblW w:w="5660" w:type="dxa"/>
              <w:jc w:val="center"/>
              <w:tblCellMar>
                <w:left w:w="0" w:type="dxa"/>
                <w:right w:w="0" w:type="dxa"/>
              </w:tblCellMar>
              <w:tblLook w:val="04A0" w:firstRow="1" w:lastRow="0" w:firstColumn="1" w:lastColumn="0" w:noHBand="0" w:noVBand="1"/>
            </w:tblPr>
            <w:tblGrid>
              <w:gridCol w:w="841"/>
              <w:gridCol w:w="4819"/>
            </w:tblGrid>
            <w:tr w:rsidR="00A91F88" w:rsidRPr="009E0962" w14:paraId="0EC5209D"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7F1D04" w14:textId="77777777" w:rsidR="00A91F88" w:rsidRPr="009E0962" w:rsidRDefault="00A91F88" w:rsidP="00A91F88">
                  <w:pPr>
                    <w:rPr>
                      <w:bCs/>
                      <w:i/>
                      <w:sz w:val="20"/>
                    </w:rPr>
                  </w:pPr>
                  <w:r w:rsidRPr="009E0962">
                    <w:rPr>
                      <w:bCs/>
                      <w:i/>
                      <w:sz w:val="20"/>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88F8FF" w14:textId="77777777" w:rsidR="00A91F88" w:rsidRPr="009E0962" w:rsidRDefault="00A91F88" w:rsidP="00A91F88">
                  <w:pPr>
                    <w:rPr>
                      <w:b/>
                      <w:bCs/>
                      <w:i/>
                      <w:sz w:val="20"/>
                    </w:rPr>
                  </w:pPr>
                  <w:r w:rsidRPr="009E0962">
                    <w:rPr>
                      <w:b/>
                      <w:bCs/>
                      <w:i/>
                      <w:sz w:val="20"/>
                    </w:rPr>
                    <w:t>Number of Tx chains in WID (band A + band B)</w:t>
                  </w:r>
                </w:p>
              </w:tc>
            </w:tr>
            <w:tr w:rsidR="00A91F88" w:rsidRPr="009E0962" w14:paraId="61E770B1"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B80CF92" w14:textId="77777777" w:rsidR="00A91F88" w:rsidRPr="009E0962" w:rsidRDefault="00A91F88" w:rsidP="00A91F88">
                  <w:pPr>
                    <w:rPr>
                      <w:bCs/>
                      <w:i/>
                      <w:sz w:val="20"/>
                      <w:lang w:eastAsia="zh-CN"/>
                    </w:rPr>
                  </w:pPr>
                  <w:r w:rsidRPr="009E0962">
                    <w:rPr>
                      <w:bCs/>
                      <w:i/>
                      <w:sz w:val="20"/>
                    </w:rPr>
                    <w:t xml:space="preserve">Case </w:t>
                  </w:r>
                  <w:r w:rsidRPr="009E0962">
                    <w:rPr>
                      <w:rFonts w:hint="eastAsia"/>
                      <w:bCs/>
                      <w:i/>
                      <w:sz w:val="20"/>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7A7F824" w14:textId="77777777" w:rsidR="00A91F88" w:rsidRPr="009E0962" w:rsidRDefault="00A91F88" w:rsidP="00A91F88">
                  <w:pPr>
                    <w:jc w:val="center"/>
                    <w:rPr>
                      <w:bCs/>
                      <w:i/>
                      <w:sz w:val="20"/>
                    </w:rPr>
                  </w:pPr>
                  <w:r w:rsidRPr="009E0962">
                    <w:rPr>
                      <w:bCs/>
                      <w:i/>
                      <w:sz w:val="20"/>
                    </w:rPr>
                    <w:t>1T+1T</w:t>
                  </w:r>
                </w:p>
              </w:tc>
            </w:tr>
            <w:tr w:rsidR="00A91F88" w:rsidRPr="009E0962" w14:paraId="11D64BF2"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DB1A8F" w14:textId="77777777" w:rsidR="00A91F88" w:rsidRPr="009E0962" w:rsidRDefault="00A91F88" w:rsidP="00A91F88">
                  <w:pPr>
                    <w:rPr>
                      <w:bCs/>
                      <w:i/>
                      <w:sz w:val="20"/>
                      <w:lang w:eastAsia="zh-CN"/>
                    </w:rPr>
                  </w:pPr>
                  <w:r w:rsidRPr="009E0962">
                    <w:rPr>
                      <w:bCs/>
                      <w:i/>
                      <w:sz w:val="20"/>
                    </w:rPr>
                    <w:t xml:space="preserve">Case </w:t>
                  </w:r>
                  <w:r w:rsidRPr="009E0962">
                    <w:rPr>
                      <w:rFonts w:hint="eastAsia"/>
                      <w:bCs/>
                      <w:i/>
                      <w:sz w:val="20"/>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E9694C7" w14:textId="77777777" w:rsidR="00A91F88" w:rsidRPr="009E0962" w:rsidRDefault="00A91F88" w:rsidP="00A91F88">
                  <w:pPr>
                    <w:jc w:val="center"/>
                    <w:rPr>
                      <w:bCs/>
                      <w:i/>
                      <w:sz w:val="20"/>
                    </w:rPr>
                  </w:pPr>
                  <w:r w:rsidRPr="009E0962">
                    <w:rPr>
                      <w:bCs/>
                      <w:i/>
                      <w:sz w:val="20"/>
                    </w:rPr>
                    <w:t>0T+2T</w:t>
                  </w:r>
                </w:p>
              </w:tc>
            </w:tr>
            <w:tr w:rsidR="00A91F88" w:rsidRPr="009E0962" w14:paraId="0202AA55" w14:textId="77777777" w:rsidTr="00DB3376">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52C387C" w14:textId="77777777" w:rsidR="00A91F88" w:rsidRPr="009E0962" w:rsidRDefault="00A91F88" w:rsidP="00A91F88">
                  <w:pPr>
                    <w:rPr>
                      <w:bCs/>
                      <w:i/>
                      <w:sz w:val="20"/>
                      <w:lang w:eastAsia="zh-CN"/>
                    </w:rPr>
                  </w:pPr>
                  <w:r w:rsidRPr="009E0962">
                    <w:rPr>
                      <w:bCs/>
                      <w:i/>
                      <w:sz w:val="20"/>
                    </w:rPr>
                    <w:t xml:space="preserve">Case </w:t>
                  </w:r>
                  <w:r w:rsidRPr="009E0962">
                    <w:rPr>
                      <w:rFonts w:hint="eastAsia"/>
                      <w:bCs/>
                      <w:i/>
                      <w:sz w:val="20"/>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7FE860" w14:textId="77777777" w:rsidR="00A91F88" w:rsidRPr="009E0962" w:rsidRDefault="00A91F88" w:rsidP="00A91F88">
                  <w:pPr>
                    <w:jc w:val="center"/>
                    <w:rPr>
                      <w:bCs/>
                      <w:i/>
                      <w:sz w:val="20"/>
                    </w:rPr>
                  </w:pPr>
                  <w:r w:rsidRPr="009E0962">
                    <w:rPr>
                      <w:bCs/>
                      <w:i/>
                      <w:sz w:val="20"/>
                    </w:rPr>
                    <w:t>2T+0T</w:t>
                  </w:r>
                </w:p>
              </w:tc>
            </w:tr>
          </w:tbl>
          <w:p w14:paraId="3B4D314E" w14:textId="77777777" w:rsidR="00A91F88" w:rsidRDefault="00A91F88" w:rsidP="00A91F88">
            <w:pPr>
              <w:spacing w:afterLines="50" w:after="120"/>
              <w:jc w:val="center"/>
              <w:rPr>
                <w:rFonts w:eastAsiaTheme="minorEastAsia"/>
                <w:sz w:val="22"/>
                <w:lang w:val="en-US" w:eastAsia="zh-CN"/>
              </w:rPr>
            </w:pPr>
            <w:r>
              <w:rPr>
                <w:rFonts w:eastAsiaTheme="minorEastAsia" w:hint="eastAsia"/>
                <w:sz w:val="22"/>
                <w:lang w:val="en-US" w:eastAsia="zh-CN"/>
              </w:rPr>
              <w:t>-</w:t>
            </w:r>
            <w:r>
              <w:rPr>
                <w:rFonts w:eastAsiaTheme="minorEastAsia"/>
                <w:sz w:val="22"/>
                <w:lang w:val="en-US" w:eastAsia="zh-CN"/>
              </w:rPr>
              <w:t>--------------------------</w:t>
            </w:r>
          </w:p>
          <w:p w14:paraId="1B69608C" w14:textId="77777777" w:rsidR="00A91F88" w:rsidRDefault="00A91F88" w:rsidP="00A91F88">
            <w:pPr>
              <w:spacing w:afterLines="50" w:after="120"/>
              <w:jc w:val="both"/>
              <w:rPr>
                <w:rFonts w:eastAsiaTheme="minorEastAsia"/>
                <w:sz w:val="22"/>
                <w:lang w:val="en-US" w:eastAsia="zh-CN"/>
              </w:rPr>
            </w:pPr>
          </w:p>
          <w:p w14:paraId="34A991DC" w14:textId="77777777" w:rsidR="00A91F88" w:rsidRPr="009C1344" w:rsidRDefault="00A91F88" w:rsidP="00A91F88">
            <w:pPr>
              <w:spacing w:afterLines="50" w:after="120"/>
              <w:jc w:val="center"/>
              <w:rPr>
                <w:rFonts w:eastAsiaTheme="minorEastAsia"/>
                <w:color w:val="FF0000"/>
                <w:sz w:val="22"/>
                <w:lang w:val="en-US" w:eastAsia="zh-CN"/>
              </w:rPr>
            </w:pPr>
            <w:r w:rsidRPr="009C1344">
              <w:rPr>
                <w:rFonts w:eastAsiaTheme="minorEastAsia" w:hint="eastAsia"/>
                <w:color w:val="FF0000"/>
                <w:sz w:val="22"/>
                <w:lang w:val="en-US" w:eastAsia="zh-CN"/>
              </w:rPr>
              <w:t>-</w:t>
            </w:r>
            <w:r w:rsidRPr="009C1344">
              <w:rPr>
                <w:rFonts w:eastAsiaTheme="minorEastAsia"/>
                <w:color w:val="FF0000"/>
                <w:sz w:val="22"/>
                <w:lang w:val="en-US" w:eastAsia="zh-CN"/>
              </w:rPr>
              <w:t xml:space="preserve">----------- </w:t>
            </w:r>
            <w:r>
              <w:rPr>
                <w:rFonts w:eastAsiaTheme="minorEastAsia"/>
                <w:color w:val="FF0000"/>
                <w:sz w:val="22"/>
                <w:lang w:val="en-US" w:eastAsia="zh-CN"/>
              </w:rPr>
              <w:t>RAN4 spec</w:t>
            </w:r>
            <w:r w:rsidRPr="009C1344">
              <w:rPr>
                <w:rFonts w:eastAsiaTheme="minorEastAsia"/>
                <w:color w:val="FF0000"/>
                <w:sz w:val="22"/>
                <w:lang w:val="en-US" w:eastAsia="zh-CN"/>
              </w:rPr>
              <w:t xml:space="preserve"> ---------------</w:t>
            </w:r>
          </w:p>
          <w:p w14:paraId="684D64D5" w14:textId="77777777" w:rsidR="00A91F88" w:rsidRPr="009C1344" w:rsidRDefault="00A91F88" w:rsidP="00A91F88">
            <w:pPr>
              <w:pStyle w:val="50"/>
              <w:outlineLvl w:val="4"/>
              <w:rPr>
                <w:rFonts w:eastAsia="Times New Roman"/>
                <w:b/>
                <w:bCs/>
                <w:sz w:val="18"/>
                <w:lang w:val="en-US" w:eastAsia="zh-CN"/>
              </w:rPr>
            </w:pPr>
            <w:r w:rsidRPr="009C1344">
              <w:rPr>
                <w:b/>
                <w:bCs/>
                <w:sz w:val="18"/>
              </w:rPr>
              <w:t>6.3A.3.</w:t>
            </w:r>
            <w:r w:rsidRPr="009C1344">
              <w:rPr>
                <w:rFonts w:cs="Arial"/>
                <w:b/>
                <w:bCs/>
                <w:sz w:val="18"/>
              </w:rPr>
              <w:t>3.2</w:t>
            </w:r>
            <w:r w:rsidRPr="009C1344">
              <w:rPr>
                <w:b/>
                <w:bCs/>
                <w:sz w:val="18"/>
              </w:rPr>
              <w:tab/>
            </w:r>
            <w:r w:rsidRPr="009C1344">
              <w:rPr>
                <w:rFonts w:cs="Arial"/>
                <w:b/>
                <w:bCs/>
                <w:sz w:val="18"/>
              </w:rPr>
              <w:t>T</w:t>
            </w:r>
            <w:r w:rsidRPr="009C1344">
              <w:rPr>
                <w:b/>
                <w:bCs/>
                <w:sz w:val="18"/>
              </w:rPr>
              <w:t xml:space="preserve">ime mask for </w:t>
            </w:r>
            <w:r w:rsidRPr="009C1344">
              <w:rPr>
                <w:rFonts w:cs="Arial"/>
                <w:b/>
                <w:bCs/>
                <w:sz w:val="18"/>
              </w:rPr>
              <w:t>s</w:t>
            </w:r>
            <w:r w:rsidRPr="009C1344">
              <w:rPr>
                <w:b/>
                <w:bCs/>
                <w:sz w:val="18"/>
              </w:rPr>
              <w:t xml:space="preserve">witching between </w:t>
            </w:r>
            <w:r w:rsidRPr="009C1344">
              <w:rPr>
                <w:rFonts w:cs="Arial"/>
                <w:b/>
                <w:bCs/>
                <w:sz w:val="18"/>
              </w:rPr>
              <w:t>two uplink carriers</w:t>
            </w:r>
          </w:p>
          <w:p w14:paraId="7C223D41" w14:textId="77777777" w:rsidR="00A91F88" w:rsidRPr="009C1344" w:rsidRDefault="00A91F88" w:rsidP="00A91F88">
            <w:pPr>
              <w:rPr>
                <w:sz w:val="18"/>
              </w:rPr>
            </w:pPr>
            <w:r w:rsidRPr="009C1344">
              <w:rPr>
                <w:sz w:val="18"/>
              </w:rPr>
              <w:t xml:space="preserve">In addition to the requirements in 6.3A.3.3.1 and the maximum output power requirement specified in Table 6.2A.1.3-1 with uplink assigned to two NR bands, the switching time mask specified in this clause is applicable for an uplink band pair of </w:t>
            </w:r>
            <w:proofErr w:type="spellStart"/>
            <w:r w:rsidRPr="009C1344">
              <w:rPr>
                <w:sz w:val="18"/>
              </w:rPr>
              <w:t>a</w:t>
            </w:r>
            <w:proofErr w:type="spellEnd"/>
            <w:r w:rsidRPr="009C1344">
              <w:rPr>
                <w:sz w:val="18"/>
              </w:rPr>
              <w:t xml:space="preserve"> inter-band UL CA configuration when the capability </w:t>
            </w:r>
            <w:proofErr w:type="spellStart"/>
            <w:r w:rsidRPr="009C1344">
              <w:rPr>
                <w:bCs/>
                <w:i/>
                <w:iCs/>
                <w:sz w:val="18"/>
              </w:rPr>
              <w:t>uplinkTxSwitchingPeriod</w:t>
            </w:r>
            <w:proofErr w:type="spellEnd"/>
            <w:r w:rsidRPr="009C1344">
              <w:rPr>
                <w:sz w:val="18"/>
              </w:rPr>
              <w:t xml:space="preserve"> is present, and is only applicable for uplink switching mechanisms specified in clause 6.1.6 of TS 38.214</w:t>
            </w:r>
            <w:r w:rsidRPr="009C1344">
              <w:rPr>
                <w:rStyle w:val="150"/>
                <w:sz w:val="18"/>
              </w:rPr>
              <w:t xml:space="preserve"> </w:t>
            </w:r>
            <w:r w:rsidRPr="009C1344">
              <w:rPr>
                <w:sz w:val="18"/>
              </w:rPr>
              <w:t xml:space="preserve">[10], </w:t>
            </w:r>
            <w:r w:rsidRPr="009C1344">
              <w:rPr>
                <w:sz w:val="18"/>
                <w:highlight w:val="yellow"/>
              </w:rPr>
              <w:t>where NR UL carrier 1 is capable of one transmit antenna connector</w:t>
            </w:r>
            <w:r w:rsidRPr="009C1344">
              <w:rPr>
                <w:sz w:val="18"/>
              </w:rPr>
              <w:t xml:space="preserve"> and NR UL carrier 2 is capable of two transmit antenna connectors with 3dB boosting on the maximum output power for CA power class 3 when the capability </w:t>
            </w:r>
            <w:proofErr w:type="spellStart"/>
            <w:r w:rsidRPr="009C1344">
              <w:rPr>
                <w:i/>
                <w:sz w:val="18"/>
              </w:rPr>
              <w:t>uplinkTxSwitching-PowerBoosting</w:t>
            </w:r>
            <w:proofErr w:type="spellEnd"/>
            <w:r w:rsidRPr="009C1344">
              <w:rPr>
                <w:sz w:val="18"/>
              </w:rPr>
              <w:t xml:space="preserve"> is present and the IE </w:t>
            </w:r>
            <w:proofErr w:type="spellStart"/>
            <w:r w:rsidRPr="009C1344">
              <w:rPr>
                <w:i/>
                <w:sz w:val="18"/>
              </w:rPr>
              <w:t>uplinkTxSwitchingPowerBoosting</w:t>
            </w:r>
            <w:proofErr w:type="spellEnd"/>
            <w:r w:rsidRPr="009C1344">
              <w:rPr>
                <w:sz w:val="18"/>
              </w:rPr>
              <w:t xml:space="preserve"> is enabled, and the two uplink carriers are in different bands with different carrier frequencies.</w:t>
            </w:r>
            <w:r w:rsidRPr="009C1344">
              <w:rPr>
                <w:rStyle w:val="150"/>
                <w:sz w:val="18"/>
              </w:rPr>
              <w:t xml:space="preserve"> </w:t>
            </w:r>
            <w:r w:rsidRPr="009C1344">
              <w:rPr>
                <w:sz w:val="18"/>
              </w:rPr>
              <w:t>The UE shall support the switch between single layer transmission with one antenna port and two-layer transmission with two antenna ports on the two uplink carriers following the scheduling commands and rank adaptation, i.e., both single layer and two-layer transmission with 2 antenna ports, and single layer transmission with 1 antenna port shall be supported on NR UL carrier 2.</w:t>
            </w:r>
          </w:p>
          <w:p w14:paraId="4894ECCF" w14:textId="77777777" w:rsidR="00A91F88" w:rsidRDefault="00A91F88" w:rsidP="00A91F88">
            <w:pPr>
              <w:spacing w:afterLines="50" w:after="120"/>
              <w:jc w:val="center"/>
              <w:rPr>
                <w:rFonts w:eastAsiaTheme="minorEastAsia"/>
                <w:sz w:val="22"/>
                <w:lang w:val="en-US" w:eastAsia="zh-CN"/>
              </w:rPr>
            </w:pPr>
            <w:bookmarkStart w:id="25" w:name="_GoBack"/>
            <w:bookmarkEnd w:id="25"/>
            <w:r>
              <w:rPr>
                <w:rFonts w:eastAsiaTheme="minorEastAsia" w:hint="eastAsia"/>
                <w:sz w:val="22"/>
                <w:lang w:val="en-US" w:eastAsia="zh-CN"/>
              </w:rPr>
              <w:t>-</w:t>
            </w:r>
            <w:r>
              <w:rPr>
                <w:rFonts w:eastAsiaTheme="minorEastAsia"/>
                <w:sz w:val="22"/>
                <w:lang w:val="en-US" w:eastAsia="zh-CN"/>
              </w:rPr>
              <w:t>--------------------------</w:t>
            </w:r>
          </w:p>
          <w:p w14:paraId="144DA754" w14:textId="77777777" w:rsidR="00A91F88" w:rsidRPr="009C1344" w:rsidRDefault="00A91F88" w:rsidP="00A91F88">
            <w:pPr>
              <w:spacing w:afterLines="50" w:after="120"/>
              <w:jc w:val="both"/>
              <w:rPr>
                <w:rFonts w:eastAsiaTheme="minorEastAsia"/>
                <w:sz w:val="22"/>
                <w:lang w:eastAsia="zh-CN"/>
              </w:rPr>
            </w:pPr>
          </w:p>
          <w:p w14:paraId="02190B19" w14:textId="77777777" w:rsidR="00A91F88" w:rsidRDefault="00A91F88" w:rsidP="00A91F88">
            <w:pPr>
              <w:spacing w:afterLines="50" w:after="120"/>
              <w:jc w:val="both"/>
              <w:rPr>
                <w:rFonts w:eastAsiaTheme="minorEastAsia"/>
                <w:sz w:val="22"/>
                <w:lang w:val="en-US" w:eastAsia="zh-CN"/>
              </w:rPr>
            </w:pPr>
            <w:r>
              <w:rPr>
                <w:rFonts w:eastAsiaTheme="minorEastAsia" w:hint="eastAsia"/>
                <w:sz w:val="22"/>
                <w:lang w:val="en-US" w:eastAsia="zh-CN"/>
              </w:rPr>
              <w:t>R</w:t>
            </w:r>
            <w:r>
              <w:rPr>
                <w:rFonts w:eastAsiaTheme="minorEastAsia"/>
                <w:sz w:val="22"/>
                <w:lang w:val="en-US" w:eastAsia="zh-CN"/>
              </w:rPr>
              <w:t xml:space="preserve">egarding the third bullet, it depends on whether the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can be configured simultaneously for one band combination. To us, it is not allowed.</w:t>
            </w:r>
          </w:p>
          <w:p w14:paraId="15CB7FCC" w14:textId="77777777" w:rsidR="00A91F88" w:rsidRPr="009E0962" w:rsidRDefault="00A91F88" w:rsidP="00A91F88">
            <w:pPr>
              <w:spacing w:afterLines="50" w:after="120"/>
              <w:jc w:val="both"/>
              <w:rPr>
                <w:rFonts w:eastAsiaTheme="minorEastAsia"/>
                <w:sz w:val="22"/>
                <w:lang w:val="en-US" w:eastAsia="zh-CN"/>
              </w:rPr>
            </w:pPr>
          </w:p>
          <w:p w14:paraId="2A8052B7" w14:textId="77777777" w:rsidR="00A91F88" w:rsidRDefault="00A91F88" w:rsidP="00A91F88">
            <w:pPr>
              <w:spacing w:afterLines="50" w:after="120"/>
              <w:jc w:val="both"/>
              <w:rPr>
                <w:rFonts w:hint="eastAsia"/>
                <w:sz w:val="22"/>
                <w:lang w:val="en-US"/>
              </w:rPr>
            </w:pPr>
          </w:p>
        </w:tc>
      </w:tr>
    </w:tbl>
    <w:p w14:paraId="57CF16FA" w14:textId="77777777" w:rsidR="004528A4" w:rsidRPr="004A36F7" w:rsidRDefault="004528A4">
      <w:pPr>
        <w:spacing w:afterLines="50" w:after="120"/>
        <w:jc w:val="both"/>
        <w:rPr>
          <w:rFonts w:eastAsia="MS Mincho"/>
          <w:sz w:val="22"/>
          <w:szCs w:val="22"/>
        </w:rPr>
      </w:pPr>
    </w:p>
    <w:p w14:paraId="6537F5BE" w14:textId="77777777" w:rsidR="004D5322" w:rsidRDefault="004D5322">
      <w:pPr>
        <w:spacing w:afterLines="50" w:after="120"/>
        <w:jc w:val="both"/>
        <w:rPr>
          <w:rFonts w:eastAsia="MS Mincho"/>
          <w:sz w:val="22"/>
          <w:szCs w:val="22"/>
          <w:lang w:val="en-US"/>
        </w:rPr>
      </w:pPr>
    </w:p>
    <w:p w14:paraId="2EDB670C"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Discussions on other general aspects for Rel-18 multi-carrier UL Tx switching</w:t>
      </w:r>
    </w:p>
    <w:p w14:paraId="320CF5DA" w14:textId="77777777" w:rsidR="004D5322" w:rsidRDefault="00E85189">
      <w:pPr>
        <w:pStyle w:val="2"/>
        <w:rPr>
          <w:rFonts w:eastAsia="MS Mincho"/>
          <w:sz w:val="22"/>
          <w:szCs w:val="22"/>
        </w:rPr>
      </w:pPr>
      <w:r>
        <w:rPr>
          <w:rFonts w:eastAsia="MS Mincho"/>
          <w:sz w:val="22"/>
          <w:szCs w:val="22"/>
        </w:rPr>
        <w:t>5.1</w:t>
      </w:r>
      <w:r>
        <w:rPr>
          <w:rFonts w:eastAsia="MS Mincho"/>
          <w:sz w:val="22"/>
          <w:szCs w:val="22"/>
        </w:rPr>
        <w:tab/>
      </w:r>
      <w:r>
        <w:rPr>
          <w:rFonts w:eastAsia="MS Mincho" w:hint="eastAsia"/>
          <w:sz w:val="22"/>
          <w:szCs w:val="22"/>
        </w:rPr>
        <w:t>W</w:t>
      </w:r>
      <w:r>
        <w:rPr>
          <w:rFonts w:eastAsia="MS Mincho"/>
          <w:sz w:val="22"/>
          <w:szCs w:val="22"/>
        </w:rPr>
        <w:t>hether to specify UL Tx switching schemes across up to 3 or 4 bands in Rel-18</w:t>
      </w:r>
    </w:p>
    <w:p w14:paraId="36407267"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specify UL Tx switching schemes across up to 3 or 4 bands in Rel-18.</w:t>
      </w:r>
    </w:p>
    <w:tbl>
      <w:tblPr>
        <w:tblStyle w:val="aff8"/>
        <w:tblW w:w="0" w:type="auto"/>
        <w:tblLook w:val="04A0" w:firstRow="1" w:lastRow="0" w:firstColumn="1" w:lastColumn="0" w:noHBand="0" w:noVBand="1"/>
      </w:tblPr>
      <w:tblGrid>
        <w:gridCol w:w="644"/>
        <w:gridCol w:w="8984"/>
      </w:tblGrid>
      <w:tr w:rsidR="004D5322" w14:paraId="35F2F05F" w14:textId="77777777">
        <w:tc>
          <w:tcPr>
            <w:tcW w:w="644" w:type="dxa"/>
          </w:tcPr>
          <w:p w14:paraId="6171BAD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63190F96" w14:textId="77777777" w:rsidR="004D5322" w:rsidRDefault="00E85189">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5377CCA6" w14:textId="77777777" w:rsidR="004D5322" w:rsidRDefault="00E85189">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3EC4790E" w14:textId="77777777">
        <w:tc>
          <w:tcPr>
            <w:tcW w:w="644" w:type="dxa"/>
          </w:tcPr>
          <w:p w14:paraId="43FC2DD9"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9]</w:t>
            </w:r>
          </w:p>
        </w:tc>
        <w:tc>
          <w:tcPr>
            <w:tcW w:w="8984" w:type="dxa"/>
          </w:tcPr>
          <w:p w14:paraId="3C77C6A8" w14:textId="77777777" w:rsidR="004D5322" w:rsidRDefault="00E85189">
            <w:pPr>
              <w:spacing w:before="240" w:after="0"/>
              <w:jc w:val="both"/>
              <w:rPr>
                <w:b/>
              </w:rPr>
            </w:pPr>
            <w:r>
              <w:rPr>
                <w:b/>
              </w:rPr>
              <w:t>Proposal 1</w:t>
            </w:r>
          </w:p>
          <w:p w14:paraId="5A0CF94A" w14:textId="77777777" w:rsidR="004D5322" w:rsidRDefault="00E85189">
            <w:pPr>
              <w:numPr>
                <w:ilvl w:val="0"/>
                <w:numId w:val="21"/>
              </w:numPr>
              <w:overflowPunct/>
              <w:autoSpaceDE/>
              <w:autoSpaceDN/>
              <w:adjustRightInd/>
              <w:spacing w:before="60" w:after="0"/>
              <w:ind w:left="288" w:hanging="288"/>
              <w:jc w:val="both"/>
              <w:textAlignment w:val="auto"/>
              <w:rPr>
                <w:iCs/>
              </w:rPr>
            </w:pPr>
            <w:r>
              <w:rPr>
                <w:iCs/>
              </w:rPr>
              <w:t>Multi-carrier Tx switching</w:t>
            </w:r>
            <w:r>
              <w:rPr>
                <w:rFonts w:eastAsia="MS Mincho"/>
                <w:lang w:eastAsia="zh-CN"/>
              </w:rPr>
              <w:t xml:space="preserve"> across 3 or 4 bands</w:t>
            </w:r>
            <w:r>
              <w:rPr>
                <w:iCs/>
              </w:rPr>
              <w:t xml:space="preserve"> is supported in Rel-18.</w:t>
            </w:r>
          </w:p>
        </w:tc>
      </w:tr>
    </w:tbl>
    <w:p w14:paraId="1264DA84" w14:textId="77777777" w:rsidR="004D5322" w:rsidRDefault="004D5322">
      <w:pPr>
        <w:spacing w:afterLines="50" w:after="120"/>
        <w:jc w:val="both"/>
        <w:rPr>
          <w:rFonts w:eastAsia="MS Mincho"/>
          <w:sz w:val="22"/>
          <w:szCs w:val="22"/>
        </w:rPr>
      </w:pPr>
    </w:p>
    <w:p w14:paraId="421FB7EB" w14:textId="77777777" w:rsidR="004D5322" w:rsidRDefault="00E85189">
      <w:pPr>
        <w:spacing w:afterLines="50" w:after="120"/>
        <w:jc w:val="both"/>
        <w:rPr>
          <w:rFonts w:eastAsia="MS Mincho"/>
          <w:sz w:val="22"/>
          <w:szCs w:val="22"/>
        </w:rPr>
      </w:pPr>
      <w:r>
        <w:rPr>
          <w:rFonts w:eastAsia="MS Mincho"/>
          <w:sz w:val="22"/>
          <w:szCs w:val="22"/>
        </w:rPr>
        <w:t>Although not so many companies are proposing to agree on specifying Rel-18 UL Tx switching across 3 or 4 bands, most of companies submitting contributions may be fine to agree on it as they proposed many details on the Rel-18 UL Tx switching across 3 or 4 bands.</w:t>
      </w:r>
      <w:r>
        <w:rPr>
          <w:rFonts w:eastAsia="MS Mincho" w:hint="eastAsia"/>
          <w:sz w:val="22"/>
          <w:szCs w:val="22"/>
        </w:rPr>
        <w:t xml:space="preserve"> T</w:t>
      </w:r>
      <w:r>
        <w:rPr>
          <w:rFonts w:eastAsia="MS Mincho"/>
          <w:sz w:val="22"/>
          <w:szCs w:val="22"/>
        </w:rPr>
        <w:t>herefore, the moderator would like to ask companies to provide feedback if any on the above summary and following potential FL proposal.</w:t>
      </w:r>
    </w:p>
    <w:p w14:paraId="55DF9487" w14:textId="77777777" w:rsidR="004D5322" w:rsidRDefault="00E85189">
      <w:pPr>
        <w:pStyle w:val="30"/>
        <w:rPr>
          <w:rFonts w:eastAsia="MS Mincho"/>
          <w:b/>
          <w:bCs/>
          <w:sz w:val="22"/>
          <w:szCs w:val="22"/>
          <w:u w:val="single"/>
        </w:rPr>
      </w:pPr>
      <w:r>
        <w:rPr>
          <w:rFonts w:eastAsia="MS Mincho"/>
          <w:b/>
          <w:bCs/>
          <w:sz w:val="22"/>
          <w:szCs w:val="22"/>
          <w:u w:val="single"/>
        </w:rPr>
        <w:lastRenderedPageBreak/>
        <w:t>Proposed working assumption 5.1</w:t>
      </w:r>
    </w:p>
    <w:p w14:paraId="7D51D6EE"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Specify UL Tx switching schemes across up to 4 bands in Rel-18</w:t>
      </w:r>
    </w:p>
    <w:p w14:paraId="47AF6B23"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5.1</w:t>
      </w:r>
    </w:p>
    <w:tbl>
      <w:tblPr>
        <w:tblStyle w:val="aff8"/>
        <w:tblW w:w="0" w:type="auto"/>
        <w:tblLook w:val="04A0" w:firstRow="1" w:lastRow="0" w:firstColumn="1" w:lastColumn="0" w:noHBand="0" w:noVBand="1"/>
      </w:tblPr>
      <w:tblGrid>
        <w:gridCol w:w="1135"/>
        <w:gridCol w:w="8493"/>
      </w:tblGrid>
      <w:tr w:rsidR="004D5322" w14:paraId="6F536D9C" w14:textId="77777777">
        <w:tc>
          <w:tcPr>
            <w:tcW w:w="1945" w:type="dxa"/>
            <w:shd w:val="clear" w:color="auto" w:fill="F2F2F2" w:themeFill="background1" w:themeFillShade="F2"/>
          </w:tcPr>
          <w:p w14:paraId="2FADEF2A"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3EBCE2BE"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66FD2604" w14:textId="77777777">
        <w:tc>
          <w:tcPr>
            <w:tcW w:w="1945" w:type="dxa"/>
          </w:tcPr>
          <w:p w14:paraId="6EA0EAA9" w14:textId="77777777" w:rsidR="004D5322" w:rsidRDefault="00E85189">
            <w:pPr>
              <w:spacing w:afterLines="50" w:after="120"/>
              <w:jc w:val="both"/>
              <w:rPr>
                <w:sz w:val="22"/>
                <w:lang w:val="en-US"/>
              </w:rPr>
            </w:pPr>
            <w:r>
              <w:rPr>
                <w:sz w:val="22"/>
                <w:lang w:val="en-US"/>
              </w:rPr>
              <w:t>MediaTek</w:t>
            </w:r>
          </w:p>
        </w:tc>
        <w:tc>
          <w:tcPr>
            <w:tcW w:w="7683" w:type="dxa"/>
          </w:tcPr>
          <w:p w14:paraId="2E57524D" w14:textId="77777777" w:rsidR="004D5322" w:rsidRDefault="00E85189">
            <w:pPr>
              <w:spacing w:afterLines="50" w:after="120"/>
              <w:jc w:val="both"/>
              <w:rPr>
                <w:sz w:val="22"/>
                <w:lang w:val="en-US"/>
              </w:rPr>
            </w:pPr>
            <w:r>
              <w:rPr>
                <w:sz w:val="22"/>
                <w:lang w:val="en-US"/>
              </w:rPr>
              <w:t>Support</w:t>
            </w:r>
          </w:p>
        </w:tc>
      </w:tr>
      <w:tr w:rsidR="004D5322" w14:paraId="50590B93" w14:textId="77777777">
        <w:tc>
          <w:tcPr>
            <w:tcW w:w="1945" w:type="dxa"/>
          </w:tcPr>
          <w:p w14:paraId="18A863B0" w14:textId="77777777" w:rsidR="004D5322" w:rsidRDefault="00E85189">
            <w:pPr>
              <w:spacing w:afterLines="50" w:after="120"/>
              <w:jc w:val="both"/>
              <w:rPr>
                <w:sz w:val="22"/>
                <w:lang w:val="en-US"/>
              </w:rPr>
            </w:pPr>
            <w:r>
              <w:rPr>
                <w:sz w:val="22"/>
                <w:lang w:val="en-US"/>
              </w:rPr>
              <w:t>Qualcomm</w:t>
            </w:r>
          </w:p>
        </w:tc>
        <w:tc>
          <w:tcPr>
            <w:tcW w:w="7683" w:type="dxa"/>
          </w:tcPr>
          <w:p w14:paraId="0F051090" w14:textId="77777777" w:rsidR="004D5322" w:rsidRDefault="00E85189">
            <w:pPr>
              <w:spacing w:afterLines="50" w:after="120"/>
              <w:jc w:val="both"/>
              <w:rPr>
                <w:sz w:val="22"/>
                <w:lang w:val="en-US"/>
              </w:rPr>
            </w:pPr>
            <w:r>
              <w:rPr>
                <w:sz w:val="22"/>
                <w:lang w:val="en-US"/>
              </w:rPr>
              <w:t>As far as our concern on complexity issue could be solved, we are ok with FL’s proposal.</w:t>
            </w:r>
          </w:p>
        </w:tc>
      </w:tr>
      <w:tr w:rsidR="004D5322" w14:paraId="2779F678" w14:textId="77777777">
        <w:tc>
          <w:tcPr>
            <w:tcW w:w="1945" w:type="dxa"/>
          </w:tcPr>
          <w:p w14:paraId="031DE724"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2D38F04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W</w:t>
            </w:r>
            <w:r>
              <w:rPr>
                <w:rFonts w:eastAsiaTheme="minorEastAsia"/>
                <w:sz w:val="22"/>
                <w:lang w:val="en-US" w:eastAsia="zh-CN"/>
              </w:rPr>
              <w:t xml:space="preserve">e are supportive of this proposal considering the previous simulation results from companies. </w:t>
            </w:r>
          </w:p>
          <w:p w14:paraId="7C67717E" w14:textId="77777777" w:rsidR="004D5322" w:rsidRDefault="00E85189">
            <w:pPr>
              <w:spacing w:afterLines="50" w:after="120"/>
              <w:jc w:val="both"/>
              <w:rPr>
                <w:sz w:val="22"/>
                <w:lang w:val="en-US"/>
              </w:rPr>
            </w:pPr>
            <w:r>
              <w:rPr>
                <w:rFonts w:eastAsiaTheme="minorEastAsia" w:hint="eastAsia"/>
                <w:sz w:val="22"/>
                <w:lang w:val="en-US" w:eastAsia="zh-CN"/>
              </w:rPr>
              <w:t>H</w:t>
            </w:r>
            <w:r>
              <w:rPr>
                <w:rFonts w:eastAsiaTheme="minorEastAsia"/>
                <w:sz w:val="22"/>
                <w:lang w:val="en-US" w:eastAsia="zh-CN"/>
              </w:rPr>
              <w:t>owever, if companies want to introduce additional processing delay or interruption time, new simulations are needed to justify the potential performance gain.</w:t>
            </w:r>
          </w:p>
        </w:tc>
      </w:tr>
      <w:tr w:rsidR="004D5322" w14:paraId="4665F4A6" w14:textId="77777777">
        <w:tc>
          <w:tcPr>
            <w:tcW w:w="1945" w:type="dxa"/>
          </w:tcPr>
          <w:p w14:paraId="0CF131A3"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1C09FE1A"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5.1.</w:t>
            </w:r>
          </w:p>
        </w:tc>
      </w:tr>
      <w:tr w:rsidR="004D5322" w14:paraId="5549D103" w14:textId="77777777">
        <w:tc>
          <w:tcPr>
            <w:tcW w:w="1945" w:type="dxa"/>
          </w:tcPr>
          <w:p w14:paraId="50676FE7"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2B3CC477"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1F033A16" w14:textId="77777777">
        <w:tc>
          <w:tcPr>
            <w:tcW w:w="1945" w:type="dxa"/>
          </w:tcPr>
          <w:p w14:paraId="0BE43A6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4DA0705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 principle, are okay, but would prefer to come back to this proposal once we have agreed on the restrictions for Alt 1</w:t>
            </w:r>
          </w:p>
        </w:tc>
      </w:tr>
      <w:tr w:rsidR="004D5322" w14:paraId="7A59EFC7" w14:textId="77777777">
        <w:trPr>
          <w:trHeight w:val="553"/>
        </w:trPr>
        <w:tc>
          <w:tcPr>
            <w:tcW w:w="1945" w:type="dxa"/>
          </w:tcPr>
          <w:p w14:paraId="59D82E7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683" w:type="dxa"/>
          </w:tcPr>
          <w:p w14:paraId="557B683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Support</w:t>
            </w:r>
          </w:p>
        </w:tc>
      </w:tr>
      <w:tr w:rsidR="004D5322" w14:paraId="016245C4" w14:textId="77777777">
        <w:trPr>
          <w:trHeight w:val="553"/>
        </w:trPr>
        <w:tc>
          <w:tcPr>
            <w:tcW w:w="1945" w:type="dxa"/>
          </w:tcPr>
          <w:p w14:paraId="6750916A"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18E76D8C"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33734786" w14:textId="77777777">
        <w:trPr>
          <w:trHeight w:val="553"/>
        </w:trPr>
        <w:tc>
          <w:tcPr>
            <w:tcW w:w="1945" w:type="dxa"/>
          </w:tcPr>
          <w:p w14:paraId="321B22A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560C5DB2" w14:textId="77777777" w:rsidR="004D5322" w:rsidRDefault="00E85189">
            <w:pPr>
              <w:spacing w:afterLines="50" w:after="120"/>
              <w:jc w:val="both"/>
              <w:rPr>
                <w:rFonts w:eastAsia="Malgun Gothic"/>
                <w:sz w:val="22"/>
                <w:lang w:val="en-US" w:eastAsia="ko-KR"/>
              </w:rPr>
            </w:pPr>
            <w:r>
              <w:rPr>
                <w:rFonts w:eastAsia="Malgun Gothic"/>
                <w:sz w:val="22"/>
                <w:lang w:val="en-US" w:eastAsia="ko-KR"/>
              </w:rPr>
              <w:t>Support</w:t>
            </w:r>
          </w:p>
        </w:tc>
      </w:tr>
      <w:tr w:rsidR="004D5322" w14:paraId="18C16879" w14:textId="77777777">
        <w:trPr>
          <w:trHeight w:val="553"/>
        </w:trPr>
        <w:tc>
          <w:tcPr>
            <w:tcW w:w="1945" w:type="dxa"/>
          </w:tcPr>
          <w:p w14:paraId="688BB758"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683" w:type="dxa"/>
          </w:tcPr>
          <w:p w14:paraId="530598B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CC4CCD8" w14:textId="77777777">
        <w:trPr>
          <w:trHeight w:val="553"/>
        </w:trPr>
        <w:tc>
          <w:tcPr>
            <w:tcW w:w="1945" w:type="dxa"/>
          </w:tcPr>
          <w:p w14:paraId="4ED1AD5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5CF2E194"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WA 5.1</w:t>
            </w:r>
          </w:p>
        </w:tc>
      </w:tr>
      <w:tr w:rsidR="004D5322" w14:paraId="6A29A0EE" w14:textId="77777777">
        <w:tc>
          <w:tcPr>
            <w:tcW w:w="1945" w:type="dxa"/>
          </w:tcPr>
          <w:p w14:paraId="54F371C1"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1A5FD98C"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3639BC60" w14:textId="77777777">
        <w:tc>
          <w:tcPr>
            <w:tcW w:w="1945" w:type="dxa"/>
          </w:tcPr>
          <w:p w14:paraId="5A0FB8D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28328C3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210F4E17" w14:textId="77777777">
        <w:tc>
          <w:tcPr>
            <w:tcW w:w="1945" w:type="dxa"/>
          </w:tcPr>
          <w:p w14:paraId="5FFC70A9"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Ericsson</w:t>
            </w:r>
          </w:p>
        </w:tc>
        <w:tc>
          <w:tcPr>
            <w:tcW w:w="7683" w:type="dxa"/>
          </w:tcPr>
          <w:p w14:paraId="727AEFAA"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We think we should wait until the discussion is section 3 and 4 are progressed. At this stage, nothing is clear to us (except a WA on Alt1 regarding switching mechanism). </w:t>
            </w:r>
          </w:p>
          <w:p w14:paraId="714938A7" w14:textId="77777777" w:rsidR="004D5322" w:rsidRDefault="00E85189">
            <w:pPr>
              <w:spacing w:afterLines="50" w:after="120"/>
              <w:jc w:val="both"/>
              <w:rPr>
                <w:rFonts w:eastAsiaTheme="minorEastAsia"/>
                <w:color w:val="7030A0"/>
                <w:sz w:val="22"/>
                <w:lang w:val="en-US" w:eastAsia="zh-CN"/>
              </w:rPr>
            </w:pPr>
            <w:r>
              <w:rPr>
                <w:rFonts w:eastAsiaTheme="minorEastAsia"/>
                <w:color w:val="7030A0"/>
                <w:sz w:val="22"/>
                <w:lang w:val="en-US" w:eastAsia="zh-CN"/>
              </w:rPr>
              <w:t xml:space="preserve">Therefore, it is better to wait until important aspects are </w:t>
            </w:r>
            <w:proofErr w:type="gramStart"/>
            <w:r>
              <w:rPr>
                <w:rFonts w:eastAsiaTheme="minorEastAsia"/>
                <w:color w:val="7030A0"/>
                <w:sz w:val="22"/>
                <w:lang w:val="en-US" w:eastAsia="zh-CN"/>
              </w:rPr>
              <w:t>more clear</w:t>
            </w:r>
            <w:proofErr w:type="gramEnd"/>
            <w:r>
              <w:rPr>
                <w:rFonts w:eastAsiaTheme="minorEastAsia"/>
                <w:color w:val="7030A0"/>
                <w:sz w:val="22"/>
                <w:lang w:val="en-US" w:eastAsia="zh-CN"/>
              </w:rPr>
              <w:t xml:space="preserve"> a bit. Then, it would be easy to support this proposal </w:t>
            </w:r>
            <w:r>
              <w:rPr>
                <w:rFonts w:ascii="Segoe UI Emoji" w:eastAsia="Segoe UI Emoji" w:hAnsi="Segoe UI Emoji" w:cs="Segoe UI Emoji"/>
                <w:color w:val="7030A0"/>
                <w:sz w:val="22"/>
                <w:lang w:val="en-US" w:eastAsia="zh-CN"/>
              </w:rPr>
              <w:t>😊</w:t>
            </w:r>
          </w:p>
        </w:tc>
      </w:tr>
      <w:tr w:rsidR="004D5322" w14:paraId="2EE58A6E" w14:textId="77777777">
        <w:tc>
          <w:tcPr>
            <w:tcW w:w="1945" w:type="dxa"/>
          </w:tcPr>
          <w:p w14:paraId="63337FBA"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49B7E55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059B364C" w14:textId="77777777">
        <w:tc>
          <w:tcPr>
            <w:tcW w:w="1945" w:type="dxa"/>
          </w:tcPr>
          <w:p w14:paraId="36FC594E"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9FAD9C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There is no critical complexity issue at least for UL-CA Option1, as confirmed by RAN4 LS reply. If companies still have concerns on UE memory, we suggest to agree it for UL-CA Option 1 first, then come back with UE memory solution for UL-CA Option 2, i.e.</w:t>
            </w:r>
          </w:p>
          <w:p w14:paraId="77819C54" w14:textId="77777777" w:rsidR="004D5322" w:rsidRDefault="00E85189">
            <w:pPr>
              <w:pStyle w:val="affd"/>
              <w:numPr>
                <w:ilvl w:val="0"/>
                <w:numId w:val="21"/>
              </w:numPr>
              <w:spacing w:afterLines="50" w:after="120"/>
              <w:ind w:leftChars="0" w:left="442" w:hanging="442"/>
              <w:jc w:val="both"/>
              <w:rPr>
                <w:rFonts w:eastAsia="MS Mincho"/>
                <w:b/>
                <w:bCs/>
                <w:sz w:val="22"/>
                <w:szCs w:val="22"/>
              </w:rPr>
            </w:pPr>
            <w:r>
              <w:rPr>
                <w:rFonts w:eastAsia="MS Mincho"/>
                <w:b/>
                <w:bCs/>
                <w:sz w:val="22"/>
                <w:szCs w:val="22"/>
              </w:rPr>
              <w:t>Specify UL Tx switching schemes across up to 4 bands in Rel-18 at least for “</w:t>
            </w:r>
            <w:proofErr w:type="spellStart"/>
            <w:r>
              <w:rPr>
                <w:rFonts w:eastAsia="MS Mincho"/>
                <w:b/>
                <w:bCs/>
                <w:sz w:val="22"/>
                <w:szCs w:val="22"/>
              </w:rPr>
              <w:t>switchedUL</w:t>
            </w:r>
            <w:proofErr w:type="spellEnd"/>
            <w:r>
              <w:rPr>
                <w:rFonts w:eastAsia="MS Mincho"/>
                <w:b/>
                <w:bCs/>
                <w:sz w:val="22"/>
                <w:szCs w:val="22"/>
              </w:rPr>
              <w:t>”</w:t>
            </w:r>
          </w:p>
          <w:p w14:paraId="42573814" w14:textId="77777777" w:rsidR="004D5322" w:rsidRDefault="00E85189">
            <w:pPr>
              <w:pStyle w:val="affd"/>
              <w:numPr>
                <w:ilvl w:val="1"/>
                <w:numId w:val="21"/>
              </w:numPr>
              <w:spacing w:afterLines="50" w:after="120"/>
              <w:ind w:leftChars="0"/>
              <w:jc w:val="both"/>
              <w:rPr>
                <w:rFonts w:eastAsia="MS Mincho"/>
                <w:b/>
                <w:bCs/>
                <w:sz w:val="22"/>
                <w:szCs w:val="22"/>
              </w:rPr>
            </w:pPr>
            <w:r>
              <w:rPr>
                <w:rFonts w:eastAsia="MS Mincho"/>
                <w:b/>
                <w:bCs/>
                <w:sz w:val="22"/>
                <w:szCs w:val="22"/>
              </w:rPr>
              <w:t>For “</w:t>
            </w:r>
            <w:proofErr w:type="spellStart"/>
            <w:r>
              <w:rPr>
                <w:rFonts w:eastAsia="MS Mincho"/>
                <w:b/>
                <w:bCs/>
                <w:sz w:val="22"/>
                <w:szCs w:val="22"/>
              </w:rPr>
              <w:t>dualUL</w:t>
            </w:r>
            <w:proofErr w:type="spellEnd"/>
            <w:r>
              <w:rPr>
                <w:rFonts w:eastAsia="MS Mincho"/>
                <w:b/>
                <w:bCs/>
                <w:sz w:val="22"/>
                <w:szCs w:val="22"/>
              </w:rPr>
              <w:t xml:space="preserve">”, it is specified if UE memory issue is resolved with a solution. </w:t>
            </w:r>
          </w:p>
          <w:p w14:paraId="270F30F5" w14:textId="77777777" w:rsidR="004D5322" w:rsidRDefault="004D5322">
            <w:pPr>
              <w:spacing w:afterLines="50" w:after="120"/>
              <w:jc w:val="both"/>
              <w:rPr>
                <w:rFonts w:eastAsiaTheme="minorEastAsia"/>
                <w:sz w:val="22"/>
                <w:lang w:eastAsia="zh-CN"/>
              </w:rPr>
            </w:pPr>
          </w:p>
          <w:p w14:paraId="0CD5EABE" w14:textId="77777777" w:rsidR="004D5322" w:rsidRDefault="00E85189">
            <w:pPr>
              <w:spacing w:afterLines="50" w:after="120"/>
              <w:jc w:val="both"/>
              <w:rPr>
                <w:rFonts w:eastAsiaTheme="minorEastAsia"/>
                <w:sz w:val="22"/>
                <w:lang w:eastAsia="zh-CN"/>
              </w:rPr>
            </w:pPr>
            <w:r>
              <w:rPr>
                <w:rFonts w:eastAsiaTheme="minorEastAsia"/>
                <w:sz w:val="22"/>
                <w:lang w:eastAsia="zh-CN"/>
              </w:rPr>
              <w:t>@ZTE, since RAN1#110 meeting, such simulations with longer processing time and corresponding restriction were provided by us in R1-2205863 and R1-2208427. The results still showed sufficient gains.</w:t>
            </w:r>
          </w:p>
        </w:tc>
      </w:tr>
      <w:tr w:rsidR="004D5322" w14:paraId="5909B930" w14:textId="77777777">
        <w:tc>
          <w:tcPr>
            <w:tcW w:w="1945" w:type="dxa"/>
          </w:tcPr>
          <w:p w14:paraId="2E7EA8B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4C1B940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76B0A2CE" w14:textId="77777777">
        <w:tc>
          <w:tcPr>
            <w:tcW w:w="1945" w:type="dxa"/>
          </w:tcPr>
          <w:p w14:paraId="6512439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Nokia, NSB</w:t>
            </w:r>
          </w:p>
        </w:tc>
        <w:tc>
          <w:tcPr>
            <w:tcW w:w="7683" w:type="dxa"/>
          </w:tcPr>
          <w:p w14:paraId="08B72FC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We can agree. There will be quite a major simplification if we could limit the spec support to 3 bands, but it would not be a good idea to come back in Rel-19 </w:t>
            </w:r>
            <w:proofErr w:type="spellStart"/>
            <w:r>
              <w:rPr>
                <w:rFonts w:eastAsiaTheme="minorEastAsia"/>
                <w:sz w:val="22"/>
                <w:lang w:val="en-US" w:eastAsia="zh-CN"/>
              </w:rPr>
              <w:t>toi</w:t>
            </w:r>
            <w:proofErr w:type="spellEnd"/>
            <w:r>
              <w:rPr>
                <w:rFonts w:eastAsiaTheme="minorEastAsia"/>
                <w:sz w:val="22"/>
                <w:lang w:val="en-US" w:eastAsia="zh-CN"/>
              </w:rPr>
              <w:t xml:space="preserve"> define the 4-band support.</w:t>
            </w:r>
          </w:p>
        </w:tc>
      </w:tr>
      <w:tr w:rsidR="004D5322" w14:paraId="7F4BE5EB" w14:textId="77777777">
        <w:tc>
          <w:tcPr>
            <w:tcW w:w="1945" w:type="dxa"/>
          </w:tcPr>
          <w:p w14:paraId="7162BDE8"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41C5DE5"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7F4B1AB1" w14:textId="77777777" w:rsidR="004D5322" w:rsidRDefault="00E85189">
            <w:pPr>
              <w:spacing w:afterLines="50" w:after="120"/>
              <w:jc w:val="both"/>
              <w:rPr>
                <w:rFonts w:eastAsiaTheme="minorEastAsia"/>
                <w:sz w:val="22"/>
                <w:lang w:val="en-US" w:eastAsia="zh-CN"/>
              </w:rPr>
            </w:pPr>
            <w:r>
              <w:rPr>
                <w:rFonts w:eastAsia="MS Mincho" w:hint="eastAsia"/>
                <w:sz w:val="22"/>
                <w:lang w:val="en-US"/>
              </w:rPr>
              <w:t>I</w:t>
            </w:r>
            <w:r>
              <w:rPr>
                <w:rFonts w:eastAsia="MS Mincho"/>
                <w:sz w:val="22"/>
                <w:lang w:val="en-US"/>
              </w:rPr>
              <w:t>t seems majority supports this proposal, but similar to the proposal 3.6, it may be better to have the proposed working assumption after making some progress on proposals in section 3 and 4.</w:t>
            </w:r>
          </w:p>
        </w:tc>
      </w:tr>
      <w:tr w:rsidR="004D5322" w14:paraId="477C7598" w14:textId="77777777">
        <w:tc>
          <w:tcPr>
            <w:tcW w:w="1945" w:type="dxa"/>
          </w:tcPr>
          <w:p w14:paraId="1DC05EAF" w14:textId="77777777" w:rsidR="004D5322" w:rsidRDefault="00E85189">
            <w:pPr>
              <w:spacing w:afterLines="50" w:after="120"/>
              <w:jc w:val="both"/>
              <w:rPr>
                <w:rFonts w:eastAsia="MS Mincho"/>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77FD3238" w14:textId="77777777" w:rsidR="004D5322" w:rsidRDefault="00E85189">
            <w:pPr>
              <w:spacing w:afterLines="50" w:after="120"/>
              <w:jc w:val="both"/>
              <w:rPr>
                <w:rFonts w:eastAsia="MS Mincho"/>
                <w:sz w:val="22"/>
                <w:lang w:val="en-US"/>
              </w:rPr>
            </w:pPr>
            <w:r>
              <w:rPr>
                <w:rFonts w:eastAsiaTheme="minorEastAsia" w:hint="eastAsia"/>
                <w:sz w:val="22"/>
                <w:lang w:val="en-US" w:eastAsia="zh-CN"/>
              </w:rPr>
              <w:t>@</w:t>
            </w:r>
            <w:r>
              <w:rPr>
                <w:rFonts w:eastAsiaTheme="minorEastAsia"/>
                <w:sz w:val="22"/>
                <w:lang w:val="en-US" w:eastAsia="zh-CN"/>
              </w:rPr>
              <w:t xml:space="preserve">Huawei, we checked the </w:t>
            </w:r>
            <w:proofErr w:type="spellStart"/>
            <w:r>
              <w:rPr>
                <w:rFonts w:eastAsiaTheme="minorEastAsia"/>
                <w:sz w:val="22"/>
                <w:lang w:val="en-US" w:eastAsia="zh-CN"/>
              </w:rPr>
              <w:t>todcs</w:t>
            </w:r>
            <w:proofErr w:type="spellEnd"/>
            <w:r>
              <w:rPr>
                <w:rFonts w:eastAsiaTheme="minorEastAsia"/>
                <w:sz w:val="22"/>
                <w:lang w:val="en-US" w:eastAsia="zh-CN"/>
              </w:rPr>
              <w:t xml:space="preserve"> you cited. Unfortunately, there is nothing about “longer processing time” or “longer interruption time”.</w:t>
            </w:r>
          </w:p>
        </w:tc>
      </w:tr>
      <w:tr w:rsidR="00984D02" w14:paraId="4766C3F6" w14:textId="77777777">
        <w:tc>
          <w:tcPr>
            <w:tcW w:w="1945" w:type="dxa"/>
          </w:tcPr>
          <w:p w14:paraId="55D92FA1" w14:textId="0EEF365E"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0ED21ADE" w14:textId="77777777" w:rsidR="00984D02" w:rsidRDefault="00984D02" w:rsidP="00984D02">
            <w:pPr>
              <w:spacing w:afterLines="50" w:after="120"/>
              <w:jc w:val="both"/>
              <w:rPr>
                <w:rFonts w:eastAsiaTheme="minorEastAsia"/>
                <w:sz w:val="22"/>
                <w:lang w:val="en-US" w:eastAsia="zh-CN"/>
              </w:rPr>
            </w:pPr>
            <w:r>
              <w:rPr>
                <w:rFonts w:eastAsiaTheme="minorEastAsia"/>
                <w:sz w:val="22"/>
                <w:lang w:val="en-US" w:eastAsia="zh-CN"/>
              </w:rPr>
              <w:t>@ZTE, the table below and results can be found in R1-2205863. In R1-2208427, the same preparation times are assumed.</w:t>
            </w:r>
          </w:p>
          <w:p w14:paraId="2D5D61E2" w14:textId="77777777" w:rsidR="00984D02" w:rsidRDefault="00984D02" w:rsidP="00984D02">
            <w:pPr>
              <w:spacing w:afterLines="50" w:after="120"/>
              <w:jc w:val="both"/>
              <w:rPr>
                <w:rFonts w:eastAsiaTheme="minorEastAsia"/>
                <w:sz w:val="22"/>
                <w:lang w:val="en-US" w:eastAsia="zh-CN"/>
              </w:rPr>
            </w:pPr>
          </w:p>
          <w:p w14:paraId="7280ED85" w14:textId="77777777" w:rsidR="00984D02" w:rsidRDefault="00984D02" w:rsidP="00984D02">
            <w:pPr>
              <w:spacing w:afterLines="50" w:after="120"/>
              <w:jc w:val="both"/>
              <w:rPr>
                <w:rFonts w:eastAsiaTheme="minorEastAsia"/>
                <w:sz w:val="22"/>
                <w:lang w:val="en-US" w:eastAsia="zh-CN"/>
              </w:rPr>
            </w:pPr>
          </w:p>
          <w:p w14:paraId="57250006" w14:textId="77777777" w:rsidR="00984D02" w:rsidRDefault="00984D02" w:rsidP="00984D02">
            <w:pPr>
              <w:jc w:val="center"/>
              <w:rPr>
                <w:lang w:eastAsia="zh-CN"/>
              </w:rPr>
            </w:pPr>
            <w:bookmarkStart w:id="26" w:name="_Ref100773885"/>
            <w:r>
              <w:rPr>
                <w:b/>
                <w:lang w:eastAsia="en-US"/>
              </w:rPr>
              <w:t xml:space="preserve">Table </w:t>
            </w:r>
            <w:bookmarkEnd w:id="26"/>
            <w:r>
              <w:rPr>
                <w:b/>
                <w:lang w:eastAsia="en-US"/>
              </w:rPr>
              <w:t>1</w:t>
            </w:r>
            <w:r>
              <w:rPr>
                <w:lang w:eastAsia="en-US"/>
              </w:rPr>
              <w:t xml:space="preserve"> The simulation parameters of three schemes</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58"/>
              <w:gridCol w:w="1276"/>
              <w:gridCol w:w="2126"/>
              <w:gridCol w:w="2268"/>
            </w:tblGrid>
            <w:tr w:rsidR="00984D02" w14:paraId="5C3E4BDB"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tcPr>
                <w:p w14:paraId="417ED7FF" w14:textId="77777777" w:rsidR="00984D02" w:rsidRDefault="00984D02" w:rsidP="00984D02">
                  <w:pPr>
                    <w:jc w:val="center"/>
                    <w:rPr>
                      <w:lang w:eastAsia="zh-CN"/>
                    </w:rPr>
                  </w:pPr>
                </w:p>
              </w:tc>
              <w:tc>
                <w:tcPr>
                  <w:tcW w:w="1276" w:type="dxa"/>
                  <w:tcBorders>
                    <w:top w:val="single" w:sz="8" w:space="0" w:color="auto"/>
                    <w:left w:val="single" w:sz="8" w:space="0" w:color="auto"/>
                    <w:bottom w:val="single" w:sz="8" w:space="0" w:color="auto"/>
                    <w:right w:val="single" w:sz="8" w:space="0" w:color="auto"/>
                  </w:tcBorders>
                  <w:vAlign w:val="center"/>
                  <w:hideMark/>
                </w:tcPr>
                <w:p w14:paraId="3A31281B" w14:textId="77777777" w:rsidR="00984D02" w:rsidRDefault="00984D02" w:rsidP="00984D02">
                  <w:pPr>
                    <w:jc w:val="center"/>
                    <w:rPr>
                      <w:b/>
                      <w:lang w:eastAsia="zh-CN"/>
                    </w:rPr>
                  </w:pPr>
                  <w:r>
                    <w:rPr>
                      <w:b/>
                      <w:lang w:eastAsia="zh-CN"/>
                    </w:rPr>
                    <w:t>Baseline</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ADC5ED1" w14:textId="77777777" w:rsidR="00984D02" w:rsidRDefault="00984D02" w:rsidP="00984D02">
                  <w:pPr>
                    <w:jc w:val="center"/>
                    <w:rPr>
                      <w:b/>
                      <w:lang w:eastAsia="zh-CN"/>
                    </w:rPr>
                  </w:pPr>
                  <w:r>
                    <w:rPr>
                      <w:b/>
                      <w:lang w:eastAsia="zh-CN"/>
                    </w:rPr>
                    <w:t>Alt 1</w:t>
                  </w:r>
                </w:p>
              </w:tc>
              <w:tc>
                <w:tcPr>
                  <w:tcW w:w="2268" w:type="dxa"/>
                  <w:tcBorders>
                    <w:top w:val="single" w:sz="8" w:space="0" w:color="auto"/>
                    <w:left w:val="single" w:sz="8" w:space="0" w:color="auto"/>
                    <w:bottom w:val="single" w:sz="8" w:space="0" w:color="auto"/>
                    <w:right w:val="single" w:sz="8" w:space="0" w:color="auto"/>
                  </w:tcBorders>
                  <w:vAlign w:val="center"/>
                  <w:hideMark/>
                </w:tcPr>
                <w:p w14:paraId="432E2495" w14:textId="77777777" w:rsidR="00984D02" w:rsidRDefault="00984D02" w:rsidP="00984D02">
                  <w:pPr>
                    <w:jc w:val="center"/>
                    <w:rPr>
                      <w:b/>
                      <w:lang w:eastAsia="zh-CN"/>
                    </w:rPr>
                  </w:pPr>
                  <w:r>
                    <w:rPr>
                      <w:b/>
                      <w:lang w:eastAsia="zh-CN"/>
                    </w:rPr>
                    <w:t>Alt 3</w:t>
                  </w:r>
                </w:p>
              </w:tc>
            </w:tr>
            <w:tr w:rsidR="00984D02" w14:paraId="1EBBA753"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5CF107B1" w14:textId="77777777" w:rsidR="00984D02" w:rsidRDefault="00984D02" w:rsidP="00984D02">
                  <w:pPr>
                    <w:jc w:val="center"/>
                    <w:rPr>
                      <w:lang w:eastAsia="zh-CN"/>
                    </w:rPr>
                  </w:pPr>
                  <w:r>
                    <w:rPr>
                      <w:lang w:eastAsia="zh-CN"/>
                    </w:rPr>
                    <w:t>UE preparation procedure time</w:t>
                  </w:r>
                </w:p>
              </w:tc>
              <w:tc>
                <w:tcPr>
                  <w:tcW w:w="1276" w:type="dxa"/>
                  <w:tcBorders>
                    <w:top w:val="single" w:sz="8" w:space="0" w:color="auto"/>
                    <w:left w:val="single" w:sz="8" w:space="0" w:color="auto"/>
                    <w:bottom w:val="single" w:sz="8" w:space="0" w:color="auto"/>
                    <w:right w:val="single" w:sz="8" w:space="0" w:color="auto"/>
                  </w:tcBorders>
                  <w:vAlign w:val="center"/>
                  <w:hideMark/>
                </w:tcPr>
                <w:p w14:paraId="25C10A29" w14:textId="77777777" w:rsidR="00984D02" w:rsidRDefault="00984D02" w:rsidP="00984D02">
                  <w:pPr>
                    <w:jc w:val="center"/>
                    <w:rPr>
                      <w:lang w:eastAsia="zh-CN"/>
                    </w:rPr>
                  </w:pPr>
                  <w:r>
                    <w:rPr>
                      <w:highlight w:val="yellow"/>
                      <w:lang w:eastAsia="zh-CN"/>
                    </w:rPr>
                    <w:t>1ms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79AFA035" w14:textId="77777777" w:rsidR="00984D02" w:rsidRDefault="00984D02" w:rsidP="00984D02">
                  <w:pPr>
                    <w:jc w:val="center"/>
                    <w:rPr>
                      <w:lang w:eastAsia="zh-CN"/>
                    </w:rPr>
                  </w:pPr>
                  <w:r>
                    <w:rPr>
                      <w:highlight w:val="yellow"/>
                      <w:lang w:eastAsia="zh-CN"/>
                    </w:rPr>
                    <w:t>1.5ms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61A1FEDF" w14:textId="77777777" w:rsidR="00984D02" w:rsidRDefault="00984D02" w:rsidP="00984D02">
                  <w:pPr>
                    <w:jc w:val="center"/>
                    <w:rPr>
                      <w:lang w:eastAsia="zh-CN"/>
                    </w:rPr>
                  </w:pPr>
                  <w:r>
                    <w:rPr>
                      <w:lang w:eastAsia="zh-CN"/>
                    </w:rPr>
                    <w:t>1.5ms</w:t>
                  </w:r>
                </w:p>
              </w:tc>
            </w:tr>
            <w:tr w:rsidR="00984D02" w14:paraId="3CEAE946"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200EEDBA" w14:textId="77777777" w:rsidR="00984D02" w:rsidRDefault="00984D02" w:rsidP="00984D02">
                  <w:pPr>
                    <w:jc w:val="center"/>
                    <w:rPr>
                      <w:lang w:eastAsia="zh-CN"/>
                    </w:rPr>
                  </w:pPr>
                  <w:r>
                    <w:rPr>
                      <w:lang w:eastAsia="zh-CN"/>
                    </w:rPr>
                    <w:t>Switching period</w:t>
                  </w:r>
                </w:p>
              </w:tc>
              <w:tc>
                <w:tcPr>
                  <w:tcW w:w="1276" w:type="dxa"/>
                  <w:tcBorders>
                    <w:top w:val="single" w:sz="8" w:space="0" w:color="auto"/>
                    <w:left w:val="single" w:sz="8" w:space="0" w:color="auto"/>
                    <w:bottom w:val="single" w:sz="8" w:space="0" w:color="auto"/>
                    <w:right w:val="single" w:sz="8" w:space="0" w:color="auto"/>
                  </w:tcBorders>
                  <w:vAlign w:val="center"/>
                  <w:hideMark/>
                </w:tcPr>
                <w:p w14:paraId="77C2B27D" w14:textId="77777777" w:rsidR="00984D02" w:rsidRDefault="00984D02" w:rsidP="00984D02">
                  <w:pPr>
                    <w:jc w:val="center"/>
                    <w:rPr>
                      <w:lang w:eastAsia="zh-CN"/>
                    </w:rPr>
                  </w:pPr>
                  <w:r>
                    <w:rPr>
                      <w:lang w:eastAsia="zh-CN"/>
                    </w:rPr>
                    <w:t>35us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03464EEA"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3B4E10E5" w14:textId="77777777" w:rsidR="00984D02" w:rsidRDefault="00984D02" w:rsidP="00984D02">
                  <w:pPr>
                    <w:jc w:val="center"/>
                    <w:rPr>
                      <w:lang w:eastAsia="zh-CN"/>
                    </w:rPr>
                  </w:pPr>
                  <w:r>
                    <w:rPr>
                      <w:lang w:eastAsia="zh-CN"/>
                    </w:rPr>
                    <w:t>35us</w:t>
                  </w:r>
                  <w:r>
                    <w:rPr>
                      <w:rFonts w:hint="eastAsia"/>
                      <w:lang w:eastAsia="zh-CN"/>
                    </w:rPr>
                    <w:t>、</w:t>
                  </w:r>
                  <w:r>
                    <w:rPr>
                      <w:lang w:eastAsia="zh-CN"/>
                    </w:rPr>
                    <w:t>140us</w:t>
                  </w:r>
                  <w:r>
                    <w:rPr>
                      <w:rFonts w:hint="eastAsia"/>
                      <w:lang w:eastAsia="zh-CN"/>
                    </w:rPr>
                    <w:t>、</w:t>
                  </w:r>
                  <w:r>
                    <w:rPr>
                      <w:lang w:eastAsia="zh-CN"/>
                    </w:rPr>
                    <w:t>210us</w:t>
                  </w:r>
                </w:p>
              </w:tc>
            </w:tr>
            <w:tr w:rsidR="00984D02" w14:paraId="66E690DD" w14:textId="77777777">
              <w:trPr>
                <w:jc w:val="center"/>
              </w:trPr>
              <w:tc>
                <w:tcPr>
                  <w:tcW w:w="2258" w:type="dxa"/>
                  <w:tcBorders>
                    <w:top w:val="single" w:sz="8" w:space="0" w:color="auto"/>
                    <w:left w:val="single" w:sz="8" w:space="0" w:color="auto"/>
                    <w:bottom w:val="single" w:sz="8" w:space="0" w:color="auto"/>
                    <w:right w:val="single" w:sz="8" w:space="0" w:color="auto"/>
                  </w:tcBorders>
                  <w:vAlign w:val="center"/>
                  <w:hideMark/>
                </w:tcPr>
                <w:p w14:paraId="1B04093C" w14:textId="77777777" w:rsidR="00984D02" w:rsidRDefault="00984D02" w:rsidP="00984D02">
                  <w:pPr>
                    <w:jc w:val="center"/>
                    <w:rPr>
                      <w:lang w:eastAsia="zh-CN"/>
                    </w:rPr>
                  </w:pPr>
                  <w:r>
                    <w:rPr>
                      <w:lang w:eastAsia="zh-CN"/>
                    </w:rPr>
                    <w:t>Time interval of two successive switching</w:t>
                  </w:r>
                </w:p>
              </w:tc>
              <w:tc>
                <w:tcPr>
                  <w:tcW w:w="1276" w:type="dxa"/>
                  <w:tcBorders>
                    <w:top w:val="single" w:sz="8" w:space="0" w:color="auto"/>
                    <w:left w:val="single" w:sz="8" w:space="0" w:color="auto"/>
                    <w:bottom w:val="single" w:sz="8" w:space="0" w:color="auto"/>
                    <w:right w:val="single" w:sz="8" w:space="0" w:color="auto"/>
                  </w:tcBorders>
                  <w:vAlign w:val="center"/>
                  <w:hideMark/>
                </w:tcPr>
                <w:p w14:paraId="04E2FE5E" w14:textId="77777777" w:rsidR="00984D02" w:rsidRDefault="00984D02" w:rsidP="00984D02">
                  <w:pPr>
                    <w:jc w:val="center"/>
                    <w:rPr>
                      <w:highlight w:val="yellow"/>
                      <w:lang w:eastAsia="zh-CN"/>
                    </w:rPr>
                  </w:pPr>
                  <w:r>
                    <w:rPr>
                      <w:highlight w:val="yellow"/>
                      <w:lang w:eastAsia="zh-CN"/>
                    </w:rPr>
                    <w:t>0.5ms</w:t>
                  </w:r>
                </w:p>
              </w:tc>
              <w:tc>
                <w:tcPr>
                  <w:tcW w:w="2126" w:type="dxa"/>
                  <w:tcBorders>
                    <w:top w:val="single" w:sz="8" w:space="0" w:color="auto"/>
                    <w:left w:val="single" w:sz="8" w:space="0" w:color="auto"/>
                    <w:bottom w:val="single" w:sz="8" w:space="0" w:color="auto"/>
                    <w:right w:val="single" w:sz="8" w:space="0" w:color="auto"/>
                  </w:tcBorders>
                  <w:vAlign w:val="center"/>
                  <w:hideMark/>
                </w:tcPr>
                <w:p w14:paraId="13451F23" w14:textId="77777777" w:rsidR="00984D02" w:rsidRDefault="00984D02" w:rsidP="00984D02">
                  <w:pPr>
                    <w:jc w:val="center"/>
                    <w:rPr>
                      <w:lang w:eastAsia="zh-CN"/>
                    </w:rPr>
                  </w:pPr>
                  <w:r>
                    <w:rPr>
                      <w:highlight w:val="yellow"/>
                      <w:lang w:eastAsia="zh-CN"/>
                    </w:rPr>
                    <w:t>1ms</w:t>
                  </w:r>
                </w:p>
              </w:tc>
              <w:tc>
                <w:tcPr>
                  <w:tcW w:w="2268" w:type="dxa"/>
                  <w:tcBorders>
                    <w:top w:val="single" w:sz="8" w:space="0" w:color="auto"/>
                    <w:left w:val="single" w:sz="8" w:space="0" w:color="auto"/>
                    <w:bottom w:val="single" w:sz="8" w:space="0" w:color="auto"/>
                    <w:right w:val="single" w:sz="8" w:space="0" w:color="auto"/>
                  </w:tcBorders>
                  <w:vAlign w:val="center"/>
                  <w:hideMark/>
                </w:tcPr>
                <w:p w14:paraId="5DC84406" w14:textId="77777777" w:rsidR="00984D02" w:rsidRDefault="00984D02" w:rsidP="00984D02">
                  <w:pPr>
                    <w:jc w:val="center"/>
                    <w:rPr>
                      <w:lang w:eastAsia="zh-CN"/>
                    </w:rPr>
                  </w:pPr>
                  <w:r>
                    <w:rPr>
                      <w:lang w:eastAsia="zh-CN"/>
                    </w:rPr>
                    <w:t>1ms</w:t>
                  </w:r>
                </w:p>
              </w:tc>
            </w:tr>
          </w:tbl>
          <w:p w14:paraId="365063B3" w14:textId="77777777" w:rsidR="00984D02" w:rsidRDefault="00984D02" w:rsidP="00984D02">
            <w:pPr>
              <w:spacing w:afterLines="50" w:after="120"/>
              <w:jc w:val="both"/>
              <w:rPr>
                <w:rFonts w:eastAsiaTheme="minorEastAsia"/>
                <w:sz w:val="22"/>
                <w:lang w:val="en-US" w:eastAsia="zh-CN"/>
              </w:rPr>
            </w:pPr>
          </w:p>
          <w:p w14:paraId="450D95B4" w14:textId="77777777" w:rsidR="00984D02" w:rsidRDefault="00984D02" w:rsidP="00984D02">
            <w:pPr>
              <w:spacing w:afterLines="50" w:after="120"/>
              <w:jc w:val="both"/>
              <w:rPr>
                <w:rFonts w:eastAsiaTheme="minorEastAsia"/>
                <w:sz w:val="22"/>
                <w:lang w:val="en-US" w:eastAsia="zh-CN"/>
              </w:rPr>
            </w:pPr>
          </w:p>
          <w:p w14:paraId="353505C4" w14:textId="77777777" w:rsidR="00984D02" w:rsidRDefault="00A91F88" w:rsidP="00984D02">
            <w:pPr>
              <w:jc w:val="center"/>
              <w:rPr>
                <w:lang w:eastAsia="zh-CN"/>
              </w:rPr>
            </w:pPr>
            <w:r>
              <w:rPr>
                <w:noProof/>
                <w:lang w:eastAsia="zh-CN"/>
              </w:rPr>
              <w:pict w14:anchorId="0A0577D0">
                <v:shape id="图片 20" o:spid="_x0000_i1027" type="#_x0000_t75" alt="" style="width:467.5pt;height:103pt;visibility:visible;mso-wrap-style:square;mso-width-percent:0;mso-height-percent:0;mso-width-percent:0;mso-height-percent:0">
                  <v:imagedata r:id="rId13" o:title=""/>
                </v:shape>
              </w:pict>
            </w:r>
          </w:p>
          <w:p w14:paraId="4E2AEED8" w14:textId="77777777" w:rsidR="00984D02" w:rsidRDefault="00984D02" w:rsidP="00984D02">
            <w:pPr>
              <w:jc w:val="center"/>
              <w:rPr>
                <w:lang w:eastAsia="zh-CN"/>
              </w:rPr>
            </w:pPr>
            <w:r>
              <w:rPr>
                <w:b/>
                <w:lang w:eastAsia="zh-CN"/>
              </w:rPr>
              <w:t>Figure 11</w:t>
            </w:r>
            <w:r>
              <w:rPr>
                <w:lang w:eastAsia="zh-CN"/>
              </w:rPr>
              <w:t xml:space="preserve"> Simulation results for 4-bands scenario</w:t>
            </w:r>
          </w:p>
          <w:p w14:paraId="6019A89D" w14:textId="77777777" w:rsidR="00984D02" w:rsidRDefault="00984D02" w:rsidP="00984D02">
            <w:pPr>
              <w:spacing w:afterLines="50" w:after="120"/>
              <w:jc w:val="both"/>
              <w:rPr>
                <w:rFonts w:eastAsiaTheme="minorEastAsia"/>
                <w:sz w:val="22"/>
                <w:lang w:eastAsia="zh-CN"/>
              </w:rPr>
            </w:pPr>
          </w:p>
          <w:p w14:paraId="08051E44" w14:textId="77777777" w:rsidR="00984D02" w:rsidRDefault="00984D02" w:rsidP="00984D02">
            <w:pPr>
              <w:spacing w:afterLines="50" w:after="120"/>
              <w:jc w:val="both"/>
              <w:rPr>
                <w:rFonts w:eastAsiaTheme="minorEastAsia"/>
                <w:sz w:val="22"/>
                <w:lang w:val="en-US" w:eastAsia="zh-CN"/>
              </w:rPr>
            </w:pPr>
          </w:p>
        </w:tc>
      </w:tr>
    </w:tbl>
    <w:p w14:paraId="0CB82DC0" w14:textId="77777777" w:rsidR="004D5322" w:rsidRDefault="004D5322">
      <w:pPr>
        <w:spacing w:afterLines="50" w:after="120"/>
        <w:jc w:val="both"/>
        <w:rPr>
          <w:rFonts w:eastAsia="MS Mincho"/>
          <w:sz w:val="22"/>
          <w:szCs w:val="22"/>
        </w:rPr>
      </w:pPr>
    </w:p>
    <w:p w14:paraId="10BFD6F3" w14:textId="77777777" w:rsidR="004D5322" w:rsidRDefault="00E85189">
      <w:pPr>
        <w:pStyle w:val="2"/>
        <w:rPr>
          <w:rFonts w:eastAsia="MS Mincho"/>
          <w:sz w:val="22"/>
          <w:szCs w:val="22"/>
        </w:rPr>
      </w:pPr>
      <w:r>
        <w:rPr>
          <w:rFonts w:eastAsia="MS Mincho"/>
          <w:sz w:val="22"/>
          <w:szCs w:val="22"/>
        </w:rPr>
        <w:t>5.2</w:t>
      </w:r>
      <w:r>
        <w:rPr>
          <w:rFonts w:eastAsia="MS Mincho"/>
          <w:sz w:val="22"/>
          <w:szCs w:val="22"/>
        </w:rPr>
        <w:tab/>
      </w:r>
      <w:r>
        <w:rPr>
          <w:rFonts w:eastAsia="MS Mincho" w:hint="eastAsia"/>
          <w:sz w:val="22"/>
          <w:szCs w:val="22"/>
        </w:rPr>
        <w:t>W</w:t>
      </w:r>
      <w:r>
        <w:rPr>
          <w:rFonts w:eastAsia="MS Mincho"/>
          <w:sz w:val="22"/>
          <w:szCs w:val="22"/>
        </w:rPr>
        <w:t>hether to support Switched UL and/or Dual UL for UL Tx switching schemes across up to 3 or 4 bands in Rel-18</w:t>
      </w:r>
    </w:p>
    <w:p w14:paraId="2AA5E499"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Switched UL and/or Dual UL for UL Tx switching schemes across up to 3 or 4 bands in Rel-18.</w:t>
      </w:r>
    </w:p>
    <w:tbl>
      <w:tblPr>
        <w:tblStyle w:val="aff8"/>
        <w:tblW w:w="0" w:type="auto"/>
        <w:tblLook w:val="04A0" w:firstRow="1" w:lastRow="0" w:firstColumn="1" w:lastColumn="0" w:noHBand="0" w:noVBand="1"/>
      </w:tblPr>
      <w:tblGrid>
        <w:gridCol w:w="644"/>
        <w:gridCol w:w="8984"/>
      </w:tblGrid>
      <w:tr w:rsidR="004D5322" w14:paraId="166E94D7" w14:textId="77777777">
        <w:tc>
          <w:tcPr>
            <w:tcW w:w="644" w:type="dxa"/>
          </w:tcPr>
          <w:p w14:paraId="393F7D8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53BF6382" w14:textId="77777777" w:rsidR="004D5322" w:rsidRDefault="00E85189">
            <w:pPr>
              <w:rPr>
                <w:bCs/>
                <w:i/>
                <w:iCs/>
              </w:rPr>
            </w:pPr>
            <w:r>
              <w:rPr>
                <w:b/>
                <w:bCs/>
                <w:i/>
                <w:iCs/>
              </w:rPr>
              <w:t xml:space="preserve">Observation 1: </w:t>
            </w:r>
            <w:r>
              <w:rPr>
                <w:bCs/>
                <w:i/>
                <w:iCs/>
              </w:rPr>
              <w:t xml:space="preserve">For </w:t>
            </w:r>
            <w:r>
              <w:rPr>
                <w:i/>
                <w:iCs/>
                <w:lang w:eastAsia="zh-CN"/>
              </w:rPr>
              <w:t>dynamic</w:t>
            </w:r>
            <w:r>
              <w:rPr>
                <w:bCs/>
                <w:i/>
                <w:iCs/>
              </w:rPr>
              <w:t xml:space="preserve"> UL Tx switching among 4 bands, UL-CA Option 1 can bring average UPT gain up to 44.8% compared with Rel-17 UL Tx switching. However, UL-CA Option 2 has small additional average UPT gain compared with UL-CA Option 1.</w:t>
            </w:r>
          </w:p>
          <w:p w14:paraId="7059464B" w14:textId="77777777" w:rsidR="004D5322" w:rsidRDefault="00E85189">
            <w:pPr>
              <w:rPr>
                <w:bCs/>
                <w:i/>
                <w:iCs/>
              </w:rPr>
            </w:pPr>
            <w:r>
              <w:rPr>
                <w:b/>
                <w:bCs/>
                <w:i/>
                <w:iCs/>
              </w:rPr>
              <w:lastRenderedPageBreak/>
              <w:t>Observation 3:</w:t>
            </w:r>
            <w:r>
              <w:t xml:space="preserve"> </w:t>
            </w:r>
            <w:r>
              <w:rPr>
                <w:i/>
              </w:rPr>
              <w:t>For UL-CA Option 2, t</w:t>
            </w:r>
            <w:r>
              <w:rPr>
                <w:bCs/>
                <w:i/>
                <w:iCs/>
                <w:lang w:eastAsia="zh-CN"/>
              </w:rPr>
              <w:t>he following specification impacts need to be considered</w:t>
            </w:r>
            <w:r>
              <w:rPr>
                <w:bCs/>
                <w:i/>
                <w:iCs/>
              </w:rPr>
              <w:t>,</w:t>
            </w:r>
          </w:p>
          <w:p w14:paraId="2BEAA3CF" w14:textId="77777777" w:rsidR="004D5322" w:rsidRDefault="00E85189">
            <w:pPr>
              <w:pStyle w:val="affd"/>
              <w:numPr>
                <w:ilvl w:val="0"/>
                <w:numId w:val="17"/>
              </w:numPr>
              <w:snapToGrid w:val="0"/>
              <w:spacing w:after="120"/>
              <w:ind w:leftChars="0"/>
              <w:jc w:val="both"/>
              <w:rPr>
                <w:bCs/>
                <w:i/>
                <w:iCs/>
              </w:rPr>
            </w:pPr>
            <w:r>
              <w:rPr>
                <w:bCs/>
                <w:i/>
                <w:iCs/>
              </w:rPr>
              <w:t>Tx state ambiguity after Tx switching</w:t>
            </w:r>
          </w:p>
          <w:p w14:paraId="639AF9B7" w14:textId="77777777" w:rsidR="004D5322" w:rsidRDefault="00E85189">
            <w:pPr>
              <w:pStyle w:val="affd"/>
              <w:numPr>
                <w:ilvl w:val="0"/>
                <w:numId w:val="17"/>
              </w:numPr>
              <w:snapToGrid w:val="0"/>
              <w:spacing w:after="120"/>
              <w:ind w:leftChars="0"/>
              <w:jc w:val="both"/>
              <w:rPr>
                <w:bCs/>
                <w:i/>
                <w:iCs/>
              </w:rPr>
            </w:pPr>
            <w:r>
              <w:rPr>
                <w:bCs/>
                <w:i/>
                <w:iCs/>
              </w:rPr>
              <w:t>Switching ambiguity issue</w:t>
            </w:r>
          </w:p>
          <w:p w14:paraId="4B6AC031" w14:textId="77777777" w:rsidR="004D5322" w:rsidRDefault="00E85189">
            <w:pPr>
              <w:pStyle w:val="affd"/>
              <w:numPr>
                <w:ilvl w:val="0"/>
                <w:numId w:val="17"/>
              </w:numPr>
              <w:snapToGrid w:val="0"/>
              <w:spacing w:after="120"/>
              <w:ind w:leftChars="0"/>
              <w:jc w:val="both"/>
              <w:rPr>
                <w:bCs/>
                <w:i/>
                <w:iCs/>
              </w:rPr>
            </w:pPr>
            <w:r>
              <w:rPr>
                <w:bCs/>
                <w:i/>
                <w:iCs/>
              </w:rPr>
              <w:t>4 new switching instances, i.e. current UL transmission band(s) and the preceding band(s) involve 3 or 4 bands, should be specified</w:t>
            </w:r>
          </w:p>
          <w:p w14:paraId="595BE20E" w14:textId="77777777" w:rsidR="004D5322" w:rsidRDefault="00E85189">
            <w:pPr>
              <w:pStyle w:val="affd"/>
              <w:numPr>
                <w:ilvl w:val="0"/>
                <w:numId w:val="17"/>
              </w:numPr>
              <w:snapToGrid w:val="0"/>
              <w:spacing w:after="120"/>
              <w:ind w:leftChars="0"/>
              <w:jc w:val="both"/>
              <w:rPr>
                <w:bCs/>
                <w:i/>
                <w:iCs/>
              </w:rPr>
            </w:pPr>
            <w:r>
              <w:rPr>
                <w:bCs/>
                <w:i/>
                <w:iCs/>
                <w:lang w:eastAsia="zh-CN"/>
              </w:rPr>
              <w:t>Supporting only some concurrent UL transmission cases by UE reporting.</w:t>
            </w:r>
          </w:p>
          <w:p w14:paraId="34FC0D27" w14:textId="77777777" w:rsidR="004D5322" w:rsidRDefault="00E85189">
            <w:pPr>
              <w:pStyle w:val="affd"/>
              <w:numPr>
                <w:ilvl w:val="0"/>
                <w:numId w:val="17"/>
              </w:numPr>
              <w:snapToGrid w:val="0"/>
              <w:spacing w:after="120"/>
              <w:ind w:leftChars="0"/>
              <w:jc w:val="both"/>
              <w:rPr>
                <w:bCs/>
                <w:i/>
                <w:iCs/>
              </w:rPr>
            </w:pPr>
            <w:r>
              <w:rPr>
                <w:bCs/>
                <w:i/>
                <w:iCs/>
              </w:rPr>
              <w:t>Switching location configuration issue for 4 new switching instances</w:t>
            </w:r>
          </w:p>
          <w:p w14:paraId="44915162" w14:textId="77777777" w:rsidR="004D5322" w:rsidRDefault="00E85189">
            <w:pPr>
              <w:pStyle w:val="affd"/>
              <w:numPr>
                <w:ilvl w:val="0"/>
                <w:numId w:val="17"/>
              </w:numPr>
              <w:snapToGrid w:val="0"/>
              <w:spacing w:after="120"/>
              <w:ind w:leftChars="0"/>
              <w:jc w:val="both"/>
              <w:rPr>
                <w:bCs/>
                <w:i/>
                <w:iCs/>
              </w:rPr>
            </w:pPr>
            <w:r>
              <w:rPr>
                <w:bCs/>
                <w:i/>
                <w:iCs/>
              </w:rPr>
              <w:t>Switching period issue for 4 new switching instances</w:t>
            </w:r>
          </w:p>
          <w:p w14:paraId="15EBE9A1" w14:textId="77777777" w:rsidR="004D5322" w:rsidRDefault="00E85189">
            <w:pPr>
              <w:rPr>
                <w:rFonts w:eastAsiaTheme="minorEastAsia"/>
                <w:i/>
                <w:lang w:eastAsia="zh-CN"/>
              </w:rPr>
            </w:pPr>
            <w:r>
              <w:rPr>
                <w:rFonts w:eastAsiaTheme="minorEastAsia"/>
                <w:b/>
                <w:i/>
                <w:lang w:eastAsia="zh-CN"/>
              </w:rPr>
              <w:t xml:space="preserve">Proposal 4: </w:t>
            </w:r>
            <w:r>
              <w:rPr>
                <w:rFonts w:eastAsiaTheme="minorEastAsia"/>
                <w:i/>
                <w:lang w:eastAsia="zh-CN"/>
              </w:rPr>
              <w:t>UL-CA Option 1 should be specified because it has small specification impacts and provided most of potential performance gains.</w:t>
            </w:r>
          </w:p>
        </w:tc>
      </w:tr>
      <w:tr w:rsidR="004D5322" w14:paraId="4749669E" w14:textId="77777777">
        <w:tc>
          <w:tcPr>
            <w:tcW w:w="644" w:type="dxa"/>
          </w:tcPr>
          <w:p w14:paraId="2B50BD4B"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3]</w:t>
            </w:r>
          </w:p>
        </w:tc>
        <w:tc>
          <w:tcPr>
            <w:tcW w:w="8984" w:type="dxa"/>
          </w:tcPr>
          <w:p w14:paraId="537AC122" w14:textId="77777777" w:rsidR="004D5322" w:rsidRDefault="00E85189">
            <w:pPr>
              <w:rPr>
                <w:i/>
                <w:lang w:eastAsia="zh-CN"/>
              </w:rPr>
            </w:pPr>
            <w:r>
              <w:rPr>
                <w:b/>
                <w:i/>
                <w:lang w:eastAsia="zh-CN"/>
              </w:rPr>
              <w:t>Proposal 1</w:t>
            </w:r>
            <w:r>
              <w:rPr>
                <w:i/>
                <w:lang w:eastAsia="zh-CN"/>
              </w:rPr>
              <w:t xml:space="preserve">: If Rel-18 UL Tx switching is supported, both </w:t>
            </w:r>
            <w:r>
              <w:rPr>
                <w:rFonts w:hint="eastAsia"/>
                <w:i/>
                <w:lang w:eastAsia="zh-CN"/>
              </w:rPr>
              <w:t>i</w:t>
            </w:r>
            <w:r>
              <w:rPr>
                <w:i/>
                <w:lang w:eastAsia="zh-CN"/>
              </w:rPr>
              <w:t>nter-band CA Option 1 (</w:t>
            </w:r>
            <w:proofErr w:type="spellStart"/>
            <w:r>
              <w:rPr>
                <w:i/>
                <w:lang w:eastAsia="zh-CN"/>
              </w:rPr>
              <w:t>switchedUL</w:t>
            </w:r>
            <w:proofErr w:type="spellEnd"/>
            <w:r>
              <w:rPr>
                <w:i/>
                <w:lang w:eastAsia="zh-CN"/>
              </w:rPr>
              <w:t xml:space="preserve">) and </w:t>
            </w:r>
            <w:r>
              <w:rPr>
                <w:rFonts w:hint="eastAsia"/>
                <w:i/>
                <w:lang w:eastAsia="zh-CN"/>
              </w:rPr>
              <w:t>i</w:t>
            </w:r>
            <w:r>
              <w:rPr>
                <w:i/>
                <w:lang w:eastAsia="zh-CN"/>
              </w:rPr>
              <w:t>nter-band CA Option 2 (</w:t>
            </w:r>
            <w:proofErr w:type="spellStart"/>
            <w:r>
              <w:rPr>
                <w:i/>
                <w:lang w:eastAsia="zh-CN"/>
              </w:rPr>
              <w:t>dualUL</w:t>
            </w:r>
            <w:proofErr w:type="spellEnd"/>
            <w:r>
              <w:rPr>
                <w:i/>
                <w:lang w:eastAsia="zh-CN"/>
              </w:rPr>
              <w:t>) are supported</w:t>
            </w:r>
            <w:r>
              <w:rPr>
                <w:rFonts w:hint="eastAsia"/>
                <w:i/>
                <w:lang w:eastAsia="zh-CN"/>
              </w:rPr>
              <w:t>.</w:t>
            </w:r>
          </w:p>
          <w:p w14:paraId="27501BDB" w14:textId="77777777" w:rsidR="004D5322" w:rsidRDefault="004D5322">
            <w:pPr>
              <w:rPr>
                <w:b/>
                <w:i/>
                <w:sz w:val="20"/>
              </w:rPr>
            </w:pPr>
          </w:p>
        </w:tc>
      </w:tr>
      <w:tr w:rsidR="004D5322" w14:paraId="659B9A0F" w14:textId="77777777">
        <w:tc>
          <w:tcPr>
            <w:tcW w:w="644" w:type="dxa"/>
          </w:tcPr>
          <w:p w14:paraId="65F28ED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5]</w:t>
            </w:r>
          </w:p>
        </w:tc>
        <w:tc>
          <w:tcPr>
            <w:tcW w:w="8984" w:type="dxa"/>
          </w:tcPr>
          <w:p w14:paraId="255FC1D4" w14:textId="77777777" w:rsidR="004D5322" w:rsidRDefault="00E85189">
            <w:pPr>
              <w:pStyle w:val="aa"/>
              <w:jc w:val="both"/>
              <w:rPr>
                <w:b w:val="0"/>
                <w:bCs/>
              </w:rPr>
            </w:pPr>
            <w:r>
              <w:rPr>
                <w:bCs/>
              </w:rPr>
              <w:t xml:space="preserve">Proposal </w:t>
            </w:r>
            <w:r>
              <w:rPr>
                <w:b w:val="0"/>
                <w:bCs/>
              </w:rPr>
              <w:fldChar w:fldCharType="begin"/>
            </w:r>
            <w:r>
              <w:rPr>
                <w:bCs/>
              </w:rPr>
              <w:instrText xml:space="preserve"> SEQ Proposal \* ARABIC </w:instrText>
            </w:r>
            <w:r>
              <w:rPr>
                <w:b w:val="0"/>
                <w:bCs/>
              </w:rPr>
              <w:fldChar w:fldCharType="separate"/>
            </w:r>
            <w:r>
              <w:rPr>
                <w:bCs/>
              </w:rPr>
              <w:t>7</w:t>
            </w:r>
            <w:r>
              <w:rPr>
                <w:b w:val="0"/>
                <w:bCs/>
              </w:rPr>
              <w:fldChar w:fldCharType="end"/>
            </w:r>
            <w:r>
              <w:rPr>
                <w:bCs/>
              </w:rPr>
              <w:t>: Option 1(</w:t>
            </w:r>
            <w:proofErr w:type="spellStart"/>
            <w:r>
              <w:rPr>
                <w:bCs/>
                <w:i/>
                <w:iCs/>
              </w:rPr>
              <w:t>switchedUL</w:t>
            </w:r>
            <w:proofErr w:type="spellEnd"/>
            <w:r>
              <w:rPr>
                <w:bCs/>
              </w:rPr>
              <w:t>) and option 2 (</w:t>
            </w:r>
            <w:proofErr w:type="spellStart"/>
            <w:r>
              <w:rPr>
                <w:bCs/>
                <w:i/>
                <w:iCs/>
              </w:rPr>
              <w:t>DualUL</w:t>
            </w:r>
            <w:proofErr w:type="spellEnd"/>
            <w:r>
              <w:rPr>
                <w:bCs/>
              </w:rPr>
              <w:t>) are both supported in Rel-18 Tx switching.</w:t>
            </w:r>
          </w:p>
        </w:tc>
      </w:tr>
      <w:tr w:rsidR="004D5322" w14:paraId="470AB36E" w14:textId="77777777">
        <w:tc>
          <w:tcPr>
            <w:tcW w:w="644" w:type="dxa"/>
          </w:tcPr>
          <w:p w14:paraId="1D722C8F"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40242E22" w14:textId="77777777" w:rsidR="004D5322" w:rsidRDefault="00E85189">
            <w:pPr>
              <w:jc w:val="both"/>
              <w:rPr>
                <w:b/>
                <w:bCs/>
                <w:i/>
                <w:iCs/>
                <w:sz w:val="22"/>
                <w:szCs w:val="22"/>
              </w:rPr>
            </w:pPr>
            <w:r>
              <w:rPr>
                <w:b/>
                <w:bCs/>
                <w:i/>
                <w:iCs/>
                <w:sz w:val="22"/>
                <w:szCs w:val="22"/>
              </w:rPr>
              <w:t xml:space="preserve">Proposal 6: For supporting NR Rel-18 UL Tx switching across 3 or 4 bands, support both options including </w:t>
            </w:r>
            <w:proofErr w:type="spellStart"/>
            <w:r>
              <w:rPr>
                <w:b/>
                <w:bCs/>
                <w:i/>
                <w:iCs/>
                <w:sz w:val="22"/>
                <w:szCs w:val="22"/>
              </w:rPr>
              <w:t>switchedUL</w:t>
            </w:r>
            <w:proofErr w:type="spellEnd"/>
            <w:r>
              <w:rPr>
                <w:b/>
                <w:bCs/>
                <w:i/>
                <w:iCs/>
                <w:sz w:val="22"/>
                <w:szCs w:val="22"/>
              </w:rPr>
              <w:t xml:space="preserve"> (option 1) and dual UL (option 2)</w:t>
            </w:r>
          </w:p>
        </w:tc>
      </w:tr>
    </w:tbl>
    <w:p w14:paraId="00925E14" w14:textId="77777777" w:rsidR="004D5322" w:rsidRDefault="004D5322">
      <w:pPr>
        <w:spacing w:afterLines="50" w:after="120"/>
        <w:jc w:val="both"/>
        <w:rPr>
          <w:rFonts w:eastAsia="MS Mincho"/>
          <w:sz w:val="22"/>
          <w:szCs w:val="22"/>
        </w:rPr>
      </w:pPr>
    </w:p>
    <w:p w14:paraId="0A2FD3F3"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25B01686" w14:textId="77777777">
        <w:tc>
          <w:tcPr>
            <w:tcW w:w="9628" w:type="dxa"/>
          </w:tcPr>
          <w:p w14:paraId="67E2CAF9"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at least Switched UL for UL Tx switching schemes across up to 3 or 4 bands in Rel-18? [2]</w:t>
            </w:r>
          </w:p>
          <w:p w14:paraId="0291928F"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both Switched UL and Dual UL for UL Tx switching schemes across up to 3 or 4 bands in Rel-18 [3], [5], [13]</w:t>
            </w:r>
          </w:p>
        </w:tc>
      </w:tr>
    </w:tbl>
    <w:p w14:paraId="6F5CCA5A" w14:textId="77777777" w:rsidR="004D5322" w:rsidRDefault="004D5322">
      <w:pPr>
        <w:spacing w:afterLines="50" w:after="120"/>
        <w:jc w:val="both"/>
        <w:rPr>
          <w:rFonts w:eastAsia="MS Mincho"/>
          <w:sz w:val="22"/>
          <w:szCs w:val="22"/>
        </w:rPr>
      </w:pPr>
    </w:p>
    <w:p w14:paraId="55CBCDF6"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summary and following potential FL proposal.</w:t>
      </w:r>
    </w:p>
    <w:p w14:paraId="06A94C88" w14:textId="77777777" w:rsidR="004D5322" w:rsidRDefault="00E85189">
      <w:pPr>
        <w:pStyle w:val="30"/>
        <w:rPr>
          <w:rFonts w:eastAsia="MS Mincho"/>
          <w:b/>
          <w:bCs/>
          <w:sz w:val="22"/>
          <w:szCs w:val="22"/>
          <w:u w:val="single"/>
        </w:rPr>
      </w:pPr>
      <w:r>
        <w:rPr>
          <w:rFonts w:eastAsia="MS Mincho"/>
          <w:b/>
          <w:bCs/>
          <w:sz w:val="22"/>
          <w:szCs w:val="22"/>
          <w:u w:val="single"/>
        </w:rPr>
        <w:t>Proposed working assumption 5.2</w:t>
      </w:r>
    </w:p>
    <w:p w14:paraId="27E9C20B"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If Rel-18 UL Tx switching for 3 or 4 bands is supported, both Switched UL and Dual UL are supported</w:t>
      </w:r>
    </w:p>
    <w:p w14:paraId="4DC5E228"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5.2</w:t>
      </w:r>
    </w:p>
    <w:tbl>
      <w:tblPr>
        <w:tblStyle w:val="aff8"/>
        <w:tblW w:w="0" w:type="auto"/>
        <w:tblLook w:val="04A0" w:firstRow="1" w:lastRow="0" w:firstColumn="1" w:lastColumn="0" w:noHBand="0" w:noVBand="1"/>
      </w:tblPr>
      <w:tblGrid>
        <w:gridCol w:w="1945"/>
        <w:gridCol w:w="7683"/>
      </w:tblGrid>
      <w:tr w:rsidR="004D5322" w14:paraId="67694CB4" w14:textId="77777777">
        <w:tc>
          <w:tcPr>
            <w:tcW w:w="1945" w:type="dxa"/>
            <w:shd w:val="clear" w:color="auto" w:fill="F2F2F2" w:themeFill="background1" w:themeFillShade="F2"/>
          </w:tcPr>
          <w:p w14:paraId="3B820148"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577FE74"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05B71D57" w14:textId="77777777">
        <w:tc>
          <w:tcPr>
            <w:tcW w:w="1945" w:type="dxa"/>
          </w:tcPr>
          <w:p w14:paraId="4DB087CE" w14:textId="77777777" w:rsidR="004D5322" w:rsidRDefault="00E85189">
            <w:pPr>
              <w:spacing w:afterLines="50" w:after="120"/>
              <w:jc w:val="both"/>
              <w:rPr>
                <w:sz w:val="22"/>
                <w:lang w:val="en-US"/>
              </w:rPr>
            </w:pPr>
            <w:r>
              <w:rPr>
                <w:sz w:val="22"/>
                <w:lang w:val="en-US"/>
              </w:rPr>
              <w:t>MediaTek</w:t>
            </w:r>
          </w:p>
        </w:tc>
        <w:tc>
          <w:tcPr>
            <w:tcW w:w="7683" w:type="dxa"/>
          </w:tcPr>
          <w:p w14:paraId="0856D1B1" w14:textId="77777777" w:rsidR="004D5322" w:rsidRDefault="00E85189">
            <w:pPr>
              <w:spacing w:afterLines="50" w:after="120"/>
              <w:jc w:val="both"/>
              <w:rPr>
                <w:sz w:val="22"/>
                <w:lang w:val="en-US"/>
              </w:rPr>
            </w:pPr>
            <w:r>
              <w:rPr>
                <w:sz w:val="22"/>
                <w:lang w:val="en-US"/>
              </w:rPr>
              <w:t>Support</w:t>
            </w:r>
          </w:p>
        </w:tc>
      </w:tr>
      <w:tr w:rsidR="004D5322" w14:paraId="3381FBF0" w14:textId="77777777">
        <w:tc>
          <w:tcPr>
            <w:tcW w:w="1945" w:type="dxa"/>
          </w:tcPr>
          <w:p w14:paraId="5CED4242" w14:textId="77777777" w:rsidR="004D5322" w:rsidRDefault="00E85189">
            <w:pPr>
              <w:spacing w:afterLines="50" w:after="120"/>
              <w:jc w:val="both"/>
              <w:rPr>
                <w:sz w:val="22"/>
                <w:lang w:val="en-US"/>
              </w:rPr>
            </w:pPr>
            <w:r>
              <w:rPr>
                <w:sz w:val="22"/>
                <w:lang w:val="en-US"/>
              </w:rPr>
              <w:t xml:space="preserve">Qualcomm </w:t>
            </w:r>
          </w:p>
        </w:tc>
        <w:tc>
          <w:tcPr>
            <w:tcW w:w="7683" w:type="dxa"/>
          </w:tcPr>
          <w:p w14:paraId="1513CBE6" w14:textId="77777777" w:rsidR="004D5322" w:rsidRDefault="00E85189">
            <w:pPr>
              <w:spacing w:afterLines="50" w:after="120"/>
              <w:jc w:val="both"/>
              <w:rPr>
                <w:sz w:val="22"/>
                <w:lang w:val="en-US"/>
              </w:rPr>
            </w:pPr>
            <w:r>
              <w:rPr>
                <w:sz w:val="22"/>
                <w:lang w:val="en-US"/>
              </w:rPr>
              <w:t>We support FL proposal.</w:t>
            </w:r>
          </w:p>
        </w:tc>
      </w:tr>
      <w:tr w:rsidR="004D5322" w14:paraId="2F63EE38" w14:textId="77777777">
        <w:tc>
          <w:tcPr>
            <w:tcW w:w="1945" w:type="dxa"/>
          </w:tcPr>
          <w:p w14:paraId="1CAB07AC"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683" w:type="dxa"/>
          </w:tcPr>
          <w:p w14:paraId="68521105"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e support this proposal, which is aligned with the RANP guidance.</w:t>
            </w:r>
          </w:p>
        </w:tc>
      </w:tr>
      <w:tr w:rsidR="004D5322" w14:paraId="2030C7F2" w14:textId="77777777">
        <w:tc>
          <w:tcPr>
            <w:tcW w:w="1945" w:type="dxa"/>
          </w:tcPr>
          <w:p w14:paraId="27B6A86C"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683" w:type="dxa"/>
          </w:tcPr>
          <w:p w14:paraId="2567F50D"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5.2.</w:t>
            </w:r>
          </w:p>
        </w:tc>
      </w:tr>
      <w:tr w:rsidR="004D5322" w14:paraId="4E0E4034" w14:textId="77777777">
        <w:tc>
          <w:tcPr>
            <w:tcW w:w="1945" w:type="dxa"/>
          </w:tcPr>
          <w:p w14:paraId="0A7348B0"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683" w:type="dxa"/>
          </w:tcPr>
          <w:p w14:paraId="03B83D24"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7457CFB9" w14:textId="77777777">
        <w:tc>
          <w:tcPr>
            <w:tcW w:w="1945" w:type="dxa"/>
          </w:tcPr>
          <w:p w14:paraId="13C1F89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Apple</w:t>
            </w:r>
          </w:p>
        </w:tc>
        <w:tc>
          <w:tcPr>
            <w:tcW w:w="7683" w:type="dxa"/>
          </w:tcPr>
          <w:p w14:paraId="136A6956"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Support the proposal </w:t>
            </w:r>
          </w:p>
        </w:tc>
      </w:tr>
      <w:tr w:rsidR="004D5322" w14:paraId="6FCE2C33" w14:textId="77777777">
        <w:tc>
          <w:tcPr>
            <w:tcW w:w="1945" w:type="dxa"/>
          </w:tcPr>
          <w:p w14:paraId="67C8D0FC" w14:textId="77777777" w:rsidR="004D5322" w:rsidRDefault="00E85189">
            <w:pPr>
              <w:spacing w:afterLines="50" w:after="120"/>
              <w:jc w:val="both"/>
              <w:rPr>
                <w:sz w:val="22"/>
                <w:lang w:val="en-US"/>
              </w:rPr>
            </w:pPr>
            <w:r>
              <w:rPr>
                <w:rFonts w:eastAsiaTheme="minorEastAsia" w:hint="eastAsia"/>
                <w:sz w:val="22"/>
                <w:lang w:val="en-US" w:eastAsia="zh-CN"/>
              </w:rPr>
              <w:t>CATT</w:t>
            </w:r>
          </w:p>
        </w:tc>
        <w:tc>
          <w:tcPr>
            <w:tcW w:w="7683" w:type="dxa"/>
          </w:tcPr>
          <w:p w14:paraId="1E06393A" w14:textId="77777777" w:rsidR="004D5322" w:rsidRDefault="00E85189">
            <w:pPr>
              <w:spacing w:afterLines="50" w:after="120"/>
              <w:jc w:val="both"/>
              <w:rPr>
                <w:sz w:val="22"/>
                <w:lang w:val="en-US"/>
              </w:rPr>
            </w:pPr>
            <w:r>
              <w:rPr>
                <w:rFonts w:eastAsiaTheme="minorEastAsia" w:hint="eastAsia"/>
                <w:sz w:val="22"/>
                <w:lang w:val="en-US" w:eastAsia="zh-CN"/>
              </w:rPr>
              <w:t>Support.</w:t>
            </w:r>
          </w:p>
        </w:tc>
      </w:tr>
      <w:tr w:rsidR="004D5322" w14:paraId="5CC9FDB1" w14:textId="77777777">
        <w:tc>
          <w:tcPr>
            <w:tcW w:w="1945" w:type="dxa"/>
          </w:tcPr>
          <w:p w14:paraId="5382A154"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683" w:type="dxa"/>
          </w:tcPr>
          <w:p w14:paraId="5573F6A5"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Support</w:t>
            </w:r>
          </w:p>
        </w:tc>
      </w:tr>
      <w:tr w:rsidR="004D5322" w14:paraId="1F4104C0" w14:textId="77777777">
        <w:tc>
          <w:tcPr>
            <w:tcW w:w="1945" w:type="dxa"/>
          </w:tcPr>
          <w:p w14:paraId="4C1662C4" w14:textId="77777777" w:rsidR="004D5322" w:rsidRDefault="00E85189">
            <w:pPr>
              <w:spacing w:afterLines="50" w:after="120"/>
              <w:jc w:val="both"/>
              <w:rPr>
                <w:rFonts w:eastAsia="Malgun Gothic"/>
                <w:sz w:val="22"/>
                <w:lang w:val="en-US" w:eastAsia="ko-KR"/>
              </w:rPr>
            </w:pPr>
            <w:r>
              <w:rPr>
                <w:rFonts w:eastAsia="Malgun Gothic"/>
                <w:sz w:val="22"/>
                <w:lang w:val="en-US" w:eastAsia="ko-KR"/>
              </w:rPr>
              <w:t>CMCC</w:t>
            </w:r>
          </w:p>
        </w:tc>
        <w:tc>
          <w:tcPr>
            <w:tcW w:w="7683" w:type="dxa"/>
          </w:tcPr>
          <w:p w14:paraId="11D7CF86" w14:textId="77777777" w:rsidR="004D5322" w:rsidRDefault="00E85189">
            <w:pPr>
              <w:spacing w:afterLines="50" w:after="120"/>
              <w:jc w:val="both"/>
              <w:rPr>
                <w:rFonts w:eastAsia="Malgun Gothic"/>
                <w:sz w:val="22"/>
                <w:lang w:val="en-US" w:eastAsia="ko-KR"/>
              </w:rPr>
            </w:pPr>
            <w:r>
              <w:rPr>
                <w:rFonts w:eastAsia="Malgun Gothic"/>
                <w:sz w:val="22"/>
                <w:lang w:val="en-US" w:eastAsia="ko-KR"/>
              </w:rPr>
              <w:t>Support.</w:t>
            </w:r>
          </w:p>
        </w:tc>
      </w:tr>
      <w:tr w:rsidR="004D5322" w14:paraId="3EC97D56" w14:textId="77777777">
        <w:tc>
          <w:tcPr>
            <w:tcW w:w="1945" w:type="dxa"/>
          </w:tcPr>
          <w:p w14:paraId="1C5FEEA7"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lastRenderedPageBreak/>
              <w:t>Vivo</w:t>
            </w:r>
          </w:p>
        </w:tc>
        <w:tc>
          <w:tcPr>
            <w:tcW w:w="7683" w:type="dxa"/>
          </w:tcPr>
          <w:p w14:paraId="27533949"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Support</w:t>
            </w:r>
          </w:p>
        </w:tc>
      </w:tr>
      <w:tr w:rsidR="004D5322" w14:paraId="6B6422EC" w14:textId="77777777">
        <w:tc>
          <w:tcPr>
            <w:tcW w:w="1945" w:type="dxa"/>
          </w:tcPr>
          <w:p w14:paraId="52DA2196"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683" w:type="dxa"/>
          </w:tcPr>
          <w:p w14:paraId="15474D10" w14:textId="77777777" w:rsidR="004D5322" w:rsidRDefault="00E85189">
            <w:pPr>
              <w:spacing w:afterLines="50" w:after="120"/>
              <w:jc w:val="both"/>
              <w:rPr>
                <w:rFonts w:eastAsiaTheme="minorEastAsia"/>
                <w:sz w:val="22"/>
                <w:lang w:val="en-US" w:eastAsia="zh-CN"/>
              </w:rPr>
            </w:pPr>
            <w:r>
              <w:rPr>
                <w:color w:val="000000" w:themeColor="text1"/>
                <w:sz w:val="22"/>
                <w:lang w:val="en-US"/>
              </w:rPr>
              <w:t>We support FL proposed WA 5.2</w:t>
            </w:r>
          </w:p>
        </w:tc>
      </w:tr>
      <w:tr w:rsidR="004D5322" w14:paraId="0496F423" w14:textId="77777777">
        <w:tc>
          <w:tcPr>
            <w:tcW w:w="1945" w:type="dxa"/>
          </w:tcPr>
          <w:p w14:paraId="7B9C95D7"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X</w:t>
            </w:r>
            <w:r>
              <w:rPr>
                <w:rFonts w:eastAsiaTheme="minorEastAsia"/>
                <w:sz w:val="22"/>
                <w:lang w:val="en-US" w:eastAsia="zh-CN"/>
              </w:rPr>
              <w:t>iaomi</w:t>
            </w:r>
          </w:p>
        </w:tc>
        <w:tc>
          <w:tcPr>
            <w:tcW w:w="7683" w:type="dxa"/>
          </w:tcPr>
          <w:p w14:paraId="412D5EB4"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S</w:t>
            </w:r>
            <w:r>
              <w:rPr>
                <w:rFonts w:eastAsiaTheme="minorEastAsia"/>
                <w:sz w:val="22"/>
                <w:lang w:val="en-US" w:eastAsia="zh-CN"/>
              </w:rPr>
              <w:t>upport.</w:t>
            </w:r>
          </w:p>
        </w:tc>
      </w:tr>
      <w:tr w:rsidR="004D5322" w14:paraId="2F31E3F7" w14:textId="77777777">
        <w:tc>
          <w:tcPr>
            <w:tcW w:w="1945" w:type="dxa"/>
          </w:tcPr>
          <w:p w14:paraId="2E20A6E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Intel</w:t>
            </w:r>
          </w:p>
        </w:tc>
        <w:tc>
          <w:tcPr>
            <w:tcW w:w="7683" w:type="dxa"/>
          </w:tcPr>
          <w:p w14:paraId="35AFAAA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7354482" w14:textId="77777777">
        <w:tc>
          <w:tcPr>
            <w:tcW w:w="1945" w:type="dxa"/>
          </w:tcPr>
          <w:p w14:paraId="28034FC7"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Ericsson</w:t>
            </w:r>
          </w:p>
        </w:tc>
        <w:tc>
          <w:tcPr>
            <w:tcW w:w="7683" w:type="dxa"/>
          </w:tcPr>
          <w:p w14:paraId="22183EF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4E37BE3B" w14:textId="77777777">
        <w:tc>
          <w:tcPr>
            <w:tcW w:w="1945" w:type="dxa"/>
          </w:tcPr>
          <w:p w14:paraId="7191E57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Google</w:t>
            </w:r>
          </w:p>
        </w:tc>
        <w:tc>
          <w:tcPr>
            <w:tcW w:w="7683" w:type="dxa"/>
          </w:tcPr>
          <w:p w14:paraId="051D4048"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3D254E2E" w14:textId="77777777">
        <w:tc>
          <w:tcPr>
            <w:tcW w:w="1945" w:type="dxa"/>
          </w:tcPr>
          <w:p w14:paraId="4B89C07D"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Huawei, </w:t>
            </w:r>
            <w:proofErr w:type="spellStart"/>
            <w:r>
              <w:rPr>
                <w:rFonts w:eastAsiaTheme="minorEastAsia"/>
                <w:sz w:val="22"/>
                <w:lang w:val="en-US" w:eastAsia="zh-CN"/>
              </w:rPr>
              <w:t>HiSilicon</w:t>
            </w:r>
            <w:proofErr w:type="spellEnd"/>
          </w:p>
        </w:tc>
        <w:tc>
          <w:tcPr>
            <w:tcW w:w="7683" w:type="dxa"/>
          </w:tcPr>
          <w:p w14:paraId="7EAA5A3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w:t>
            </w:r>
          </w:p>
          <w:p w14:paraId="6853016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In our R1-2208427, simulation results and comparisons are provided for both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which are summarized in the table below. More detailed analysis can be found in our </w:t>
            </w:r>
            <w:proofErr w:type="spellStart"/>
            <w:r>
              <w:rPr>
                <w:rFonts w:eastAsiaTheme="minorEastAsia"/>
                <w:sz w:val="22"/>
                <w:lang w:val="en-US" w:eastAsia="zh-CN"/>
              </w:rPr>
              <w:t>tdoc</w:t>
            </w:r>
            <w:proofErr w:type="spellEnd"/>
            <w:r>
              <w:rPr>
                <w:rFonts w:eastAsiaTheme="minorEastAsia"/>
                <w:sz w:val="22"/>
                <w:lang w:val="en-US" w:eastAsia="zh-CN"/>
              </w:rPr>
              <w:t>.</w:t>
            </w:r>
          </w:p>
          <w:p w14:paraId="536908E8" w14:textId="77777777" w:rsidR="004D5322" w:rsidRDefault="00E85189">
            <w:pPr>
              <w:snapToGrid w:val="0"/>
              <w:spacing w:after="120"/>
              <w:jc w:val="center"/>
              <w:rPr>
                <w:rFonts w:eastAsia="宋体"/>
                <w:sz w:val="22"/>
                <w:szCs w:val="22"/>
                <w:lang w:val="en-US" w:eastAsia="zh-CN"/>
              </w:rPr>
            </w:pPr>
            <w:r>
              <w:rPr>
                <w:rFonts w:eastAsia="宋体"/>
                <w:b/>
                <w:sz w:val="22"/>
                <w:szCs w:val="22"/>
                <w:lang w:val="en-US" w:eastAsia="en-US"/>
              </w:rPr>
              <w:t>Table 5</w:t>
            </w:r>
            <w:r>
              <w:rPr>
                <w:rFonts w:eastAsia="宋体"/>
                <w:sz w:val="22"/>
                <w:szCs w:val="22"/>
                <w:lang w:val="en-US" w:eastAsia="en-US"/>
              </w:rPr>
              <w:t xml:space="preserve"> The comparison of UL-CA Option 1 </w:t>
            </w:r>
            <w:r>
              <w:rPr>
                <w:rFonts w:eastAsia="宋体"/>
                <w:sz w:val="22"/>
                <w:szCs w:val="22"/>
                <w:lang w:val="en-US" w:eastAsia="zh-CN"/>
              </w:rPr>
              <w:t>and UL-CA Option 2</w:t>
            </w:r>
          </w:p>
          <w:tbl>
            <w:tblPr>
              <w:tblStyle w:val="aff8"/>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05"/>
              <w:gridCol w:w="1377"/>
              <w:gridCol w:w="1986"/>
              <w:gridCol w:w="2079"/>
            </w:tblGrid>
            <w:tr w:rsidR="004D5322" w14:paraId="7688EA78" w14:textId="77777777">
              <w:trPr>
                <w:jc w:val="center"/>
              </w:trPr>
              <w:tc>
                <w:tcPr>
                  <w:tcW w:w="2258" w:type="dxa"/>
                  <w:vAlign w:val="center"/>
                </w:tcPr>
                <w:p w14:paraId="7F87933B" w14:textId="77777777" w:rsidR="004D5322" w:rsidRDefault="004D5322">
                  <w:pPr>
                    <w:widowControl w:val="0"/>
                    <w:snapToGrid w:val="0"/>
                    <w:spacing w:after="120"/>
                    <w:jc w:val="center"/>
                    <w:rPr>
                      <w:rFonts w:eastAsia="宋体"/>
                      <w:sz w:val="22"/>
                      <w:szCs w:val="22"/>
                      <w:lang w:eastAsia="zh-CN"/>
                    </w:rPr>
                  </w:pPr>
                </w:p>
              </w:tc>
              <w:tc>
                <w:tcPr>
                  <w:tcW w:w="1276" w:type="dxa"/>
                  <w:vAlign w:val="center"/>
                </w:tcPr>
                <w:p w14:paraId="0F282E4E"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Specification impacts</w:t>
                  </w:r>
                </w:p>
              </w:tc>
              <w:tc>
                <w:tcPr>
                  <w:tcW w:w="2126" w:type="dxa"/>
                  <w:vAlign w:val="center"/>
                </w:tcPr>
                <w:p w14:paraId="13852128"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Performance gain</w:t>
                  </w:r>
                </w:p>
              </w:tc>
              <w:tc>
                <w:tcPr>
                  <w:tcW w:w="2268" w:type="dxa"/>
                  <w:vAlign w:val="center"/>
                </w:tcPr>
                <w:p w14:paraId="7555C58F"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UE complexity reduction</w:t>
                  </w:r>
                </w:p>
              </w:tc>
            </w:tr>
            <w:tr w:rsidR="004D5322" w14:paraId="73063F64" w14:textId="77777777">
              <w:trPr>
                <w:jc w:val="center"/>
              </w:trPr>
              <w:tc>
                <w:tcPr>
                  <w:tcW w:w="2258" w:type="dxa"/>
                  <w:vAlign w:val="center"/>
                </w:tcPr>
                <w:p w14:paraId="7D97F09B"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UL-CA Option 1</w:t>
                  </w:r>
                </w:p>
              </w:tc>
              <w:tc>
                <w:tcPr>
                  <w:tcW w:w="1276" w:type="dxa"/>
                  <w:vAlign w:val="center"/>
                </w:tcPr>
                <w:p w14:paraId="48F6639E"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Very minor</w:t>
                  </w:r>
                </w:p>
              </w:tc>
              <w:tc>
                <w:tcPr>
                  <w:tcW w:w="2126" w:type="dxa"/>
                  <w:vAlign w:val="center"/>
                </w:tcPr>
                <w:p w14:paraId="2F58813C"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4</w:t>
                  </w:r>
                  <w:r>
                    <w:rPr>
                      <w:rFonts w:eastAsia="宋体"/>
                      <w:sz w:val="22"/>
                      <w:szCs w:val="22"/>
                      <w:lang w:eastAsia="zh-CN"/>
                    </w:rPr>
                    <w:t>4.8%</w:t>
                  </w:r>
                </w:p>
              </w:tc>
              <w:tc>
                <w:tcPr>
                  <w:tcW w:w="2268" w:type="dxa"/>
                  <w:vAlign w:val="center"/>
                </w:tcPr>
                <w:p w14:paraId="7162B6A8" w14:textId="77777777" w:rsidR="004D5322" w:rsidRDefault="00E85189">
                  <w:pPr>
                    <w:widowControl w:val="0"/>
                    <w:snapToGrid w:val="0"/>
                    <w:spacing w:after="120"/>
                    <w:jc w:val="center"/>
                    <w:rPr>
                      <w:rFonts w:eastAsia="宋体"/>
                      <w:sz w:val="22"/>
                      <w:szCs w:val="22"/>
                      <w:lang w:val="en-US" w:eastAsia="zh-CN"/>
                    </w:rPr>
                  </w:pPr>
                  <w:r>
                    <w:rPr>
                      <w:rFonts w:eastAsia="宋体" w:hint="eastAsia"/>
                      <w:sz w:val="22"/>
                      <w:szCs w:val="22"/>
                      <w:lang w:eastAsia="zh-CN"/>
                    </w:rPr>
                    <w:t>Optio</w:t>
                  </w:r>
                  <w:r>
                    <w:rPr>
                      <w:rFonts w:eastAsia="宋体"/>
                      <w:sz w:val="22"/>
                      <w:szCs w:val="22"/>
                      <w:lang w:eastAsia="zh-CN"/>
                    </w:rPr>
                    <w:t xml:space="preserve">n 2 (Option 3 is useful but </w:t>
                  </w:r>
                  <w:r>
                    <w:rPr>
                      <w:rFonts w:eastAsia="宋体"/>
                      <w:sz w:val="22"/>
                      <w:szCs w:val="22"/>
                      <w:lang w:val="en-US" w:eastAsia="zh-CN"/>
                    </w:rPr>
                    <w:t>not essential)</w:t>
                  </w:r>
                </w:p>
              </w:tc>
            </w:tr>
            <w:tr w:rsidR="004D5322" w14:paraId="330787E8" w14:textId="77777777">
              <w:trPr>
                <w:jc w:val="center"/>
              </w:trPr>
              <w:tc>
                <w:tcPr>
                  <w:tcW w:w="2258" w:type="dxa"/>
                  <w:vAlign w:val="center"/>
                </w:tcPr>
                <w:p w14:paraId="51BAE2FA"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UL-CA Option 2</w:t>
                  </w:r>
                </w:p>
              </w:tc>
              <w:tc>
                <w:tcPr>
                  <w:tcW w:w="1276" w:type="dxa"/>
                  <w:vAlign w:val="center"/>
                </w:tcPr>
                <w:p w14:paraId="09A27035"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large</w:t>
                  </w:r>
                </w:p>
              </w:tc>
              <w:tc>
                <w:tcPr>
                  <w:tcW w:w="2126" w:type="dxa"/>
                  <w:vAlign w:val="center"/>
                </w:tcPr>
                <w:p w14:paraId="37B75D7F"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Up to </w:t>
                  </w:r>
                  <w:r>
                    <w:rPr>
                      <w:rFonts w:eastAsia="宋体" w:hint="eastAsia"/>
                      <w:sz w:val="22"/>
                      <w:szCs w:val="22"/>
                      <w:lang w:eastAsia="zh-CN"/>
                    </w:rPr>
                    <w:t>5</w:t>
                  </w:r>
                  <w:r>
                    <w:rPr>
                      <w:rFonts w:eastAsia="宋体"/>
                      <w:sz w:val="22"/>
                      <w:szCs w:val="22"/>
                      <w:lang w:eastAsia="zh-CN"/>
                    </w:rPr>
                    <w:t>0.1%</w:t>
                  </w:r>
                </w:p>
              </w:tc>
              <w:tc>
                <w:tcPr>
                  <w:tcW w:w="2268" w:type="dxa"/>
                  <w:vAlign w:val="center"/>
                </w:tcPr>
                <w:p w14:paraId="108AAC7A" w14:textId="77777777" w:rsidR="004D5322" w:rsidRDefault="00E85189">
                  <w:pPr>
                    <w:widowControl w:val="0"/>
                    <w:snapToGrid w:val="0"/>
                    <w:spacing w:after="120"/>
                    <w:jc w:val="center"/>
                    <w:rPr>
                      <w:rFonts w:eastAsia="宋体"/>
                      <w:sz w:val="22"/>
                      <w:szCs w:val="22"/>
                      <w:lang w:eastAsia="zh-CN"/>
                    </w:rPr>
                  </w:pPr>
                  <w:r>
                    <w:rPr>
                      <w:rFonts w:eastAsia="宋体"/>
                      <w:sz w:val="22"/>
                      <w:szCs w:val="22"/>
                      <w:lang w:eastAsia="zh-CN"/>
                    </w:rPr>
                    <w:t xml:space="preserve">Option 2 &amp; Option 3 &amp; </w:t>
                  </w:r>
                  <w:r>
                    <w:rPr>
                      <w:rFonts w:eastAsia="宋体"/>
                      <w:b/>
                      <w:sz w:val="22"/>
                      <w:szCs w:val="22"/>
                      <w:lang w:eastAsia="zh-CN"/>
                    </w:rPr>
                    <w:t>Option 1 / 4</w:t>
                  </w:r>
                </w:p>
              </w:tc>
            </w:tr>
          </w:tbl>
          <w:p w14:paraId="42F5A2FA" w14:textId="77777777" w:rsidR="004D5322" w:rsidRDefault="004D5322">
            <w:pPr>
              <w:spacing w:afterLines="50" w:after="120"/>
              <w:jc w:val="both"/>
              <w:rPr>
                <w:rFonts w:eastAsiaTheme="minorEastAsia"/>
                <w:sz w:val="22"/>
                <w:lang w:val="en-US" w:eastAsia="zh-CN"/>
              </w:rPr>
            </w:pPr>
          </w:p>
          <w:p w14:paraId="647A2689"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 xml:space="preserve">Clearly, </w:t>
            </w:r>
            <w:proofErr w:type="spellStart"/>
            <w:r>
              <w:rPr>
                <w:rFonts w:eastAsiaTheme="minorEastAsia"/>
                <w:sz w:val="22"/>
                <w:lang w:val="en-US" w:eastAsia="zh-CN"/>
              </w:rPr>
              <w:t>SwitchedUL</w:t>
            </w:r>
            <w:proofErr w:type="spellEnd"/>
            <w:r>
              <w:rPr>
                <w:rFonts w:eastAsiaTheme="minorEastAsia"/>
                <w:sz w:val="22"/>
                <w:lang w:val="en-US" w:eastAsia="zh-CN"/>
              </w:rPr>
              <w:t xml:space="preserve"> (UL-CA Option1) has advantages over UL-CA Option2 in all perspectives, i.e. spec impacts, the trade-off between performance gain and UE complexity. However, it cannot be agreed just because of the UE memory issue (complexity reduction) that is critical but dedicated to </w:t>
            </w:r>
            <w:proofErr w:type="spellStart"/>
            <w:r>
              <w:rPr>
                <w:rFonts w:eastAsiaTheme="minorEastAsia"/>
                <w:sz w:val="22"/>
                <w:lang w:val="en-US" w:eastAsia="zh-CN"/>
              </w:rPr>
              <w:t>dualUL</w:t>
            </w:r>
            <w:proofErr w:type="spellEnd"/>
            <w:r>
              <w:rPr>
                <w:rFonts w:eastAsiaTheme="minorEastAsia"/>
                <w:sz w:val="22"/>
                <w:lang w:val="en-US" w:eastAsia="zh-CN"/>
              </w:rPr>
              <w:t xml:space="preserve">, as the discussion under the FL proposal 5.1. On the other hand, the concerns of critical memory issue </w:t>
            </w:r>
            <w:proofErr w:type="spellStart"/>
            <w:r>
              <w:rPr>
                <w:rFonts w:eastAsiaTheme="minorEastAsia"/>
                <w:sz w:val="22"/>
                <w:lang w:val="en-US" w:eastAsia="zh-CN"/>
              </w:rPr>
              <w:t>suddently</w:t>
            </w:r>
            <w:proofErr w:type="spellEnd"/>
            <w:r>
              <w:rPr>
                <w:rFonts w:eastAsiaTheme="minorEastAsia"/>
                <w:sz w:val="22"/>
                <w:lang w:val="en-US" w:eastAsia="zh-CN"/>
              </w:rPr>
              <w:t xml:space="preserve"> does not matter </w:t>
            </w:r>
            <w:proofErr w:type="spellStart"/>
            <w:r>
              <w:rPr>
                <w:rFonts w:eastAsiaTheme="minorEastAsia"/>
                <w:sz w:val="22"/>
                <w:lang w:val="en-US" w:eastAsia="zh-CN"/>
              </w:rPr>
              <w:t>any more</w:t>
            </w:r>
            <w:proofErr w:type="spellEnd"/>
            <w:r>
              <w:rPr>
                <w:rFonts w:eastAsiaTheme="minorEastAsia"/>
                <w:sz w:val="22"/>
                <w:lang w:val="en-US" w:eastAsia="zh-CN"/>
              </w:rPr>
              <w:t xml:space="preserve"> for some companies in proposal 5.2 and the fact of different UE complexity between </w:t>
            </w:r>
            <w:proofErr w:type="spellStart"/>
            <w:r>
              <w:rPr>
                <w:rFonts w:eastAsiaTheme="minorEastAsia"/>
                <w:sz w:val="22"/>
                <w:lang w:val="en-US" w:eastAsia="zh-CN"/>
              </w:rPr>
              <w:t>switchedUL</w:t>
            </w:r>
            <w:proofErr w:type="spellEnd"/>
            <w:r>
              <w:rPr>
                <w:rFonts w:eastAsiaTheme="minorEastAsia"/>
                <w:sz w:val="22"/>
                <w:lang w:val="en-US" w:eastAsia="zh-CN"/>
              </w:rPr>
              <w:t xml:space="preserve"> and </w:t>
            </w:r>
            <w:proofErr w:type="spellStart"/>
            <w:r>
              <w:rPr>
                <w:rFonts w:eastAsiaTheme="minorEastAsia"/>
                <w:sz w:val="22"/>
                <w:lang w:val="en-US" w:eastAsia="zh-CN"/>
              </w:rPr>
              <w:t>dualUL</w:t>
            </w:r>
            <w:proofErr w:type="spellEnd"/>
            <w:r>
              <w:rPr>
                <w:rFonts w:eastAsiaTheme="minorEastAsia"/>
                <w:sz w:val="22"/>
                <w:lang w:val="en-US" w:eastAsia="zh-CN"/>
              </w:rPr>
              <w:t xml:space="preserve"> is ignored. It seems not reasonable and thus provides no value for progress.</w:t>
            </w:r>
          </w:p>
        </w:tc>
      </w:tr>
      <w:tr w:rsidR="004D5322" w14:paraId="644CDC60" w14:textId="77777777">
        <w:tc>
          <w:tcPr>
            <w:tcW w:w="1945" w:type="dxa"/>
          </w:tcPr>
          <w:p w14:paraId="5B351094"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China Telecom</w:t>
            </w:r>
          </w:p>
        </w:tc>
        <w:tc>
          <w:tcPr>
            <w:tcW w:w="7683" w:type="dxa"/>
          </w:tcPr>
          <w:p w14:paraId="1DC9DDC0"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1041ADA7" w14:textId="77777777">
        <w:tc>
          <w:tcPr>
            <w:tcW w:w="1945" w:type="dxa"/>
          </w:tcPr>
          <w:p w14:paraId="73AF2F9B"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Nokia, NSB</w:t>
            </w:r>
          </w:p>
        </w:tc>
        <w:tc>
          <w:tcPr>
            <w:tcW w:w="7683" w:type="dxa"/>
          </w:tcPr>
          <w:p w14:paraId="22C23A42"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w:t>
            </w:r>
          </w:p>
        </w:tc>
      </w:tr>
      <w:tr w:rsidR="004D5322" w14:paraId="0CCC6F11" w14:textId="77777777">
        <w:tc>
          <w:tcPr>
            <w:tcW w:w="1945" w:type="dxa"/>
          </w:tcPr>
          <w:p w14:paraId="42AF9192" w14:textId="77777777" w:rsidR="004D5322" w:rsidRDefault="00E85189">
            <w:pPr>
              <w:spacing w:afterLines="50" w:after="120"/>
              <w:jc w:val="both"/>
              <w:rPr>
                <w:rFonts w:eastAsiaTheme="minorEastAsia"/>
                <w:sz w:val="22"/>
                <w:lang w:val="en-US" w:eastAsia="zh-CN"/>
              </w:rPr>
            </w:pPr>
            <w:r>
              <w:rPr>
                <w:rFonts w:eastAsia="MS Mincho" w:hint="eastAsia"/>
                <w:sz w:val="22"/>
                <w:lang w:val="en-US"/>
              </w:rPr>
              <w:t>M</w:t>
            </w:r>
            <w:r>
              <w:rPr>
                <w:rFonts w:eastAsia="MS Mincho"/>
                <w:sz w:val="22"/>
                <w:lang w:val="en-US"/>
              </w:rPr>
              <w:t>oderator (NTT DOCOMO)</w:t>
            </w:r>
          </w:p>
        </w:tc>
        <w:tc>
          <w:tcPr>
            <w:tcW w:w="7683" w:type="dxa"/>
          </w:tcPr>
          <w:p w14:paraId="647066D4" w14:textId="77777777" w:rsidR="004D5322" w:rsidRDefault="00E85189">
            <w:pPr>
              <w:spacing w:afterLines="50" w:after="120"/>
              <w:jc w:val="both"/>
              <w:rPr>
                <w:rFonts w:eastAsia="MS Mincho"/>
                <w:sz w:val="22"/>
                <w:lang w:val="en-US"/>
              </w:rPr>
            </w:pPr>
            <w:r>
              <w:rPr>
                <w:rFonts w:eastAsia="MS Mincho" w:hint="eastAsia"/>
                <w:sz w:val="22"/>
                <w:lang w:val="en-US"/>
              </w:rPr>
              <w:t>T</w:t>
            </w:r>
            <w:r>
              <w:rPr>
                <w:rFonts w:eastAsia="MS Mincho"/>
                <w:sz w:val="22"/>
                <w:lang w:val="en-US"/>
              </w:rPr>
              <w:t>hank you very much for the feedbacks!</w:t>
            </w:r>
          </w:p>
          <w:p w14:paraId="4725B638" w14:textId="77777777" w:rsidR="004D5322" w:rsidRDefault="00E85189">
            <w:pPr>
              <w:spacing w:afterLines="50" w:after="120"/>
              <w:jc w:val="both"/>
              <w:rPr>
                <w:rFonts w:eastAsiaTheme="minorEastAsia"/>
                <w:sz w:val="22"/>
                <w:lang w:val="en-US" w:eastAsia="zh-CN"/>
              </w:rPr>
            </w:pPr>
            <w:r>
              <w:rPr>
                <w:rFonts w:eastAsia="MS Mincho"/>
                <w:sz w:val="22"/>
                <w:lang w:val="en-US"/>
              </w:rPr>
              <w:t>Although all companies except one company supports the proposal, it may be better to discuss this proposal after having some progress on the proposals in section 3 and 4 especially addressing complexity/spec impact concerns on dual UL.</w:t>
            </w:r>
          </w:p>
        </w:tc>
      </w:tr>
    </w:tbl>
    <w:p w14:paraId="19CDA829" w14:textId="77777777" w:rsidR="004D5322" w:rsidRDefault="004D5322">
      <w:pPr>
        <w:spacing w:afterLines="50" w:after="120"/>
        <w:jc w:val="both"/>
        <w:rPr>
          <w:rFonts w:eastAsia="MS Mincho"/>
          <w:sz w:val="22"/>
          <w:szCs w:val="22"/>
        </w:rPr>
      </w:pPr>
    </w:p>
    <w:p w14:paraId="01B8DD3A" w14:textId="77777777" w:rsidR="004D5322" w:rsidRDefault="004D5322">
      <w:pPr>
        <w:spacing w:afterLines="50" w:after="120"/>
        <w:jc w:val="both"/>
        <w:rPr>
          <w:rFonts w:eastAsia="MS Mincho"/>
          <w:sz w:val="22"/>
          <w:szCs w:val="22"/>
        </w:rPr>
      </w:pPr>
    </w:p>
    <w:p w14:paraId="2C0BB39E" w14:textId="77777777" w:rsidR="004D5322" w:rsidRDefault="004D5322">
      <w:pPr>
        <w:spacing w:afterLines="50" w:after="120"/>
        <w:jc w:val="both"/>
        <w:rPr>
          <w:rFonts w:eastAsia="MS Mincho"/>
          <w:sz w:val="22"/>
          <w:szCs w:val="22"/>
        </w:rPr>
      </w:pPr>
    </w:p>
    <w:p w14:paraId="57F67B0F" w14:textId="77777777" w:rsidR="004D5322" w:rsidRDefault="00E85189">
      <w:pPr>
        <w:pStyle w:val="2"/>
        <w:rPr>
          <w:rFonts w:eastAsia="MS Mincho"/>
          <w:sz w:val="22"/>
          <w:szCs w:val="22"/>
        </w:rPr>
      </w:pPr>
      <w:r>
        <w:rPr>
          <w:rFonts w:eastAsia="MS Mincho"/>
          <w:sz w:val="22"/>
          <w:szCs w:val="22"/>
        </w:rPr>
        <w:t>5.3</w:t>
      </w:r>
      <w:r>
        <w:rPr>
          <w:rFonts w:eastAsia="MS Mincho"/>
          <w:sz w:val="22"/>
          <w:szCs w:val="22"/>
        </w:rPr>
        <w:tab/>
      </w:r>
      <w:r>
        <w:rPr>
          <w:rFonts w:eastAsia="MS Mincho" w:hint="eastAsia"/>
          <w:sz w:val="22"/>
          <w:szCs w:val="22"/>
        </w:rPr>
        <w:t>W</w:t>
      </w:r>
      <w:r>
        <w:rPr>
          <w:rFonts w:eastAsia="MS Mincho"/>
          <w:sz w:val="22"/>
          <w:szCs w:val="22"/>
        </w:rPr>
        <w:t>hether to support additional target scenarios for UL Tx switching schemes across up to 3 or 4 bands in Rel-18</w:t>
      </w:r>
    </w:p>
    <w:p w14:paraId="25DBC3F2"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whether to support additional target scenarios for UL Tx switching schemes across up to 3 or 4 bands in Rel-18.</w:t>
      </w:r>
    </w:p>
    <w:tbl>
      <w:tblPr>
        <w:tblStyle w:val="aff8"/>
        <w:tblW w:w="0" w:type="auto"/>
        <w:tblLook w:val="04A0" w:firstRow="1" w:lastRow="0" w:firstColumn="1" w:lastColumn="0" w:noHBand="0" w:noVBand="1"/>
      </w:tblPr>
      <w:tblGrid>
        <w:gridCol w:w="644"/>
        <w:gridCol w:w="8984"/>
      </w:tblGrid>
      <w:tr w:rsidR="004D5322" w14:paraId="51517D63" w14:textId="77777777">
        <w:tc>
          <w:tcPr>
            <w:tcW w:w="644" w:type="dxa"/>
          </w:tcPr>
          <w:p w14:paraId="7AF8D80D"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w:t>
            </w:r>
          </w:p>
        </w:tc>
        <w:tc>
          <w:tcPr>
            <w:tcW w:w="8984" w:type="dxa"/>
          </w:tcPr>
          <w:p w14:paraId="37857351" w14:textId="77777777" w:rsidR="004D5322" w:rsidRDefault="00E85189">
            <w:pPr>
              <w:rPr>
                <w:bCs/>
                <w:i/>
                <w:iCs/>
              </w:rPr>
            </w:pPr>
            <w:r>
              <w:rPr>
                <w:b/>
                <w:bCs/>
                <w:i/>
                <w:iCs/>
              </w:rPr>
              <w:t xml:space="preserve">Observation 2: </w:t>
            </w:r>
            <w:r>
              <w:rPr>
                <w:bCs/>
                <w:i/>
                <w:iCs/>
              </w:rPr>
              <w:t>For UL Tx switching among 3 or 4 bands, UL-CA Option 1 with or without SUL has minor specification impacts by reusing existing Rel-16/17 mechanism.</w:t>
            </w:r>
          </w:p>
          <w:p w14:paraId="15A5C95D" w14:textId="77777777" w:rsidR="004D5322" w:rsidRDefault="00E85189">
            <w:pPr>
              <w:rPr>
                <w:bCs/>
                <w:i/>
                <w:iCs/>
              </w:rPr>
            </w:pPr>
            <w:r>
              <w:rPr>
                <w:b/>
                <w:bCs/>
                <w:i/>
                <w:iCs/>
                <w:lang w:eastAsia="zh-CN"/>
              </w:rPr>
              <w:lastRenderedPageBreak/>
              <w:t>Proposal 1</w:t>
            </w:r>
            <w:r>
              <w:rPr>
                <w:rFonts w:hint="eastAsia"/>
                <w:b/>
                <w:bCs/>
                <w:i/>
                <w:iCs/>
                <w:lang w:eastAsia="zh-CN"/>
              </w:rPr>
              <w:t>:</w:t>
            </w:r>
            <w:r>
              <w:rPr>
                <w:b/>
                <w:bCs/>
                <w:i/>
                <w:iCs/>
                <w:lang w:eastAsia="zh-CN"/>
              </w:rPr>
              <w:t xml:space="preserve"> </w:t>
            </w:r>
            <w:r>
              <w:rPr>
                <w:i/>
                <w:iCs/>
                <w:lang w:eastAsia="zh-CN"/>
              </w:rPr>
              <w:t xml:space="preserve">Reuse the R17 triggering mechanism of UL Tx switching specified in S6.1.6.2 of TS 38.214 for UL-CA Option 1 </w:t>
            </w:r>
            <w:r>
              <w:rPr>
                <w:bCs/>
                <w:i/>
                <w:iCs/>
              </w:rPr>
              <w:t>for dynamic UL Tx switching across 3 or 4 bands.</w:t>
            </w:r>
          </w:p>
          <w:p w14:paraId="142AAD95" w14:textId="77777777" w:rsidR="004D5322" w:rsidRDefault="00E85189">
            <w:pPr>
              <w:rPr>
                <w:bCs/>
                <w:i/>
                <w:iCs/>
              </w:rPr>
            </w:pPr>
            <w:r>
              <w:rPr>
                <w:b/>
                <w:bCs/>
                <w:i/>
                <w:iCs/>
              </w:rPr>
              <w:t>Proposal 2:</w:t>
            </w:r>
            <w:r>
              <w:rPr>
                <w:bCs/>
                <w:i/>
                <w:iCs/>
              </w:rPr>
              <w:t xml:space="preserve"> Current CA framework can be directly reused in UL Tx switching among 3 or 4 bands for the scenarios with or without SUL, where the current CA framework is that the same UE </w:t>
            </w:r>
            <w:proofErr w:type="spellStart"/>
            <w:r>
              <w:rPr>
                <w:bCs/>
                <w:i/>
                <w:iCs/>
              </w:rPr>
              <w:t>behaviors</w:t>
            </w:r>
            <w:proofErr w:type="spellEnd"/>
            <w:r>
              <w:rPr>
                <w:bCs/>
                <w:i/>
                <w:iCs/>
              </w:rPr>
              <w:t xml:space="preserve"> across serving cells are applied irrespective of FDD/TDD/SUL band, e.g. UL Tx chain sharing across cells, and the UE </w:t>
            </w:r>
            <w:proofErr w:type="spellStart"/>
            <w:r>
              <w:rPr>
                <w:bCs/>
                <w:i/>
                <w:iCs/>
              </w:rPr>
              <w:t>behavior</w:t>
            </w:r>
            <w:proofErr w:type="spellEnd"/>
            <w:r>
              <w:rPr>
                <w:bCs/>
                <w:i/>
                <w:iCs/>
              </w:rPr>
              <w:t xml:space="preserve"> between SUL and paired NUL within a serving cell refers to the UE </w:t>
            </w:r>
            <w:proofErr w:type="spellStart"/>
            <w:r>
              <w:rPr>
                <w:bCs/>
                <w:i/>
                <w:iCs/>
              </w:rPr>
              <w:t>behaviors</w:t>
            </w:r>
            <w:proofErr w:type="spellEnd"/>
            <w:r>
              <w:rPr>
                <w:bCs/>
                <w:i/>
                <w:iCs/>
              </w:rPr>
              <w:t xml:space="preserve"> specified on the context of one serving cell. </w:t>
            </w:r>
          </w:p>
          <w:p w14:paraId="4451FAD4" w14:textId="77777777" w:rsidR="004D5322" w:rsidRDefault="00E85189">
            <w:pPr>
              <w:rPr>
                <w:bCs/>
                <w:i/>
                <w:iCs/>
              </w:rPr>
            </w:pPr>
            <w:r>
              <w:rPr>
                <w:b/>
                <w:bCs/>
                <w:i/>
                <w:iCs/>
              </w:rPr>
              <w:t xml:space="preserve">Proposal 3: </w:t>
            </w:r>
            <w:r>
              <w:rPr>
                <w:bCs/>
                <w:i/>
                <w:iCs/>
              </w:rPr>
              <w:t>The following three scenarios are confirmed within the scope for Rel-18 UL Tx switching:</w:t>
            </w:r>
          </w:p>
          <w:p w14:paraId="18107EB8" w14:textId="77777777" w:rsidR="004D5322" w:rsidRDefault="00E85189">
            <w:pPr>
              <w:pStyle w:val="affd"/>
              <w:numPr>
                <w:ilvl w:val="0"/>
                <w:numId w:val="68"/>
              </w:numPr>
              <w:snapToGrid w:val="0"/>
              <w:spacing w:before="120" w:after="120"/>
              <w:ind w:leftChars="0"/>
              <w:jc w:val="both"/>
              <w:rPr>
                <w:i/>
                <w:lang w:eastAsia="zh-CN"/>
              </w:rPr>
            </w:pPr>
            <w:r>
              <w:rPr>
                <w:bCs/>
                <w:i/>
              </w:rPr>
              <w:t>Inter-band UL-CA Option 1 without SUL band</w:t>
            </w:r>
          </w:p>
          <w:p w14:paraId="4BDA1B4E" w14:textId="77777777" w:rsidR="004D5322" w:rsidRDefault="00E85189">
            <w:pPr>
              <w:pStyle w:val="affd"/>
              <w:numPr>
                <w:ilvl w:val="0"/>
                <w:numId w:val="68"/>
              </w:numPr>
              <w:snapToGrid w:val="0"/>
              <w:spacing w:before="120" w:after="120"/>
              <w:ind w:leftChars="0"/>
              <w:jc w:val="both"/>
              <w:rPr>
                <w:i/>
                <w:lang w:eastAsia="zh-CN"/>
              </w:rPr>
            </w:pPr>
            <w:r>
              <w:rPr>
                <w:i/>
                <w:lang w:eastAsia="zh-CN"/>
              </w:rPr>
              <w:t>Inter-band UL-CA Option 1 for {SUL band + corresponding NUL band} + 1 or 2 other NUL band(s)</w:t>
            </w:r>
          </w:p>
          <w:p w14:paraId="09565D99" w14:textId="77777777" w:rsidR="004D5322" w:rsidRDefault="00E85189">
            <w:pPr>
              <w:pStyle w:val="affd"/>
              <w:numPr>
                <w:ilvl w:val="0"/>
                <w:numId w:val="68"/>
              </w:numPr>
              <w:snapToGrid w:val="0"/>
              <w:spacing w:before="120" w:after="120"/>
              <w:ind w:leftChars="0"/>
              <w:jc w:val="both"/>
              <w:rPr>
                <w:i/>
                <w:lang w:eastAsia="zh-CN"/>
              </w:rPr>
            </w:pPr>
            <w:r>
              <w:rPr>
                <w:bCs/>
                <w:i/>
              </w:rPr>
              <w:t>Inter-band UL-CA Option 1 for {SUL band + corresponding NUL band} + {SUL band + corresponding NUL band}</w:t>
            </w:r>
          </w:p>
        </w:tc>
      </w:tr>
      <w:tr w:rsidR="004D5322" w14:paraId="4BDF96D4" w14:textId="77777777">
        <w:tc>
          <w:tcPr>
            <w:tcW w:w="644" w:type="dxa"/>
          </w:tcPr>
          <w:p w14:paraId="3E4431C1" w14:textId="77777777" w:rsidR="004D5322" w:rsidRDefault="00E85189">
            <w:pPr>
              <w:rPr>
                <w:rFonts w:eastAsia="MS Mincho"/>
                <w:sz w:val="20"/>
                <w:lang w:val="en-US"/>
              </w:rPr>
            </w:pPr>
            <w:r>
              <w:rPr>
                <w:rFonts w:eastAsia="MS Mincho" w:hint="eastAsia"/>
                <w:sz w:val="20"/>
                <w:lang w:val="en-US"/>
              </w:rPr>
              <w:lastRenderedPageBreak/>
              <w:t>[</w:t>
            </w:r>
            <w:r>
              <w:rPr>
                <w:rFonts w:eastAsia="MS Mincho"/>
                <w:sz w:val="20"/>
                <w:lang w:val="en-US"/>
              </w:rPr>
              <w:t>8]</w:t>
            </w:r>
          </w:p>
        </w:tc>
        <w:tc>
          <w:tcPr>
            <w:tcW w:w="8984" w:type="dxa"/>
          </w:tcPr>
          <w:p w14:paraId="59359D71" w14:textId="77777777" w:rsidR="004D5322" w:rsidRDefault="00E85189">
            <w:pPr>
              <w:tabs>
                <w:tab w:val="left" w:pos="720"/>
              </w:tabs>
              <w:jc w:val="both"/>
              <w:rPr>
                <w:rFonts w:eastAsiaTheme="minorEastAsia"/>
                <w:b/>
                <w:iCs/>
                <w:lang w:eastAsia="zh-CN"/>
              </w:rPr>
            </w:pPr>
            <w:r>
              <w:rPr>
                <w:rFonts w:eastAsiaTheme="minorEastAsia"/>
                <w:b/>
                <w:iCs/>
                <w:lang w:eastAsia="zh-CN"/>
              </w:rPr>
              <w:t>P</w:t>
            </w:r>
            <w:r>
              <w:rPr>
                <w:rFonts w:eastAsiaTheme="minorEastAsia" w:hint="eastAsia"/>
                <w:b/>
                <w:iCs/>
                <w:lang w:eastAsia="zh-CN"/>
              </w:rPr>
              <w:t xml:space="preserve">roposal 15: </w:t>
            </w:r>
            <w:r>
              <w:rPr>
                <w:rFonts w:eastAsiaTheme="minorEastAsia"/>
                <w:b/>
                <w:iCs/>
                <w:lang w:eastAsia="zh-CN"/>
              </w:rPr>
              <w:t xml:space="preserve">From RAN1 perspective, </w:t>
            </w:r>
            <w:r>
              <w:rPr>
                <w:rFonts w:eastAsiaTheme="minorEastAsia" w:hint="eastAsia"/>
                <w:b/>
                <w:iCs/>
                <w:lang w:eastAsia="zh-CN"/>
              </w:rPr>
              <w:t>following</w:t>
            </w:r>
            <w:r>
              <w:rPr>
                <w:rFonts w:eastAsiaTheme="minorEastAsia"/>
                <w:b/>
                <w:iCs/>
                <w:lang w:eastAsia="zh-CN"/>
              </w:rPr>
              <w:t xml:space="preserve"> SUL configuration</w:t>
            </w:r>
            <w:r>
              <w:rPr>
                <w:rFonts w:eastAsiaTheme="minorEastAsia" w:hint="eastAsia"/>
                <w:b/>
                <w:iCs/>
                <w:lang w:eastAsia="zh-CN"/>
              </w:rPr>
              <w:t>s</w:t>
            </w:r>
            <w:r>
              <w:rPr>
                <w:rFonts w:eastAsiaTheme="minorEastAsia"/>
                <w:b/>
                <w:iCs/>
                <w:lang w:eastAsia="zh-CN"/>
              </w:rPr>
              <w:t xml:space="preserve"> will not introduce extra switching cases for Rel-18 UL Tx switching. Whether </w:t>
            </w:r>
            <w:r>
              <w:rPr>
                <w:rFonts w:eastAsiaTheme="minorEastAsia" w:hint="eastAsia"/>
                <w:b/>
                <w:iCs/>
                <w:lang w:eastAsia="zh-CN"/>
              </w:rPr>
              <w:t xml:space="preserve">it </w:t>
            </w:r>
            <w:r>
              <w:rPr>
                <w:rFonts w:eastAsiaTheme="minorEastAsia"/>
                <w:b/>
                <w:iCs/>
                <w:lang w:eastAsia="zh-CN"/>
              </w:rPr>
              <w:t>is supported or not depends on RAN4.</w:t>
            </w:r>
          </w:p>
          <w:p w14:paraId="78E5DA34" w14:textId="77777777" w:rsidR="004D5322" w:rsidRDefault="00E85189">
            <w:pPr>
              <w:numPr>
                <w:ilvl w:val="0"/>
                <w:numId w:val="69"/>
              </w:numPr>
              <w:spacing w:afterLines="50" w:after="120"/>
              <w:jc w:val="both"/>
              <w:rPr>
                <w:rFonts w:eastAsiaTheme="minorEastAsia"/>
                <w:b/>
                <w:iCs/>
                <w:lang w:eastAsia="zh-CN"/>
              </w:rPr>
            </w:pPr>
            <w:r>
              <w:rPr>
                <w:rFonts w:eastAsiaTheme="minorEastAsia"/>
                <w:b/>
                <w:iCs/>
                <w:lang w:eastAsia="zh-CN"/>
              </w:rPr>
              <w:t>{SUL band + corresponding NUL band} + {SUL band + corresponding NUL band}</w:t>
            </w:r>
            <w:r>
              <w:rPr>
                <w:rFonts w:eastAsiaTheme="minorEastAsia" w:hint="eastAsia"/>
                <w:b/>
                <w:iCs/>
                <w:lang w:eastAsia="zh-CN"/>
              </w:rPr>
              <w:t>.</w:t>
            </w:r>
          </w:p>
          <w:p w14:paraId="24F0FB26" w14:textId="77777777" w:rsidR="004D5322" w:rsidRDefault="00E85189">
            <w:pPr>
              <w:numPr>
                <w:ilvl w:val="0"/>
                <w:numId w:val="69"/>
              </w:numPr>
              <w:spacing w:afterLines="50" w:after="120"/>
              <w:jc w:val="both"/>
              <w:rPr>
                <w:rFonts w:eastAsiaTheme="minorEastAsia"/>
                <w:b/>
                <w:iCs/>
                <w:lang w:eastAsia="zh-CN"/>
              </w:rPr>
            </w:pPr>
            <w:r>
              <w:rPr>
                <w:rFonts w:eastAsiaTheme="minorEastAsia"/>
                <w:b/>
                <w:iCs/>
                <w:lang w:eastAsia="zh-CN"/>
              </w:rPr>
              <w:t>Simultaneous transmission across 2 bands in {SUL band + corresponding NUL band} + 1 or 2 other NUL band(s) (excluding simultaneous transmission between SUL and corresponding NUL)</w:t>
            </w:r>
            <w:r>
              <w:rPr>
                <w:rFonts w:eastAsiaTheme="minorEastAsia" w:hint="eastAsia"/>
                <w:b/>
                <w:iCs/>
                <w:lang w:eastAsia="zh-CN"/>
              </w:rPr>
              <w:t>.</w:t>
            </w:r>
          </w:p>
        </w:tc>
      </w:tr>
      <w:tr w:rsidR="004D5322" w14:paraId="7AC1FE7A" w14:textId="77777777">
        <w:tc>
          <w:tcPr>
            <w:tcW w:w="644" w:type="dxa"/>
          </w:tcPr>
          <w:p w14:paraId="5BAA1B6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27EB31B0" w14:textId="77777777" w:rsidR="004D5322" w:rsidRDefault="00E85189">
            <w:pPr>
              <w:jc w:val="both"/>
              <w:rPr>
                <w:b/>
                <w:lang w:val="en-US"/>
              </w:rPr>
            </w:pPr>
            <w:r>
              <w:rPr>
                <w:b/>
                <w:lang w:val="en-US"/>
              </w:rPr>
              <w:t>Proposal 1. If dynamic UL Tx switching across 3 and 4 bands is supported, the following switching cases can be considered.</w:t>
            </w:r>
          </w:p>
          <w:p w14:paraId="04DE07E8"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inter-band UL CA with 1 SUL band, the mapping between Tx chains and UL transmission antenna ports can be defined as in Table 5 and Table 6.</w:t>
            </w:r>
          </w:p>
          <w:p w14:paraId="54E1F006" w14:textId="77777777" w:rsidR="004D5322" w:rsidRDefault="00E85189">
            <w:pPr>
              <w:numPr>
                <w:ilvl w:val="0"/>
                <w:numId w:val="66"/>
              </w:numPr>
              <w:ind w:leftChars="100" w:left="603" w:hanging="363"/>
              <w:contextualSpacing/>
              <w:jc w:val="both"/>
              <w:rPr>
                <w:lang w:eastAsia="zh-CN"/>
              </w:rPr>
            </w:pPr>
            <w:r>
              <w:rPr>
                <w:b/>
                <w:bCs/>
                <w:lang w:val="en-US" w:eastAsia="zh-CN"/>
              </w:rPr>
              <w:t xml:space="preserve">For </w:t>
            </w:r>
            <w:r>
              <w:rPr>
                <w:rFonts w:hint="eastAsia"/>
                <w:b/>
                <w:bCs/>
                <w:lang w:val="en-US" w:eastAsia="zh-CN"/>
              </w:rPr>
              <w:t>UL Tx switching across 4 bands</w:t>
            </w:r>
            <w:r>
              <w:rPr>
                <w:b/>
                <w:bCs/>
                <w:lang w:val="en-US" w:eastAsia="zh-CN"/>
              </w:rPr>
              <w:t xml:space="preserve"> in inter-band UL CA with 2 SUL bands, the mapping between Tx chains and UL transmission antenna ports can be defined as in Table 7 and Table 8.</w:t>
            </w:r>
          </w:p>
        </w:tc>
      </w:tr>
      <w:tr w:rsidR="004D5322" w14:paraId="4C252AC7" w14:textId="77777777">
        <w:tc>
          <w:tcPr>
            <w:tcW w:w="644" w:type="dxa"/>
          </w:tcPr>
          <w:p w14:paraId="7F4C8886"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18]</w:t>
            </w:r>
          </w:p>
        </w:tc>
        <w:tc>
          <w:tcPr>
            <w:tcW w:w="8984" w:type="dxa"/>
          </w:tcPr>
          <w:p w14:paraId="361E86C6" w14:textId="77777777" w:rsidR="004D5322" w:rsidRDefault="00E85189">
            <w:pPr>
              <w:rPr>
                <w:rFonts w:eastAsiaTheme="minorEastAsia"/>
                <w:b/>
                <w:lang w:eastAsia="zh-CN"/>
              </w:rPr>
            </w:pPr>
            <w:r>
              <w:rPr>
                <w:rFonts w:eastAsia="Times New Roman"/>
                <w:b/>
                <w:lang w:eastAsia="zh-CN"/>
              </w:rPr>
              <w:t xml:space="preserve">Proposal 1: Following RAN#96 guidance, RAN1 #110bis </w:t>
            </w:r>
            <w:r>
              <w:rPr>
                <w:b/>
                <w:lang w:eastAsia="zh-CN"/>
              </w:rPr>
              <w:t xml:space="preserve">only focus </w:t>
            </w:r>
            <w:r>
              <w:rPr>
                <w:rFonts w:eastAsia="Times New Roman"/>
                <w:b/>
                <w:lang w:eastAsia="zh-CN"/>
              </w:rPr>
              <w:t>inter-band UL CA Option 1 and 2 without SUL, and inter-band UL CA Option 1 with 1 SUL, and does not discuss other additional scenarios before further guidance.</w:t>
            </w:r>
          </w:p>
        </w:tc>
      </w:tr>
      <w:tr w:rsidR="004D5322" w14:paraId="3EF28E1E" w14:textId="77777777">
        <w:tc>
          <w:tcPr>
            <w:tcW w:w="644" w:type="dxa"/>
          </w:tcPr>
          <w:p w14:paraId="48E6EDC2"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20]</w:t>
            </w:r>
          </w:p>
        </w:tc>
        <w:tc>
          <w:tcPr>
            <w:tcW w:w="8984" w:type="dxa"/>
          </w:tcPr>
          <w:p w14:paraId="5E3C00AB" w14:textId="77777777" w:rsidR="004D5322" w:rsidRDefault="00E85189">
            <w:pPr>
              <w:jc w:val="both"/>
              <w:rPr>
                <w:b/>
                <w:sz w:val="22"/>
                <w:szCs w:val="22"/>
              </w:rPr>
            </w:pPr>
            <w:r>
              <w:rPr>
                <w:b/>
                <w:sz w:val="22"/>
                <w:szCs w:val="22"/>
              </w:rPr>
              <w:t>Proposal 7: Postpone the discussion on the UL Tx Switching with a SUL cell in a CA configuration until after UL Tx Switching for 3 or 4 bands in the CA configuration has gained more maturity</w:t>
            </w:r>
          </w:p>
        </w:tc>
      </w:tr>
    </w:tbl>
    <w:p w14:paraId="7A42E13F" w14:textId="77777777" w:rsidR="004D5322" w:rsidRDefault="004D5322">
      <w:pPr>
        <w:spacing w:afterLines="50" w:after="120"/>
        <w:jc w:val="both"/>
        <w:rPr>
          <w:rFonts w:eastAsia="MS Mincho"/>
          <w:sz w:val="22"/>
          <w:szCs w:val="22"/>
        </w:rPr>
      </w:pPr>
    </w:p>
    <w:p w14:paraId="72C8319C" w14:textId="77777777" w:rsidR="004D5322" w:rsidRDefault="00E85189">
      <w:pPr>
        <w:spacing w:afterLines="50" w:after="120"/>
        <w:jc w:val="both"/>
        <w:rPr>
          <w:rFonts w:eastAsia="MS Mincho"/>
          <w:sz w:val="22"/>
          <w:szCs w:val="22"/>
        </w:rPr>
      </w:pPr>
      <w:r>
        <w:rPr>
          <w:rFonts w:eastAsia="MS Mincho" w:hint="eastAsia"/>
          <w:sz w:val="22"/>
          <w:szCs w:val="22"/>
        </w:rPr>
        <w:t>B</w:t>
      </w:r>
      <w:r>
        <w:rPr>
          <w:rFonts w:eastAsia="MS Mincho"/>
          <w:sz w:val="22"/>
          <w:szCs w:val="22"/>
        </w:rPr>
        <w:t>ased on above, the situation can be summarized as below.</w:t>
      </w:r>
    </w:p>
    <w:tbl>
      <w:tblPr>
        <w:tblStyle w:val="aff8"/>
        <w:tblW w:w="0" w:type="auto"/>
        <w:tblLook w:val="04A0" w:firstRow="1" w:lastRow="0" w:firstColumn="1" w:lastColumn="0" w:noHBand="0" w:noVBand="1"/>
      </w:tblPr>
      <w:tblGrid>
        <w:gridCol w:w="9628"/>
      </w:tblGrid>
      <w:tr w:rsidR="004D5322" w14:paraId="4D70EB44" w14:textId="77777777">
        <w:tc>
          <w:tcPr>
            <w:tcW w:w="9628" w:type="dxa"/>
          </w:tcPr>
          <w:p w14:paraId="0524141A"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Switched UL for {SUL band + corresponding NUL band} + {SUL band + corresponding NUL band} [2], [11]</w:t>
            </w:r>
          </w:p>
          <w:p w14:paraId="5423E89C"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009F873C"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sz w:val="22"/>
                <w:szCs w:val="22"/>
              </w:rPr>
              <w:t>Support Dual UL for {SUL band + corresponding NUL band} + {SUL band + corresponding NUL band} [11]</w:t>
            </w:r>
          </w:p>
          <w:p w14:paraId="0313C51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lastRenderedPageBreak/>
              <w:t>W</w:t>
            </w:r>
            <w:r>
              <w:rPr>
                <w:rFonts w:eastAsia="MS Mincho"/>
                <w:sz w:val="22"/>
                <w:szCs w:val="22"/>
              </w:rPr>
              <w:t>hether to support or not depends on RAN4 while no extra switching case exists from RAN1 perspective [8]</w:t>
            </w:r>
          </w:p>
          <w:p w14:paraId="287DCBD8"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S</w:t>
            </w:r>
            <w:r>
              <w:rPr>
                <w:rFonts w:eastAsia="MS Mincho"/>
                <w:sz w:val="22"/>
                <w:szCs w:val="22"/>
              </w:rPr>
              <w:t>upport Dual UL for inter-band UL CA with 1 SUL band [11]</w:t>
            </w:r>
          </w:p>
          <w:p w14:paraId="7D01E86E" w14:textId="77777777" w:rsidR="004D5322" w:rsidRDefault="00E85189">
            <w:pPr>
              <w:pStyle w:val="affd"/>
              <w:numPr>
                <w:ilvl w:val="1"/>
                <w:numId w:val="30"/>
              </w:numPr>
              <w:spacing w:afterLines="50" w:after="120"/>
              <w:ind w:leftChars="0"/>
              <w:jc w:val="both"/>
              <w:rPr>
                <w:rFonts w:eastAsia="MS Mincho"/>
                <w:sz w:val="22"/>
                <w:szCs w:val="22"/>
              </w:rPr>
            </w:pPr>
            <w:r>
              <w:rPr>
                <w:rFonts w:eastAsia="MS Mincho" w:hint="eastAsia"/>
                <w:sz w:val="22"/>
                <w:szCs w:val="22"/>
              </w:rPr>
              <w:t>W</w:t>
            </w:r>
            <w:r>
              <w:rPr>
                <w:rFonts w:eastAsia="MS Mincho"/>
                <w:sz w:val="22"/>
                <w:szCs w:val="22"/>
              </w:rPr>
              <w:t>hether to support or not depends on RAN4 while no extra switching case exists from RAN1 perspective [8]</w:t>
            </w:r>
          </w:p>
          <w:p w14:paraId="4D3EB60A"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A</w:t>
            </w:r>
            <w:r>
              <w:rPr>
                <w:rFonts w:eastAsia="MS Mincho"/>
                <w:sz w:val="22"/>
                <w:szCs w:val="22"/>
              </w:rPr>
              <w:t>dditional target scenarios should not be discussed before further guidance from RAN [18]</w:t>
            </w:r>
          </w:p>
          <w:p w14:paraId="79DA796B" w14:textId="77777777" w:rsidR="004D5322" w:rsidRDefault="00E85189">
            <w:pPr>
              <w:pStyle w:val="affd"/>
              <w:numPr>
                <w:ilvl w:val="0"/>
                <w:numId w:val="30"/>
              </w:numPr>
              <w:spacing w:afterLines="50" w:after="120"/>
              <w:ind w:leftChars="0"/>
              <w:jc w:val="both"/>
              <w:rPr>
                <w:rFonts w:eastAsia="MS Mincho"/>
                <w:sz w:val="22"/>
                <w:szCs w:val="22"/>
              </w:rPr>
            </w:pPr>
            <w:r>
              <w:rPr>
                <w:rFonts w:eastAsia="MS Mincho" w:hint="eastAsia"/>
                <w:sz w:val="22"/>
                <w:szCs w:val="22"/>
              </w:rPr>
              <w:t>P</w:t>
            </w:r>
            <w:r>
              <w:rPr>
                <w:rFonts w:eastAsia="MS Mincho"/>
                <w:sz w:val="22"/>
                <w:szCs w:val="22"/>
              </w:rPr>
              <w:t>ostpone the discussion on scenarios with SUL in a CA configuration until after maturity for scenarios without SUL in a CA configuration [20]</w:t>
            </w:r>
          </w:p>
        </w:tc>
      </w:tr>
    </w:tbl>
    <w:p w14:paraId="7FFE7108" w14:textId="77777777" w:rsidR="004D5322" w:rsidRDefault="004D5322">
      <w:pPr>
        <w:spacing w:afterLines="50" w:after="120"/>
        <w:jc w:val="both"/>
        <w:rPr>
          <w:rFonts w:eastAsia="MS Mincho"/>
          <w:sz w:val="22"/>
          <w:szCs w:val="22"/>
        </w:rPr>
      </w:pPr>
    </w:p>
    <w:p w14:paraId="5F433E3C" w14:textId="77777777" w:rsidR="004D5322" w:rsidRDefault="00E85189">
      <w:pPr>
        <w:spacing w:afterLines="50" w:after="120"/>
        <w:jc w:val="both"/>
        <w:rPr>
          <w:rFonts w:eastAsia="MS Mincho"/>
          <w:sz w:val="22"/>
          <w:szCs w:val="22"/>
        </w:rPr>
      </w:pPr>
      <w:r>
        <w:rPr>
          <w:rFonts w:eastAsia="MS Mincho"/>
          <w:sz w:val="22"/>
          <w:szCs w:val="22"/>
        </w:rPr>
        <w:t xml:space="preserve">Based on the discussion and situation at RAN#97-e, the moderator thinks that additional target scenarios should not be discussed before completing the design for current target scenarios. </w:t>
      </w:r>
      <w:r>
        <w:rPr>
          <w:rFonts w:eastAsia="MS Mincho" w:hint="eastAsia"/>
          <w:sz w:val="22"/>
          <w:szCs w:val="22"/>
        </w:rPr>
        <w:t>T</w:t>
      </w:r>
      <w:r>
        <w:rPr>
          <w:rFonts w:eastAsia="MS Mincho"/>
          <w:sz w:val="22"/>
          <w:szCs w:val="22"/>
        </w:rPr>
        <w:t>he moderator would like to ask companies to provide feedback if any on the above summary and proposals in the contributions.</w:t>
      </w:r>
    </w:p>
    <w:p w14:paraId="31B7673A"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5.3</w:t>
      </w:r>
    </w:p>
    <w:tbl>
      <w:tblPr>
        <w:tblStyle w:val="aff8"/>
        <w:tblW w:w="0" w:type="auto"/>
        <w:tblLook w:val="04A0" w:firstRow="1" w:lastRow="0" w:firstColumn="1" w:lastColumn="0" w:noHBand="0" w:noVBand="1"/>
      </w:tblPr>
      <w:tblGrid>
        <w:gridCol w:w="1945"/>
        <w:gridCol w:w="7683"/>
      </w:tblGrid>
      <w:tr w:rsidR="004D5322" w14:paraId="076A81BE" w14:textId="77777777">
        <w:tc>
          <w:tcPr>
            <w:tcW w:w="1945" w:type="dxa"/>
            <w:shd w:val="clear" w:color="auto" w:fill="F2F2F2" w:themeFill="background1" w:themeFillShade="F2"/>
          </w:tcPr>
          <w:p w14:paraId="63FFF755"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6DC05ADB"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16DEB0F0" w14:textId="77777777">
        <w:tc>
          <w:tcPr>
            <w:tcW w:w="1945" w:type="dxa"/>
          </w:tcPr>
          <w:p w14:paraId="1C000502" w14:textId="77777777" w:rsidR="004D5322" w:rsidRDefault="00E85189">
            <w:pPr>
              <w:spacing w:afterLines="50" w:after="120"/>
              <w:jc w:val="both"/>
              <w:rPr>
                <w:sz w:val="22"/>
                <w:lang w:val="en-US"/>
              </w:rPr>
            </w:pPr>
            <w:r>
              <w:rPr>
                <w:sz w:val="22"/>
                <w:lang w:val="en-US"/>
              </w:rPr>
              <w:t>Qualcomm</w:t>
            </w:r>
          </w:p>
        </w:tc>
        <w:tc>
          <w:tcPr>
            <w:tcW w:w="7683" w:type="dxa"/>
          </w:tcPr>
          <w:p w14:paraId="47CCCCEE" w14:textId="77777777" w:rsidR="004D5322" w:rsidRDefault="00E85189">
            <w:pPr>
              <w:spacing w:afterLines="50" w:after="120"/>
              <w:jc w:val="both"/>
              <w:rPr>
                <w:sz w:val="22"/>
                <w:lang w:val="en-US"/>
              </w:rPr>
            </w:pPr>
            <w:r>
              <w:rPr>
                <w:sz w:val="22"/>
                <w:lang w:val="en-US"/>
              </w:rPr>
              <w:t>We support FL proposal to follow RAN#96 guidance, RAN1 #110bis only focus inter-band UL CA Option 1 and 2 without SUL, and inter-band UL CA Option 1 with 1 SUL, and does not discuss other additional scenarios before further guidance.</w:t>
            </w:r>
          </w:p>
        </w:tc>
      </w:tr>
      <w:tr w:rsidR="004D5322" w14:paraId="4D671231" w14:textId="77777777">
        <w:tc>
          <w:tcPr>
            <w:tcW w:w="1945" w:type="dxa"/>
          </w:tcPr>
          <w:p w14:paraId="78369EEE"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627C160E" w14:textId="77777777" w:rsidR="004D5322" w:rsidRDefault="00E85189">
            <w:pPr>
              <w:spacing w:afterLines="50" w:after="120"/>
              <w:jc w:val="both"/>
              <w:rPr>
                <w:sz w:val="22"/>
                <w:lang w:val="en-US"/>
              </w:rPr>
            </w:pPr>
            <w:r>
              <w:rPr>
                <w:rFonts w:eastAsia="Malgun Gothic"/>
                <w:sz w:val="22"/>
                <w:lang w:val="en-US" w:eastAsia="ko-KR"/>
              </w:rPr>
              <w:t>Agree with</w:t>
            </w:r>
            <w:r>
              <w:rPr>
                <w:rFonts w:eastAsia="Malgun Gothic" w:hint="eastAsia"/>
                <w:sz w:val="22"/>
                <w:lang w:val="en-US" w:eastAsia="ko-KR"/>
              </w:rPr>
              <w:t xml:space="preserve"> the moderator</w:t>
            </w:r>
            <w:r>
              <w:rPr>
                <w:rFonts w:eastAsia="Malgun Gothic"/>
                <w:sz w:val="22"/>
                <w:lang w:val="en-US" w:eastAsia="ko-KR"/>
              </w:rPr>
              <w:t>’s assessment</w:t>
            </w:r>
          </w:p>
        </w:tc>
      </w:tr>
      <w:tr w:rsidR="004D5322" w14:paraId="2D1B3242" w14:textId="77777777">
        <w:tc>
          <w:tcPr>
            <w:tcW w:w="1945" w:type="dxa"/>
          </w:tcPr>
          <w:p w14:paraId="0631CC5A" w14:textId="77777777" w:rsidR="004D5322" w:rsidRDefault="00E85189">
            <w:pPr>
              <w:spacing w:afterLines="50" w:after="120"/>
              <w:jc w:val="both"/>
              <w:rPr>
                <w:sz w:val="22"/>
                <w:lang w:val="en-US"/>
              </w:rPr>
            </w:pPr>
            <w:r>
              <w:rPr>
                <w:color w:val="000000" w:themeColor="text1"/>
                <w:sz w:val="22"/>
                <w:lang w:val="en-US"/>
              </w:rPr>
              <w:t>Samsung</w:t>
            </w:r>
          </w:p>
        </w:tc>
        <w:tc>
          <w:tcPr>
            <w:tcW w:w="7683" w:type="dxa"/>
          </w:tcPr>
          <w:p w14:paraId="3F795769" w14:textId="77777777" w:rsidR="004D5322" w:rsidRDefault="00E85189">
            <w:pPr>
              <w:spacing w:afterLines="50" w:after="120"/>
              <w:jc w:val="both"/>
              <w:rPr>
                <w:sz w:val="22"/>
                <w:lang w:val="en-US"/>
              </w:rPr>
            </w:pPr>
            <w:r>
              <w:rPr>
                <w:color w:val="000000" w:themeColor="text1"/>
                <w:sz w:val="22"/>
                <w:lang w:val="en-US"/>
              </w:rPr>
              <w:t>We should follow existing RANP guidance in RAN1, therefore we prefer no discussion on additional scenarios until completion of inter-band UL CA Option 1 and 2 without SUL, and inter-band UL CA Option 1 with 1 SUL.</w:t>
            </w:r>
          </w:p>
        </w:tc>
      </w:tr>
      <w:tr w:rsidR="004D5322" w14:paraId="5DBF63F8" w14:textId="77777777">
        <w:tc>
          <w:tcPr>
            <w:tcW w:w="1945" w:type="dxa"/>
          </w:tcPr>
          <w:p w14:paraId="0763E306" w14:textId="77777777" w:rsidR="004D5322" w:rsidRDefault="00E85189">
            <w:pPr>
              <w:spacing w:afterLines="50" w:after="120"/>
              <w:jc w:val="both"/>
              <w:rPr>
                <w:color w:val="7030A0"/>
                <w:sz w:val="22"/>
                <w:lang w:val="en-US"/>
              </w:rPr>
            </w:pPr>
            <w:r>
              <w:rPr>
                <w:color w:val="7030A0"/>
                <w:sz w:val="22"/>
                <w:lang w:val="en-US"/>
              </w:rPr>
              <w:t>Ericsson</w:t>
            </w:r>
          </w:p>
        </w:tc>
        <w:tc>
          <w:tcPr>
            <w:tcW w:w="7683" w:type="dxa"/>
          </w:tcPr>
          <w:p w14:paraId="1E0916E0" w14:textId="77777777" w:rsidR="004D5322" w:rsidRDefault="00E85189">
            <w:pPr>
              <w:spacing w:afterLines="50" w:after="120"/>
              <w:jc w:val="both"/>
              <w:rPr>
                <w:color w:val="7030A0"/>
                <w:sz w:val="22"/>
                <w:lang w:val="en-US"/>
              </w:rPr>
            </w:pPr>
            <w:r>
              <w:rPr>
                <w:color w:val="7030A0"/>
                <w:sz w:val="22"/>
                <w:lang w:val="en-US"/>
              </w:rPr>
              <w:t>We share the same view as Moderator</w:t>
            </w:r>
          </w:p>
        </w:tc>
      </w:tr>
      <w:tr w:rsidR="004D5322" w14:paraId="1A94537C" w14:textId="77777777">
        <w:tc>
          <w:tcPr>
            <w:tcW w:w="1945" w:type="dxa"/>
          </w:tcPr>
          <w:p w14:paraId="126AFDB5" w14:textId="77777777" w:rsidR="004D5322" w:rsidRDefault="00E85189">
            <w:pPr>
              <w:spacing w:afterLines="50" w:after="120"/>
              <w:jc w:val="both"/>
              <w:rPr>
                <w:color w:val="7030A0"/>
                <w:sz w:val="22"/>
                <w:lang w:val="en-US"/>
              </w:rPr>
            </w:pPr>
            <w:r>
              <w:rPr>
                <w:rFonts w:eastAsia="Malgun Gothic"/>
                <w:sz w:val="22"/>
                <w:lang w:val="en-US" w:eastAsia="ko-KR"/>
              </w:rPr>
              <w:t xml:space="preserve">Huawei, </w:t>
            </w:r>
            <w:proofErr w:type="spellStart"/>
            <w:r>
              <w:rPr>
                <w:rFonts w:eastAsia="Malgun Gothic"/>
                <w:sz w:val="22"/>
                <w:lang w:val="en-US" w:eastAsia="ko-KR"/>
              </w:rPr>
              <w:t>HiSilicon</w:t>
            </w:r>
            <w:proofErr w:type="spellEnd"/>
          </w:p>
        </w:tc>
        <w:tc>
          <w:tcPr>
            <w:tcW w:w="7683" w:type="dxa"/>
          </w:tcPr>
          <w:p w14:paraId="2D93CFB6" w14:textId="77777777" w:rsidR="004D5322" w:rsidRDefault="00E85189">
            <w:pPr>
              <w:spacing w:afterLines="50" w:after="120"/>
              <w:jc w:val="both"/>
              <w:rPr>
                <w:color w:val="7030A0"/>
                <w:sz w:val="22"/>
                <w:lang w:val="en-US"/>
              </w:rPr>
            </w:pPr>
            <w:r>
              <w:rPr>
                <w:color w:val="000000" w:themeColor="text1"/>
                <w:sz w:val="22"/>
                <w:lang w:val="en-US"/>
              </w:rPr>
              <w:t xml:space="preserve">Technically, the switching mechanism under development in RAN1 does not differentiate TDD, FDD and SUL bands. We prefer not to repeat the RANP discussions in RAN1. But we just want to remind that the scenarios </w:t>
            </w:r>
            <w:proofErr w:type="spellStart"/>
            <w:r>
              <w:rPr>
                <w:color w:val="000000" w:themeColor="text1"/>
                <w:sz w:val="22"/>
                <w:lang w:val="en-US"/>
              </w:rPr>
              <w:t>summaried</w:t>
            </w:r>
            <w:proofErr w:type="spellEnd"/>
            <w:r>
              <w:rPr>
                <w:color w:val="000000" w:themeColor="text1"/>
                <w:sz w:val="22"/>
                <w:lang w:val="en-US"/>
              </w:rPr>
              <w:t xml:space="preserve"> above in still in the scope and not precluded. In this sense, the title of S5.3 seems a bit misleading by stating “support” instead of “focus on”.</w:t>
            </w:r>
          </w:p>
        </w:tc>
      </w:tr>
      <w:tr w:rsidR="004D5322" w14:paraId="2EE773CE" w14:textId="77777777">
        <w:tc>
          <w:tcPr>
            <w:tcW w:w="1945" w:type="dxa"/>
          </w:tcPr>
          <w:p w14:paraId="475371C5" w14:textId="77777777" w:rsidR="004D5322" w:rsidRDefault="00E85189">
            <w:pPr>
              <w:spacing w:afterLines="50" w:after="120"/>
              <w:jc w:val="both"/>
              <w:rPr>
                <w:rFonts w:eastAsia="Malgun Gothic"/>
                <w:sz w:val="22"/>
                <w:lang w:val="en-US" w:eastAsia="ko-KR"/>
              </w:rPr>
            </w:pPr>
            <w:r>
              <w:rPr>
                <w:rFonts w:eastAsia="Malgun Gothic"/>
                <w:sz w:val="22"/>
                <w:lang w:val="en-US" w:eastAsia="ko-KR"/>
              </w:rPr>
              <w:t>Nokia, NSB</w:t>
            </w:r>
          </w:p>
        </w:tc>
        <w:tc>
          <w:tcPr>
            <w:tcW w:w="7683" w:type="dxa"/>
          </w:tcPr>
          <w:p w14:paraId="67407578" w14:textId="77777777" w:rsidR="004D5322" w:rsidRDefault="00E85189">
            <w:pPr>
              <w:spacing w:afterLines="50" w:after="120"/>
              <w:jc w:val="both"/>
              <w:rPr>
                <w:color w:val="000000" w:themeColor="text1"/>
                <w:sz w:val="22"/>
                <w:lang w:val="en-US"/>
              </w:rPr>
            </w:pPr>
            <w:r>
              <w:rPr>
                <w:color w:val="000000" w:themeColor="text1"/>
                <w:sz w:val="22"/>
                <w:lang w:val="en-US" w:eastAsia="zh-CN"/>
              </w:rPr>
              <w:t>Agree with the moderator’s view.</w:t>
            </w:r>
          </w:p>
        </w:tc>
      </w:tr>
      <w:tr w:rsidR="004D5322" w14:paraId="12A25F5B" w14:textId="77777777">
        <w:tc>
          <w:tcPr>
            <w:tcW w:w="1945" w:type="dxa"/>
          </w:tcPr>
          <w:p w14:paraId="00527F4E" w14:textId="77777777" w:rsidR="004D5322" w:rsidRDefault="00E85189">
            <w:pPr>
              <w:spacing w:afterLines="50" w:after="120"/>
              <w:jc w:val="both"/>
              <w:rPr>
                <w:rFonts w:eastAsia="MS Mincho"/>
                <w:sz w:val="22"/>
                <w:lang w:val="en-US"/>
              </w:rPr>
            </w:pPr>
            <w:r>
              <w:rPr>
                <w:rFonts w:eastAsia="MS Mincho" w:hint="eastAsia"/>
                <w:sz w:val="22"/>
                <w:lang w:val="en-US"/>
              </w:rPr>
              <w:t>M</w:t>
            </w:r>
            <w:r>
              <w:rPr>
                <w:rFonts w:eastAsia="MS Mincho"/>
                <w:sz w:val="22"/>
                <w:lang w:val="en-US"/>
              </w:rPr>
              <w:t>oderator (NTT DOCOMO)</w:t>
            </w:r>
          </w:p>
        </w:tc>
        <w:tc>
          <w:tcPr>
            <w:tcW w:w="7683" w:type="dxa"/>
          </w:tcPr>
          <w:p w14:paraId="77EA822A"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7A907340"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 xml:space="preserve">t seems companies are fine with the </w:t>
            </w:r>
            <w:proofErr w:type="gramStart"/>
            <w:r>
              <w:rPr>
                <w:color w:val="000000" w:themeColor="text1"/>
                <w:sz w:val="22"/>
                <w:lang w:val="en-US"/>
              </w:rPr>
              <w:t>moderators</w:t>
            </w:r>
            <w:proofErr w:type="gramEnd"/>
            <w:r>
              <w:rPr>
                <w:color w:val="000000" w:themeColor="text1"/>
                <w:sz w:val="22"/>
                <w:lang w:val="en-US"/>
              </w:rPr>
              <w:t xml:space="preserve"> suggestion.</w:t>
            </w:r>
          </w:p>
        </w:tc>
      </w:tr>
    </w:tbl>
    <w:p w14:paraId="7A30D855" w14:textId="77777777" w:rsidR="004D5322" w:rsidRDefault="004D5322">
      <w:pPr>
        <w:spacing w:afterLines="50" w:after="120"/>
        <w:jc w:val="both"/>
        <w:rPr>
          <w:rFonts w:eastAsia="MS Mincho"/>
          <w:sz w:val="22"/>
          <w:szCs w:val="22"/>
        </w:rPr>
      </w:pPr>
    </w:p>
    <w:p w14:paraId="3EE83083" w14:textId="77777777" w:rsidR="004D5322" w:rsidRDefault="004D5322">
      <w:pPr>
        <w:spacing w:afterLines="50" w:after="120"/>
        <w:jc w:val="both"/>
        <w:rPr>
          <w:rFonts w:eastAsia="MS Mincho"/>
          <w:sz w:val="22"/>
          <w:szCs w:val="22"/>
        </w:rPr>
      </w:pPr>
    </w:p>
    <w:p w14:paraId="6C99E056" w14:textId="77777777" w:rsidR="004D5322" w:rsidRDefault="004D5322">
      <w:pPr>
        <w:spacing w:afterLines="50" w:after="120"/>
        <w:jc w:val="both"/>
        <w:rPr>
          <w:rFonts w:eastAsia="MS Mincho"/>
          <w:sz w:val="22"/>
          <w:szCs w:val="22"/>
        </w:rPr>
      </w:pPr>
    </w:p>
    <w:p w14:paraId="66403FC5" w14:textId="77777777" w:rsidR="004D5322" w:rsidRDefault="00E85189">
      <w:pPr>
        <w:pStyle w:val="2"/>
        <w:rPr>
          <w:rFonts w:eastAsia="MS Mincho"/>
          <w:sz w:val="22"/>
          <w:szCs w:val="22"/>
        </w:rPr>
      </w:pPr>
      <w:r>
        <w:rPr>
          <w:rFonts w:eastAsia="MS Mincho"/>
          <w:sz w:val="22"/>
          <w:szCs w:val="22"/>
        </w:rPr>
        <w:t>5.4</w:t>
      </w:r>
      <w:r>
        <w:rPr>
          <w:rFonts w:eastAsia="MS Mincho"/>
          <w:sz w:val="22"/>
          <w:szCs w:val="22"/>
        </w:rPr>
        <w:tab/>
        <w:t>Clarifications on UL Tx switching among bands with intra-band CA</w:t>
      </w:r>
    </w:p>
    <w:p w14:paraId="49DB649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observations and proposals were made regarding clarifications on UL Tx switching among bands with intra-band CA.</w:t>
      </w:r>
    </w:p>
    <w:tbl>
      <w:tblPr>
        <w:tblStyle w:val="aff8"/>
        <w:tblW w:w="0" w:type="auto"/>
        <w:tblLook w:val="04A0" w:firstRow="1" w:lastRow="0" w:firstColumn="1" w:lastColumn="0" w:noHBand="0" w:noVBand="1"/>
      </w:tblPr>
      <w:tblGrid>
        <w:gridCol w:w="644"/>
        <w:gridCol w:w="8984"/>
      </w:tblGrid>
      <w:tr w:rsidR="004D5322" w14:paraId="0EFDA419" w14:textId="77777777">
        <w:tc>
          <w:tcPr>
            <w:tcW w:w="644" w:type="dxa"/>
          </w:tcPr>
          <w:p w14:paraId="00AE267C"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6]</w:t>
            </w:r>
          </w:p>
        </w:tc>
        <w:tc>
          <w:tcPr>
            <w:tcW w:w="8984" w:type="dxa"/>
          </w:tcPr>
          <w:p w14:paraId="340716AC" w14:textId="77777777" w:rsidR="004D5322" w:rsidRDefault="00E85189">
            <w:pPr>
              <w:jc w:val="both"/>
              <w:rPr>
                <w:rFonts w:eastAsiaTheme="minorEastAsia"/>
                <w:b/>
                <w:sz w:val="21"/>
                <w:szCs w:val="21"/>
                <w:lang w:eastAsia="zh-CN"/>
              </w:rPr>
            </w:pPr>
            <w:r>
              <w:rPr>
                <w:b/>
                <w:sz w:val="21"/>
                <w:szCs w:val="21"/>
              </w:rPr>
              <w:t xml:space="preserve">Proposal 10: For Rel-18 </w:t>
            </w:r>
            <w:r>
              <w:rPr>
                <w:b/>
                <w:sz w:val="21"/>
                <w:szCs w:val="21"/>
                <w:lang w:eastAsia="zh-CN"/>
              </w:rPr>
              <w:t xml:space="preserve">UL Tx switching across up to 3 or 4 bands, </w:t>
            </w:r>
            <w:r>
              <w:rPr>
                <w:b/>
                <w:sz w:val="21"/>
                <w:szCs w:val="21"/>
              </w:rPr>
              <w:t>the same number of Tx chain is applied to intra-band UL carriers in one band.</w:t>
            </w:r>
          </w:p>
        </w:tc>
      </w:tr>
      <w:tr w:rsidR="004D5322" w14:paraId="4467C90D" w14:textId="77777777">
        <w:tc>
          <w:tcPr>
            <w:tcW w:w="644" w:type="dxa"/>
          </w:tcPr>
          <w:p w14:paraId="338D095E"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44AD38C5" w14:textId="77777777" w:rsidR="004D5322" w:rsidRDefault="00E85189">
            <w:pPr>
              <w:numPr>
                <w:ilvl w:val="0"/>
                <w:numId w:val="66"/>
              </w:numPr>
              <w:ind w:leftChars="100" w:left="603" w:hanging="363"/>
              <w:contextualSpacing/>
              <w:jc w:val="both"/>
              <w:rPr>
                <w:b/>
                <w:sz w:val="22"/>
                <w:szCs w:val="22"/>
                <w:u w:val="single"/>
                <w:lang w:val="en-US" w:eastAsia="zh-CN"/>
              </w:rPr>
            </w:pPr>
            <w:r>
              <w:rPr>
                <w:b/>
                <w:bCs/>
                <w:lang w:val="en-US" w:eastAsia="zh-CN"/>
              </w:rPr>
              <w:t xml:space="preserve">For </w:t>
            </w:r>
            <w:r>
              <w:rPr>
                <w:rFonts w:hint="eastAsia"/>
                <w:b/>
                <w:bCs/>
                <w:lang w:val="en-US" w:eastAsia="zh-CN"/>
              </w:rPr>
              <w:t>UL Tx switching across 3 or 4 bands</w:t>
            </w:r>
            <w:r>
              <w:rPr>
                <w:b/>
                <w:bCs/>
                <w:lang w:val="en-US" w:eastAsia="zh-CN"/>
              </w:rPr>
              <w:t xml:space="preserve"> in </w:t>
            </w:r>
            <w:r>
              <w:rPr>
                <w:rFonts w:hint="eastAsia"/>
                <w:b/>
                <w:bCs/>
                <w:lang w:eastAsia="zh-CN"/>
              </w:rPr>
              <w:t>intra-band two contiguous aggregated carriers within one non-SUL band</w:t>
            </w:r>
            <w:r>
              <w:rPr>
                <w:b/>
                <w:bCs/>
                <w:lang w:val="en-US" w:eastAsia="zh-CN"/>
              </w:rPr>
              <w:t xml:space="preserve"> scenarios</w:t>
            </w:r>
            <w:r>
              <w:rPr>
                <w:rFonts w:hint="eastAsia"/>
                <w:b/>
                <w:bCs/>
                <w:lang w:eastAsia="zh-CN"/>
              </w:rPr>
              <w:t>, the mapping between UL transmission ports and Tx chains can be similar to Rel-17 2Tx-2Tx switching between 1 carrier on Band A and 2 contiguous carriers on Band B.</w:t>
            </w:r>
          </w:p>
        </w:tc>
      </w:tr>
      <w:tr w:rsidR="004D5322" w14:paraId="3E0C0D54" w14:textId="77777777">
        <w:tc>
          <w:tcPr>
            <w:tcW w:w="644" w:type="dxa"/>
          </w:tcPr>
          <w:p w14:paraId="5C98D408"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6E0B2EB7" w14:textId="77777777" w:rsidR="004D5322" w:rsidRDefault="00E85189">
            <w:pPr>
              <w:jc w:val="both"/>
              <w:rPr>
                <w:b/>
                <w:bCs/>
                <w:i/>
                <w:iCs/>
                <w:sz w:val="22"/>
                <w:szCs w:val="22"/>
              </w:rPr>
            </w:pPr>
            <w:r>
              <w:rPr>
                <w:b/>
                <w:bCs/>
                <w:i/>
                <w:iCs/>
                <w:sz w:val="22"/>
                <w:szCs w:val="22"/>
              </w:rPr>
              <w:t>Proposal 5: For supporting NR Rel-18 UL Tx switching across 3 or 4 bands, RAN 1 should agree to support only up to 1 band with up to 2 contiguous carriers</w:t>
            </w:r>
          </w:p>
        </w:tc>
      </w:tr>
    </w:tbl>
    <w:p w14:paraId="6F682A40" w14:textId="77777777" w:rsidR="004D5322" w:rsidRDefault="004D5322">
      <w:pPr>
        <w:spacing w:afterLines="50" w:after="120"/>
        <w:jc w:val="both"/>
        <w:rPr>
          <w:rFonts w:eastAsia="MS Mincho"/>
          <w:sz w:val="22"/>
          <w:szCs w:val="22"/>
        </w:rPr>
      </w:pPr>
    </w:p>
    <w:p w14:paraId="0A29D82F" w14:textId="77777777" w:rsidR="004D5322" w:rsidRDefault="00E85189">
      <w:pPr>
        <w:spacing w:afterLines="50" w:after="120"/>
        <w:jc w:val="both"/>
        <w:rPr>
          <w:rFonts w:eastAsia="MS Mincho"/>
          <w:sz w:val="22"/>
          <w:szCs w:val="22"/>
        </w:rPr>
      </w:pPr>
      <w:r>
        <w:rPr>
          <w:rFonts w:eastAsia="MS Mincho"/>
          <w:sz w:val="22"/>
          <w:szCs w:val="22"/>
        </w:rPr>
        <w:lastRenderedPageBreak/>
        <w:t>It seems proposals for the clarification on intra-band CA are straightforward. Therefore, the moderator would like to ask companies to provide feedback if any on the above proposals in contributions and following potential FL proposal.</w:t>
      </w:r>
    </w:p>
    <w:p w14:paraId="02572B2A" w14:textId="77777777" w:rsidR="004D5322" w:rsidRDefault="00E85189">
      <w:pPr>
        <w:pStyle w:val="30"/>
        <w:rPr>
          <w:rFonts w:eastAsia="MS Mincho"/>
          <w:b/>
          <w:bCs/>
          <w:sz w:val="22"/>
          <w:szCs w:val="22"/>
          <w:u w:val="single"/>
        </w:rPr>
      </w:pPr>
      <w:r>
        <w:rPr>
          <w:rFonts w:eastAsia="MS Mincho"/>
          <w:b/>
          <w:bCs/>
          <w:sz w:val="22"/>
          <w:szCs w:val="22"/>
          <w:u w:val="single"/>
        </w:rPr>
        <w:t>Proposed agreement 5.4</w:t>
      </w:r>
    </w:p>
    <w:p w14:paraId="651FA48D" w14:textId="77777777" w:rsidR="004D5322" w:rsidRDefault="00E85189">
      <w:pPr>
        <w:pStyle w:val="affd"/>
        <w:numPr>
          <w:ilvl w:val="0"/>
          <w:numId w:val="21"/>
        </w:numPr>
        <w:spacing w:afterLines="50" w:after="120"/>
        <w:ind w:leftChars="0"/>
        <w:jc w:val="both"/>
        <w:rPr>
          <w:rFonts w:eastAsia="MS Mincho"/>
          <w:b/>
          <w:bCs/>
          <w:sz w:val="22"/>
          <w:szCs w:val="22"/>
        </w:rPr>
      </w:pPr>
      <w:r>
        <w:rPr>
          <w:rFonts w:eastAsia="MS Mincho"/>
          <w:b/>
          <w:bCs/>
          <w:sz w:val="22"/>
          <w:szCs w:val="22"/>
        </w:rPr>
        <w:t>For Rel-18 UL Tx switching across up to 3 or 4 bands, the same number of Tx chains is applied to intra-band UL carriers in one band</w:t>
      </w:r>
      <w:r>
        <w:rPr>
          <w:rFonts w:eastAsia="MS Mincho" w:hint="eastAsia"/>
          <w:b/>
          <w:bCs/>
          <w:sz w:val="22"/>
          <w:szCs w:val="22"/>
        </w:rPr>
        <w:t xml:space="preserve"> </w:t>
      </w:r>
      <w:r>
        <w:rPr>
          <w:rFonts w:eastAsia="MS Mincho"/>
          <w:b/>
          <w:bCs/>
          <w:sz w:val="22"/>
          <w:szCs w:val="22"/>
        </w:rPr>
        <w:t>similar to Rel-17</w:t>
      </w:r>
    </w:p>
    <w:p w14:paraId="09F89B35" w14:textId="77777777" w:rsidR="004D5322" w:rsidRDefault="00E85189">
      <w:pPr>
        <w:pStyle w:val="affd"/>
        <w:numPr>
          <w:ilvl w:val="1"/>
          <w:numId w:val="21"/>
        </w:numPr>
        <w:ind w:leftChars="0"/>
        <w:rPr>
          <w:rFonts w:eastAsia="MS Mincho"/>
          <w:b/>
          <w:bCs/>
          <w:sz w:val="22"/>
          <w:szCs w:val="22"/>
        </w:rPr>
      </w:pPr>
      <w:r>
        <w:rPr>
          <w:rFonts w:eastAsia="MS Mincho"/>
          <w:b/>
          <w:bCs/>
          <w:sz w:val="22"/>
          <w:szCs w:val="22"/>
        </w:rPr>
        <w:t>Up to two Intra-band contiguous aggregated carriers can be within only one non-SUL band out of 3 or 4 bands</w:t>
      </w:r>
    </w:p>
    <w:p w14:paraId="2166EC8A"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5.4</w:t>
      </w:r>
    </w:p>
    <w:tbl>
      <w:tblPr>
        <w:tblStyle w:val="aff8"/>
        <w:tblW w:w="0" w:type="auto"/>
        <w:tblLook w:val="04A0" w:firstRow="1" w:lastRow="0" w:firstColumn="1" w:lastColumn="0" w:noHBand="0" w:noVBand="1"/>
      </w:tblPr>
      <w:tblGrid>
        <w:gridCol w:w="1696"/>
        <w:gridCol w:w="7932"/>
      </w:tblGrid>
      <w:tr w:rsidR="004D5322" w14:paraId="561D02C9" w14:textId="77777777">
        <w:tc>
          <w:tcPr>
            <w:tcW w:w="1696" w:type="dxa"/>
            <w:shd w:val="clear" w:color="auto" w:fill="F2F2F2" w:themeFill="background1" w:themeFillShade="F2"/>
          </w:tcPr>
          <w:p w14:paraId="048D2B06"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932" w:type="dxa"/>
            <w:shd w:val="clear" w:color="auto" w:fill="F2F2F2" w:themeFill="background1" w:themeFillShade="F2"/>
          </w:tcPr>
          <w:p w14:paraId="36B84432"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5EEACEC9" w14:textId="77777777">
        <w:tc>
          <w:tcPr>
            <w:tcW w:w="1696" w:type="dxa"/>
          </w:tcPr>
          <w:p w14:paraId="3200C3F2" w14:textId="77777777" w:rsidR="004D5322" w:rsidRDefault="00E85189">
            <w:pPr>
              <w:spacing w:afterLines="50" w:after="120"/>
              <w:jc w:val="both"/>
              <w:rPr>
                <w:sz w:val="22"/>
                <w:lang w:val="en-US"/>
              </w:rPr>
            </w:pPr>
            <w:r>
              <w:rPr>
                <w:sz w:val="22"/>
                <w:lang w:val="en-US"/>
              </w:rPr>
              <w:t>MediaTek</w:t>
            </w:r>
          </w:p>
        </w:tc>
        <w:tc>
          <w:tcPr>
            <w:tcW w:w="7932" w:type="dxa"/>
          </w:tcPr>
          <w:p w14:paraId="6269D61B" w14:textId="77777777" w:rsidR="004D5322" w:rsidRDefault="00E85189">
            <w:pPr>
              <w:spacing w:afterLines="50" w:after="120"/>
              <w:jc w:val="both"/>
              <w:rPr>
                <w:sz w:val="22"/>
                <w:lang w:val="en-US"/>
              </w:rPr>
            </w:pPr>
            <w:r>
              <w:rPr>
                <w:sz w:val="22"/>
                <w:lang w:val="en-US"/>
              </w:rPr>
              <w:t>We are not sure if there is a need for RAN1 agreement given that similar thing was agreed in RAN#96.</w:t>
            </w:r>
          </w:p>
          <w:p w14:paraId="1147B6AF" w14:textId="77777777" w:rsidR="004D5322" w:rsidRDefault="004D5322">
            <w:pPr>
              <w:spacing w:afterLines="50" w:after="120"/>
              <w:jc w:val="both"/>
              <w:rPr>
                <w:sz w:val="22"/>
                <w:lang w:val="en-US"/>
              </w:rPr>
            </w:pPr>
          </w:p>
          <w:tbl>
            <w:tblPr>
              <w:tblStyle w:val="aff8"/>
              <w:tblW w:w="0" w:type="auto"/>
              <w:tblLook w:val="04A0" w:firstRow="1" w:lastRow="0" w:firstColumn="1" w:lastColumn="0" w:noHBand="0" w:noVBand="1"/>
            </w:tblPr>
            <w:tblGrid>
              <w:gridCol w:w="7457"/>
            </w:tblGrid>
            <w:tr w:rsidR="004D5322" w14:paraId="1E378653" w14:textId="77777777">
              <w:tc>
                <w:tcPr>
                  <w:tcW w:w="7457" w:type="dxa"/>
                </w:tcPr>
                <w:p w14:paraId="07380822" w14:textId="77777777" w:rsidR="004D5322" w:rsidRDefault="00E85189">
                  <w:pPr>
                    <w:spacing w:afterLines="50" w:after="120"/>
                    <w:jc w:val="both"/>
                    <w:rPr>
                      <w:sz w:val="22"/>
                      <w:szCs w:val="22"/>
                    </w:rPr>
                  </w:pPr>
                  <w:r>
                    <w:rPr>
                      <w:sz w:val="22"/>
                      <w:szCs w:val="22"/>
                    </w:rPr>
                    <w:t>RAN provides following guidance to RAN1/2/4.</w:t>
                  </w:r>
                </w:p>
                <w:p w14:paraId="0B9CA871" w14:textId="77777777" w:rsidR="004D5322" w:rsidRDefault="00E85189">
                  <w:pPr>
                    <w:pStyle w:val="affd"/>
                    <w:numPr>
                      <w:ilvl w:val="0"/>
                      <w:numId w:val="70"/>
                    </w:numPr>
                    <w:spacing w:afterLines="50" w:after="120"/>
                    <w:ind w:leftChars="0"/>
                    <w:jc w:val="both"/>
                    <w:rPr>
                      <w:sz w:val="22"/>
                      <w:szCs w:val="22"/>
                    </w:rPr>
                  </w:pPr>
                  <w:r>
                    <w:rPr>
                      <w:sz w:val="22"/>
                      <w:szCs w:val="22"/>
                    </w:rPr>
                    <w:t xml:space="preserve">If Rel-18 UL Tx switching is supported, </w:t>
                  </w:r>
                </w:p>
                <w:p w14:paraId="13F6B159" w14:textId="77777777" w:rsidR="004D5322" w:rsidRDefault="00E85189">
                  <w:pPr>
                    <w:pStyle w:val="affd"/>
                    <w:numPr>
                      <w:ilvl w:val="1"/>
                      <w:numId w:val="70"/>
                    </w:numPr>
                    <w:spacing w:afterLines="50" w:after="120"/>
                    <w:ind w:leftChars="0"/>
                    <w:jc w:val="both"/>
                    <w:rPr>
                      <w:sz w:val="22"/>
                      <w:szCs w:val="22"/>
                    </w:rPr>
                  </w:pPr>
                  <w:r>
                    <w:rPr>
                      <w:sz w:val="22"/>
                      <w:szCs w:val="22"/>
                      <w:lang w:eastAsia="zh-CN"/>
                    </w:rPr>
                    <w:t>RAN1/2/4 shall focus on defining necessary mechanisms and requirements for UL Tx switching across 3 or 4 different bands in Q3 2022</w:t>
                  </w:r>
                </w:p>
                <w:p w14:paraId="79FE62F1" w14:textId="77777777" w:rsidR="004D5322" w:rsidRDefault="00E85189">
                  <w:pPr>
                    <w:pStyle w:val="affd"/>
                    <w:numPr>
                      <w:ilvl w:val="2"/>
                      <w:numId w:val="70"/>
                    </w:numPr>
                    <w:spacing w:afterLines="50" w:after="120"/>
                    <w:ind w:leftChars="0"/>
                    <w:jc w:val="both"/>
                    <w:rPr>
                      <w:sz w:val="22"/>
                      <w:szCs w:val="22"/>
                    </w:rPr>
                  </w:pPr>
                  <w:r>
                    <w:rPr>
                      <w:sz w:val="22"/>
                      <w:szCs w:val="22"/>
                      <w:lang w:eastAsia="zh-CN"/>
                    </w:rPr>
                    <w:t>Inter-band UL-CA Option 1 (i.e., switched UL) and Option 2 (i.e., dual UL) without SUL band</w:t>
                  </w:r>
                </w:p>
                <w:p w14:paraId="2F26BFEC" w14:textId="77777777" w:rsidR="004D5322" w:rsidRDefault="00E85189">
                  <w:pPr>
                    <w:pStyle w:val="affd"/>
                    <w:numPr>
                      <w:ilvl w:val="2"/>
                      <w:numId w:val="70"/>
                    </w:numPr>
                    <w:spacing w:afterLines="50" w:after="120"/>
                    <w:ind w:leftChars="0"/>
                    <w:jc w:val="both"/>
                    <w:rPr>
                      <w:sz w:val="22"/>
                      <w:szCs w:val="22"/>
                    </w:rPr>
                  </w:pPr>
                  <w:r>
                    <w:rPr>
                      <w:sz w:val="22"/>
                      <w:szCs w:val="22"/>
                      <w:lang w:eastAsia="zh-CN"/>
                    </w:rPr>
                    <w:t>Inter-band UL CA Option 1 (i.e., switched UL) for {SUL band + corresponding NUL band} + 1 or 2 other NUL band(s)</w:t>
                  </w:r>
                </w:p>
                <w:p w14:paraId="7C9D8AAF" w14:textId="77777777" w:rsidR="004D5322" w:rsidRDefault="00E85189">
                  <w:pPr>
                    <w:pStyle w:val="affd"/>
                    <w:numPr>
                      <w:ilvl w:val="3"/>
                      <w:numId w:val="70"/>
                    </w:numPr>
                    <w:spacing w:afterLines="50" w:after="120"/>
                    <w:ind w:leftChars="0"/>
                    <w:jc w:val="both"/>
                    <w:rPr>
                      <w:color w:val="000000" w:themeColor="text1"/>
                      <w:sz w:val="22"/>
                      <w:szCs w:val="22"/>
                    </w:rPr>
                  </w:pPr>
                  <w:r>
                    <w:rPr>
                      <w:color w:val="000000" w:themeColor="text1"/>
                      <w:sz w:val="22"/>
                      <w:szCs w:val="22"/>
                    </w:rPr>
                    <w:t>UL CA framework where UL CA is performed between NULs according to current RAN4 specifications should not be changed</w:t>
                  </w:r>
                </w:p>
                <w:p w14:paraId="42DE667E" w14:textId="77777777" w:rsidR="004D5322" w:rsidRDefault="00E85189">
                  <w:pPr>
                    <w:pStyle w:val="affd"/>
                    <w:numPr>
                      <w:ilvl w:val="3"/>
                      <w:numId w:val="70"/>
                    </w:numPr>
                    <w:spacing w:afterLines="50" w:after="120"/>
                    <w:ind w:leftChars="0"/>
                    <w:jc w:val="both"/>
                    <w:rPr>
                      <w:color w:val="000000" w:themeColor="text1"/>
                      <w:sz w:val="22"/>
                      <w:szCs w:val="22"/>
                    </w:rPr>
                  </w:pPr>
                  <w:r>
                    <w:rPr>
                      <w:color w:val="000000" w:themeColor="text1"/>
                      <w:sz w:val="22"/>
                      <w:szCs w:val="22"/>
                    </w:rPr>
                    <w:t>Note: switching across any band in this scenario is not precluded</w:t>
                  </w:r>
                </w:p>
                <w:p w14:paraId="690EC09E" w14:textId="77777777" w:rsidR="004D5322" w:rsidRDefault="00E85189">
                  <w:pPr>
                    <w:pStyle w:val="affd"/>
                    <w:numPr>
                      <w:ilvl w:val="2"/>
                      <w:numId w:val="70"/>
                    </w:numPr>
                    <w:spacing w:afterLines="50" w:after="120"/>
                    <w:ind w:leftChars="0"/>
                    <w:jc w:val="both"/>
                    <w:rPr>
                      <w:sz w:val="22"/>
                      <w:szCs w:val="22"/>
                      <w:highlight w:val="yellow"/>
                    </w:rPr>
                  </w:pPr>
                  <w:r>
                    <w:rPr>
                      <w:sz w:val="22"/>
                      <w:szCs w:val="22"/>
                      <w:highlight w:val="yellow"/>
                      <w:lang w:eastAsia="zh-CN"/>
                    </w:rPr>
                    <w:t>Intra-band two contiguous aggregated carriers within one non-SUL band out of 3 or 4 bands</w:t>
                  </w:r>
                </w:p>
                <w:p w14:paraId="76006D39" w14:textId="77777777" w:rsidR="004D5322" w:rsidRDefault="00E85189">
                  <w:pPr>
                    <w:pStyle w:val="affd"/>
                    <w:numPr>
                      <w:ilvl w:val="1"/>
                      <w:numId w:val="70"/>
                    </w:numPr>
                    <w:spacing w:afterLines="50" w:after="120"/>
                    <w:ind w:leftChars="0"/>
                    <w:jc w:val="both"/>
                    <w:rPr>
                      <w:sz w:val="22"/>
                      <w:szCs w:val="22"/>
                    </w:rPr>
                  </w:pPr>
                  <w:r>
                    <w:rPr>
                      <w:sz w:val="22"/>
                      <w:szCs w:val="22"/>
                    </w:rPr>
                    <w:t>Further check additional scenarios in RAN#97e, e.g.,</w:t>
                  </w:r>
                </w:p>
                <w:p w14:paraId="096B1F44" w14:textId="77777777" w:rsidR="004D5322" w:rsidRDefault="00E85189">
                  <w:pPr>
                    <w:pStyle w:val="affd"/>
                    <w:numPr>
                      <w:ilvl w:val="2"/>
                      <w:numId w:val="70"/>
                    </w:numPr>
                    <w:spacing w:afterLines="50" w:after="120"/>
                    <w:ind w:leftChars="0"/>
                    <w:jc w:val="both"/>
                    <w:rPr>
                      <w:sz w:val="22"/>
                      <w:szCs w:val="22"/>
                    </w:rPr>
                  </w:pPr>
                  <w:r>
                    <w:rPr>
                      <w:sz w:val="22"/>
                      <w:szCs w:val="22"/>
                      <w:lang w:eastAsia="zh-CN"/>
                    </w:rPr>
                    <w:t>{SUL band + corresponding NUL band} + {SUL band + corresponding NUL band}</w:t>
                  </w:r>
                </w:p>
                <w:p w14:paraId="6D9B3B68" w14:textId="77777777" w:rsidR="004D5322" w:rsidRDefault="00E85189">
                  <w:pPr>
                    <w:pStyle w:val="affd"/>
                    <w:numPr>
                      <w:ilvl w:val="2"/>
                      <w:numId w:val="70"/>
                    </w:numPr>
                    <w:spacing w:afterLines="50" w:after="120"/>
                    <w:ind w:leftChars="0"/>
                    <w:jc w:val="both"/>
                    <w:rPr>
                      <w:sz w:val="22"/>
                      <w:szCs w:val="22"/>
                    </w:rPr>
                  </w:pPr>
                  <w:r>
                    <w:rPr>
                      <w:sz w:val="22"/>
                      <w:szCs w:val="22"/>
                    </w:rPr>
                    <w:t xml:space="preserve">Simultaneous transmission across 2 bands in </w:t>
                  </w:r>
                  <w:r>
                    <w:rPr>
                      <w:sz w:val="22"/>
                      <w:szCs w:val="22"/>
                      <w:lang w:eastAsia="zh-CN"/>
                    </w:rPr>
                    <w:t>{SUL band + corresponding NUL band} + 1 or 2 other NUL band(s) (excluding simultaneous transmission between SUL and corresponding NUL)</w:t>
                  </w:r>
                </w:p>
                <w:p w14:paraId="7742FE76" w14:textId="77777777" w:rsidR="004D5322" w:rsidRDefault="00E85189">
                  <w:pPr>
                    <w:pStyle w:val="affd"/>
                    <w:numPr>
                      <w:ilvl w:val="1"/>
                      <w:numId w:val="70"/>
                    </w:numPr>
                    <w:spacing w:afterLines="50" w:after="120"/>
                    <w:ind w:leftChars="0"/>
                    <w:jc w:val="both"/>
                    <w:rPr>
                      <w:color w:val="000000" w:themeColor="text1"/>
                      <w:sz w:val="22"/>
                      <w:szCs w:val="22"/>
                    </w:rPr>
                  </w:pPr>
                  <w:r>
                    <w:rPr>
                      <w:color w:val="000000" w:themeColor="text1"/>
                      <w:sz w:val="22"/>
                      <w:szCs w:val="22"/>
                    </w:rPr>
                    <w:t>Mechanisms/requirements should not introduce restrictions on what were already supported in current specifications for UL Tx switching</w:t>
                  </w:r>
                </w:p>
                <w:p w14:paraId="6028F478" w14:textId="77777777" w:rsidR="004D5322" w:rsidRDefault="004D5322">
                  <w:pPr>
                    <w:spacing w:afterLines="50" w:after="120"/>
                    <w:jc w:val="both"/>
                    <w:rPr>
                      <w:sz w:val="22"/>
                    </w:rPr>
                  </w:pPr>
                </w:p>
              </w:tc>
            </w:tr>
          </w:tbl>
          <w:p w14:paraId="5328D2C0" w14:textId="77777777" w:rsidR="004D5322" w:rsidRDefault="004D5322">
            <w:pPr>
              <w:spacing w:afterLines="50" w:after="120"/>
              <w:jc w:val="both"/>
              <w:rPr>
                <w:sz w:val="22"/>
                <w:lang w:val="en-US"/>
              </w:rPr>
            </w:pPr>
          </w:p>
          <w:p w14:paraId="6029FD38" w14:textId="77777777" w:rsidR="004D5322" w:rsidRDefault="004D5322">
            <w:pPr>
              <w:spacing w:afterLines="50" w:after="120"/>
              <w:jc w:val="both"/>
              <w:rPr>
                <w:sz w:val="22"/>
                <w:lang w:val="en-US"/>
              </w:rPr>
            </w:pPr>
          </w:p>
          <w:p w14:paraId="45E435A5" w14:textId="77777777" w:rsidR="004D5322" w:rsidRDefault="004D5322">
            <w:pPr>
              <w:spacing w:afterLines="50" w:after="120"/>
              <w:jc w:val="both"/>
              <w:rPr>
                <w:sz w:val="22"/>
                <w:lang w:val="en-US"/>
              </w:rPr>
            </w:pPr>
          </w:p>
        </w:tc>
      </w:tr>
      <w:tr w:rsidR="004D5322" w14:paraId="5FFE935C" w14:textId="77777777">
        <w:tc>
          <w:tcPr>
            <w:tcW w:w="1696" w:type="dxa"/>
          </w:tcPr>
          <w:p w14:paraId="710BD8AC" w14:textId="77777777" w:rsidR="004D5322" w:rsidRDefault="00E85189">
            <w:pPr>
              <w:spacing w:afterLines="50" w:after="120"/>
              <w:jc w:val="both"/>
              <w:rPr>
                <w:sz w:val="22"/>
                <w:lang w:val="en-US"/>
              </w:rPr>
            </w:pPr>
            <w:r>
              <w:rPr>
                <w:sz w:val="22"/>
                <w:lang w:val="en-US"/>
              </w:rPr>
              <w:t>Qualcomm</w:t>
            </w:r>
          </w:p>
        </w:tc>
        <w:tc>
          <w:tcPr>
            <w:tcW w:w="7932" w:type="dxa"/>
          </w:tcPr>
          <w:p w14:paraId="6E842EA6" w14:textId="77777777" w:rsidR="004D5322" w:rsidRDefault="00E85189">
            <w:pPr>
              <w:spacing w:afterLines="50" w:after="120"/>
              <w:jc w:val="both"/>
              <w:rPr>
                <w:sz w:val="22"/>
                <w:lang w:val="en-US"/>
              </w:rPr>
            </w:pPr>
            <w:r>
              <w:rPr>
                <w:sz w:val="22"/>
                <w:lang w:val="en-US"/>
              </w:rPr>
              <w:t>We support FL proposal.</w:t>
            </w:r>
          </w:p>
        </w:tc>
      </w:tr>
      <w:tr w:rsidR="004D5322" w14:paraId="24A2FD84" w14:textId="77777777">
        <w:tc>
          <w:tcPr>
            <w:tcW w:w="1696" w:type="dxa"/>
          </w:tcPr>
          <w:p w14:paraId="44681068" w14:textId="77777777" w:rsidR="004D5322" w:rsidRDefault="00E85189">
            <w:pPr>
              <w:spacing w:afterLines="50" w:after="120"/>
              <w:jc w:val="both"/>
              <w:rPr>
                <w:sz w:val="22"/>
                <w:lang w:val="en-US"/>
              </w:rPr>
            </w:pPr>
            <w:r>
              <w:rPr>
                <w:rFonts w:eastAsiaTheme="minorEastAsia" w:hint="eastAsia"/>
                <w:sz w:val="22"/>
                <w:lang w:val="en-US" w:eastAsia="zh-CN"/>
              </w:rPr>
              <w:t>Z</w:t>
            </w:r>
            <w:r>
              <w:rPr>
                <w:rFonts w:eastAsiaTheme="minorEastAsia"/>
                <w:sz w:val="22"/>
                <w:lang w:val="en-US" w:eastAsia="zh-CN"/>
              </w:rPr>
              <w:t>TE</w:t>
            </w:r>
          </w:p>
        </w:tc>
        <w:tc>
          <w:tcPr>
            <w:tcW w:w="7932" w:type="dxa"/>
          </w:tcPr>
          <w:p w14:paraId="674A3368" w14:textId="77777777" w:rsidR="004D5322" w:rsidRDefault="00E85189">
            <w:pPr>
              <w:spacing w:afterLines="50" w:after="120"/>
              <w:jc w:val="both"/>
              <w:rPr>
                <w:sz w:val="22"/>
                <w:lang w:val="en-US"/>
              </w:rPr>
            </w:pPr>
            <w:r>
              <w:rPr>
                <w:rFonts w:eastAsiaTheme="minorEastAsia" w:hint="eastAsia"/>
                <w:sz w:val="22"/>
                <w:lang w:val="en-US" w:eastAsia="zh-CN"/>
              </w:rPr>
              <w:t>W</w:t>
            </w:r>
            <w:r>
              <w:rPr>
                <w:rFonts w:eastAsiaTheme="minorEastAsia"/>
                <w:sz w:val="22"/>
                <w:lang w:val="en-US" w:eastAsia="zh-CN"/>
              </w:rPr>
              <w:t xml:space="preserve">e support this proposal. </w:t>
            </w:r>
          </w:p>
        </w:tc>
      </w:tr>
      <w:tr w:rsidR="004D5322" w14:paraId="4682175C" w14:textId="77777777">
        <w:tc>
          <w:tcPr>
            <w:tcW w:w="1696" w:type="dxa"/>
          </w:tcPr>
          <w:p w14:paraId="1BE4778A" w14:textId="77777777" w:rsidR="004D5322" w:rsidRDefault="00E85189">
            <w:pPr>
              <w:spacing w:afterLines="50" w:after="120"/>
              <w:jc w:val="both"/>
              <w:rPr>
                <w:rFonts w:eastAsia="MS Mincho"/>
                <w:sz w:val="22"/>
                <w:lang w:val="en-US"/>
              </w:rPr>
            </w:pPr>
            <w:r>
              <w:rPr>
                <w:rFonts w:eastAsia="MS Mincho" w:hint="eastAsia"/>
                <w:sz w:val="22"/>
                <w:lang w:val="en-US"/>
              </w:rPr>
              <w:t>N</w:t>
            </w:r>
            <w:r>
              <w:rPr>
                <w:rFonts w:eastAsia="MS Mincho"/>
                <w:sz w:val="22"/>
                <w:lang w:val="en-US"/>
              </w:rPr>
              <w:t>TT DOCOMO</w:t>
            </w:r>
          </w:p>
        </w:tc>
        <w:tc>
          <w:tcPr>
            <w:tcW w:w="7932" w:type="dxa"/>
          </w:tcPr>
          <w:p w14:paraId="26CAA0A8" w14:textId="77777777" w:rsidR="004D5322" w:rsidRDefault="00E85189">
            <w:pPr>
              <w:spacing w:afterLines="50" w:after="120"/>
              <w:jc w:val="both"/>
              <w:rPr>
                <w:rFonts w:eastAsia="MS Mincho"/>
                <w:sz w:val="22"/>
                <w:lang w:val="en-US"/>
              </w:rPr>
            </w:pPr>
            <w:r>
              <w:rPr>
                <w:rFonts w:eastAsia="MS Mincho" w:hint="eastAsia"/>
                <w:sz w:val="22"/>
                <w:lang w:val="en-US"/>
              </w:rPr>
              <w:t>W</w:t>
            </w:r>
            <w:r>
              <w:rPr>
                <w:rFonts w:eastAsia="MS Mincho"/>
                <w:sz w:val="22"/>
                <w:lang w:val="en-US"/>
              </w:rPr>
              <w:t>e support the proposal 5.4.</w:t>
            </w:r>
          </w:p>
        </w:tc>
      </w:tr>
      <w:tr w:rsidR="004D5322" w14:paraId="382E5BFC" w14:textId="77777777">
        <w:tc>
          <w:tcPr>
            <w:tcW w:w="1696" w:type="dxa"/>
          </w:tcPr>
          <w:p w14:paraId="07C70575" w14:textId="77777777" w:rsidR="004D5322" w:rsidRDefault="00E85189">
            <w:pPr>
              <w:spacing w:afterLines="50" w:after="120"/>
              <w:jc w:val="both"/>
              <w:rPr>
                <w:rFonts w:eastAsia="MS Mincho"/>
                <w:sz w:val="22"/>
                <w:lang w:val="en-US"/>
              </w:rPr>
            </w:pPr>
            <w:r>
              <w:rPr>
                <w:rFonts w:eastAsiaTheme="minorEastAsia"/>
                <w:sz w:val="22"/>
                <w:lang w:val="en-US" w:eastAsia="zh-CN"/>
              </w:rPr>
              <w:t>New H3C</w:t>
            </w:r>
          </w:p>
        </w:tc>
        <w:tc>
          <w:tcPr>
            <w:tcW w:w="7932" w:type="dxa"/>
          </w:tcPr>
          <w:p w14:paraId="79291598" w14:textId="77777777" w:rsidR="004D5322" w:rsidRDefault="00E85189">
            <w:pPr>
              <w:spacing w:afterLines="50" w:after="120"/>
              <w:jc w:val="both"/>
              <w:rPr>
                <w:rFonts w:eastAsia="MS Mincho"/>
                <w:sz w:val="22"/>
                <w:lang w:val="en-US"/>
              </w:rPr>
            </w:pPr>
            <w:r>
              <w:rPr>
                <w:rFonts w:eastAsiaTheme="minorEastAsia"/>
                <w:sz w:val="22"/>
                <w:lang w:val="en-US" w:eastAsia="zh-CN"/>
              </w:rPr>
              <w:t>Support</w:t>
            </w:r>
          </w:p>
        </w:tc>
      </w:tr>
      <w:tr w:rsidR="004D5322" w14:paraId="1C780DF2" w14:textId="77777777">
        <w:tc>
          <w:tcPr>
            <w:tcW w:w="1696" w:type="dxa"/>
          </w:tcPr>
          <w:p w14:paraId="658B9E73"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lastRenderedPageBreak/>
              <w:t>Apple</w:t>
            </w:r>
          </w:p>
        </w:tc>
        <w:tc>
          <w:tcPr>
            <w:tcW w:w="7932" w:type="dxa"/>
          </w:tcPr>
          <w:p w14:paraId="384A7BB1" w14:textId="77777777" w:rsidR="004D5322" w:rsidRDefault="00E85189">
            <w:pPr>
              <w:spacing w:afterLines="50" w:after="120"/>
              <w:jc w:val="both"/>
              <w:rPr>
                <w:rFonts w:eastAsiaTheme="minorEastAsia"/>
                <w:sz w:val="22"/>
                <w:lang w:val="en-US" w:eastAsia="zh-CN"/>
              </w:rPr>
            </w:pPr>
            <w:r>
              <w:rPr>
                <w:rFonts w:eastAsiaTheme="minorEastAsia"/>
                <w:sz w:val="22"/>
                <w:lang w:val="en-US" w:eastAsia="zh-CN"/>
              </w:rPr>
              <w:t>Support the proposal</w:t>
            </w:r>
          </w:p>
        </w:tc>
      </w:tr>
      <w:tr w:rsidR="004D5322" w14:paraId="2640A410" w14:textId="77777777">
        <w:tc>
          <w:tcPr>
            <w:tcW w:w="1696" w:type="dxa"/>
          </w:tcPr>
          <w:p w14:paraId="44BBABD2" w14:textId="77777777" w:rsidR="004D5322" w:rsidRDefault="00E85189">
            <w:pPr>
              <w:spacing w:afterLines="50" w:after="120"/>
              <w:jc w:val="both"/>
              <w:rPr>
                <w:rFonts w:eastAsiaTheme="minorEastAsia"/>
                <w:sz w:val="22"/>
                <w:lang w:val="en-US" w:eastAsia="zh-CN"/>
              </w:rPr>
            </w:pPr>
            <w:r>
              <w:rPr>
                <w:rFonts w:eastAsiaTheme="minorEastAsia" w:hint="eastAsia"/>
                <w:sz w:val="22"/>
                <w:lang w:val="en-US" w:eastAsia="zh-CN"/>
              </w:rPr>
              <w:t>CATT</w:t>
            </w:r>
          </w:p>
        </w:tc>
        <w:tc>
          <w:tcPr>
            <w:tcW w:w="7932" w:type="dxa"/>
          </w:tcPr>
          <w:p w14:paraId="6EBB65E3" w14:textId="77777777" w:rsidR="004D5322" w:rsidRDefault="00E85189">
            <w:pPr>
              <w:spacing w:afterLines="50" w:after="120"/>
              <w:jc w:val="both"/>
              <w:rPr>
                <w:rFonts w:eastAsiaTheme="minorEastAsia"/>
                <w:sz w:val="22"/>
                <w:lang w:val="en-US" w:eastAsia="zh-CN"/>
              </w:rPr>
            </w:pPr>
            <w:r>
              <w:rPr>
                <w:sz w:val="22"/>
                <w:lang w:val="en-US"/>
              </w:rPr>
              <w:t>We support FL proposal.</w:t>
            </w:r>
          </w:p>
        </w:tc>
      </w:tr>
      <w:tr w:rsidR="004D5322" w14:paraId="5C41C04A" w14:textId="77777777">
        <w:tc>
          <w:tcPr>
            <w:tcW w:w="1696" w:type="dxa"/>
          </w:tcPr>
          <w:p w14:paraId="18E2B130" w14:textId="77777777" w:rsidR="004D5322" w:rsidRDefault="00E85189">
            <w:pPr>
              <w:spacing w:afterLines="50" w:after="120"/>
              <w:jc w:val="both"/>
              <w:rPr>
                <w:rFonts w:eastAsiaTheme="minorEastAsia"/>
                <w:sz w:val="22"/>
                <w:lang w:val="en-US" w:eastAsia="zh-CN"/>
              </w:rPr>
            </w:pPr>
            <w:r>
              <w:rPr>
                <w:rFonts w:eastAsia="Malgun Gothic" w:hint="eastAsia"/>
                <w:sz w:val="22"/>
                <w:lang w:val="en-US" w:eastAsia="ko-KR"/>
              </w:rPr>
              <w:t>LG Electronics</w:t>
            </w:r>
          </w:p>
        </w:tc>
        <w:tc>
          <w:tcPr>
            <w:tcW w:w="7932" w:type="dxa"/>
          </w:tcPr>
          <w:p w14:paraId="4BB43AD4" w14:textId="77777777" w:rsidR="004D5322" w:rsidRDefault="00E85189">
            <w:pPr>
              <w:spacing w:afterLines="50" w:after="120"/>
              <w:jc w:val="both"/>
              <w:rPr>
                <w:sz w:val="22"/>
                <w:lang w:val="en-US"/>
              </w:rPr>
            </w:pPr>
            <w:r>
              <w:rPr>
                <w:rFonts w:eastAsia="Malgun Gothic"/>
                <w:sz w:val="22"/>
                <w:lang w:val="en-US" w:eastAsia="ko-KR"/>
              </w:rPr>
              <w:t>Support</w:t>
            </w:r>
          </w:p>
        </w:tc>
      </w:tr>
      <w:tr w:rsidR="004D5322" w14:paraId="258A51A6" w14:textId="77777777">
        <w:tc>
          <w:tcPr>
            <w:tcW w:w="1696" w:type="dxa"/>
          </w:tcPr>
          <w:p w14:paraId="617AB896"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vivo</w:t>
            </w:r>
          </w:p>
        </w:tc>
        <w:tc>
          <w:tcPr>
            <w:tcW w:w="7932" w:type="dxa"/>
          </w:tcPr>
          <w:p w14:paraId="3C084D4D" w14:textId="77777777" w:rsidR="004D5322" w:rsidRDefault="00E85189">
            <w:pPr>
              <w:spacing w:afterLines="50" w:after="120"/>
              <w:jc w:val="both"/>
              <w:rPr>
                <w:rFonts w:eastAsia="Malgun Gothic"/>
                <w:sz w:val="22"/>
                <w:lang w:val="en-US" w:eastAsia="ko-KR"/>
              </w:rPr>
            </w:pPr>
            <w:r>
              <w:rPr>
                <w:rFonts w:eastAsiaTheme="minorEastAsia"/>
                <w:sz w:val="22"/>
                <w:lang w:val="en-US" w:eastAsia="zh-CN"/>
              </w:rPr>
              <w:t>Not sure if this proposal is needed</w:t>
            </w:r>
          </w:p>
        </w:tc>
      </w:tr>
      <w:tr w:rsidR="004D5322" w14:paraId="7E68DD72" w14:textId="77777777">
        <w:tc>
          <w:tcPr>
            <w:tcW w:w="1696" w:type="dxa"/>
          </w:tcPr>
          <w:p w14:paraId="466B1C81" w14:textId="77777777" w:rsidR="004D5322" w:rsidRDefault="00E85189">
            <w:pPr>
              <w:spacing w:afterLines="50" w:after="120"/>
              <w:jc w:val="both"/>
              <w:rPr>
                <w:rFonts w:eastAsiaTheme="minorEastAsia"/>
                <w:sz w:val="22"/>
                <w:lang w:val="en-US" w:eastAsia="zh-CN"/>
              </w:rPr>
            </w:pPr>
            <w:r>
              <w:rPr>
                <w:color w:val="000000" w:themeColor="text1"/>
                <w:sz w:val="22"/>
                <w:lang w:val="en-US"/>
              </w:rPr>
              <w:t>Samsung</w:t>
            </w:r>
          </w:p>
        </w:tc>
        <w:tc>
          <w:tcPr>
            <w:tcW w:w="7932" w:type="dxa"/>
          </w:tcPr>
          <w:p w14:paraId="16315A7B" w14:textId="77777777" w:rsidR="004D5322" w:rsidRDefault="00E85189">
            <w:pPr>
              <w:spacing w:afterLines="50" w:after="120"/>
              <w:jc w:val="both"/>
              <w:rPr>
                <w:rFonts w:eastAsiaTheme="minorEastAsia"/>
                <w:sz w:val="22"/>
                <w:lang w:val="en-US" w:eastAsia="zh-CN"/>
              </w:rPr>
            </w:pPr>
            <w:r>
              <w:rPr>
                <w:color w:val="000000" w:themeColor="text1"/>
                <w:sz w:val="22"/>
                <w:lang w:val="en-US"/>
              </w:rPr>
              <w:t>We don’t think such an agreement is necessary. The RAN#96 approved WF already captures this assumption.</w:t>
            </w:r>
          </w:p>
        </w:tc>
      </w:tr>
      <w:tr w:rsidR="004D5322" w14:paraId="16C1014A" w14:textId="77777777">
        <w:tc>
          <w:tcPr>
            <w:tcW w:w="1696" w:type="dxa"/>
          </w:tcPr>
          <w:p w14:paraId="18046A88" w14:textId="77777777" w:rsidR="004D5322" w:rsidRDefault="00E85189">
            <w:pPr>
              <w:spacing w:afterLines="50" w:after="120"/>
              <w:jc w:val="both"/>
              <w:rPr>
                <w:color w:val="000000" w:themeColor="text1"/>
                <w:sz w:val="22"/>
                <w:lang w:val="en-US"/>
              </w:rPr>
            </w:pPr>
            <w:r>
              <w:rPr>
                <w:color w:val="000000" w:themeColor="text1"/>
                <w:sz w:val="22"/>
                <w:lang w:val="en-US"/>
              </w:rPr>
              <w:t>Intel</w:t>
            </w:r>
          </w:p>
        </w:tc>
        <w:tc>
          <w:tcPr>
            <w:tcW w:w="7932" w:type="dxa"/>
          </w:tcPr>
          <w:p w14:paraId="7C77B0A7" w14:textId="77777777" w:rsidR="004D5322" w:rsidRDefault="00E85189">
            <w:pPr>
              <w:spacing w:afterLines="50" w:after="120"/>
              <w:jc w:val="both"/>
              <w:rPr>
                <w:color w:val="000000" w:themeColor="text1"/>
                <w:sz w:val="22"/>
                <w:lang w:val="en-US"/>
              </w:rPr>
            </w:pPr>
            <w:r>
              <w:rPr>
                <w:color w:val="000000" w:themeColor="text1"/>
                <w:sz w:val="22"/>
                <w:lang w:val="en-US"/>
              </w:rPr>
              <w:t>Support, although it was already agreed in RAN#96</w:t>
            </w:r>
          </w:p>
        </w:tc>
      </w:tr>
      <w:tr w:rsidR="004D5322" w14:paraId="1D99A5ED" w14:textId="77777777">
        <w:tc>
          <w:tcPr>
            <w:tcW w:w="1696" w:type="dxa"/>
          </w:tcPr>
          <w:p w14:paraId="055B28DC" w14:textId="77777777" w:rsidR="004D5322" w:rsidRDefault="00E85189">
            <w:pPr>
              <w:spacing w:afterLines="50" w:after="120"/>
              <w:jc w:val="both"/>
              <w:rPr>
                <w:color w:val="7030A0"/>
                <w:sz w:val="22"/>
                <w:lang w:val="en-US"/>
              </w:rPr>
            </w:pPr>
            <w:r>
              <w:rPr>
                <w:color w:val="7030A0"/>
                <w:sz w:val="22"/>
                <w:lang w:val="en-US"/>
              </w:rPr>
              <w:t>Ericsson</w:t>
            </w:r>
          </w:p>
        </w:tc>
        <w:tc>
          <w:tcPr>
            <w:tcW w:w="7932" w:type="dxa"/>
          </w:tcPr>
          <w:p w14:paraId="153B4383" w14:textId="77777777" w:rsidR="004D5322" w:rsidRDefault="00E85189">
            <w:pPr>
              <w:spacing w:afterLines="50" w:after="120"/>
              <w:jc w:val="both"/>
              <w:rPr>
                <w:color w:val="7030A0"/>
                <w:sz w:val="22"/>
                <w:lang w:val="en-US"/>
              </w:rPr>
            </w:pPr>
            <w:r>
              <w:rPr>
                <w:color w:val="7030A0"/>
                <w:sz w:val="22"/>
                <w:lang w:val="en-US"/>
              </w:rPr>
              <w:t>This is already addressed by plenary. However, maybe in terms of logistic and for the purpose of drafting specifications, it can be documented from RAN1 as well.</w:t>
            </w:r>
          </w:p>
        </w:tc>
      </w:tr>
      <w:tr w:rsidR="004D5322" w14:paraId="082C2F4F" w14:textId="77777777">
        <w:tc>
          <w:tcPr>
            <w:tcW w:w="1696" w:type="dxa"/>
          </w:tcPr>
          <w:p w14:paraId="2A7F2474" w14:textId="77777777" w:rsidR="004D5322" w:rsidRDefault="00E85189">
            <w:pPr>
              <w:spacing w:afterLines="50" w:after="120"/>
              <w:jc w:val="both"/>
              <w:rPr>
                <w:color w:val="000000" w:themeColor="text1"/>
                <w:sz w:val="22"/>
                <w:lang w:val="en-US"/>
              </w:rPr>
            </w:pPr>
            <w:r>
              <w:rPr>
                <w:color w:val="000000" w:themeColor="text1"/>
                <w:sz w:val="22"/>
                <w:lang w:val="en-US"/>
              </w:rPr>
              <w:t xml:space="preserve">Huawei, </w:t>
            </w:r>
            <w:proofErr w:type="spellStart"/>
            <w:r>
              <w:rPr>
                <w:color w:val="000000" w:themeColor="text1"/>
                <w:sz w:val="22"/>
                <w:lang w:val="en-US"/>
              </w:rPr>
              <w:t>HiSilicon</w:t>
            </w:r>
            <w:proofErr w:type="spellEnd"/>
          </w:p>
        </w:tc>
        <w:tc>
          <w:tcPr>
            <w:tcW w:w="7932" w:type="dxa"/>
          </w:tcPr>
          <w:p w14:paraId="6AA6482F" w14:textId="77777777" w:rsidR="004D5322" w:rsidRDefault="00E85189">
            <w:pPr>
              <w:spacing w:afterLines="50" w:after="120"/>
              <w:jc w:val="both"/>
              <w:rPr>
                <w:color w:val="000000" w:themeColor="text1"/>
                <w:sz w:val="22"/>
                <w:lang w:val="en-US"/>
              </w:rPr>
            </w:pPr>
            <w:r>
              <w:rPr>
                <w:color w:val="000000" w:themeColor="text1"/>
                <w:sz w:val="22"/>
                <w:lang w:val="en-US"/>
              </w:rPr>
              <w:t>Not necessary as other companies commented.</w:t>
            </w:r>
          </w:p>
        </w:tc>
      </w:tr>
      <w:tr w:rsidR="004D5322" w14:paraId="6FD2193D" w14:textId="77777777">
        <w:tc>
          <w:tcPr>
            <w:tcW w:w="1696" w:type="dxa"/>
          </w:tcPr>
          <w:p w14:paraId="221FA352"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China Telecom</w:t>
            </w:r>
          </w:p>
        </w:tc>
        <w:tc>
          <w:tcPr>
            <w:tcW w:w="7932" w:type="dxa"/>
          </w:tcPr>
          <w:p w14:paraId="32C94E6A"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 xml:space="preserve">Support the first bullet. The second bullet can be removed if companies think it is not </w:t>
            </w:r>
            <w:r>
              <w:rPr>
                <w:color w:val="000000" w:themeColor="text1"/>
                <w:sz w:val="22"/>
                <w:lang w:val="en-US" w:eastAsia="zh-CN"/>
              </w:rPr>
              <w:t>necessary.</w:t>
            </w:r>
          </w:p>
        </w:tc>
      </w:tr>
      <w:tr w:rsidR="004D5322" w14:paraId="1E6AB1BD" w14:textId="77777777">
        <w:tc>
          <w:tcPr>
            <w:tcW w:w="1696" w:type="dxa"/>
          </w:tcPr>
          <w:p w14:paraId="6A1F261B"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Nokia, NSB</w:t>
            </w:r>
          </w:p>
        </w:tc>
        <w:tc>
          <w:tcPr>
            <w:tcW w:w="7932" w:type="dxa"/>
          </w:tcPr>
          <w:p w14:paraId="4805B7D8" w14:textId="77777777" w:rsidR="004D5322" w:rsidRDefault="00E85189">
            <w:pPr>
              <w:spacing w:afterLines="50" w:after="120"/>
              <w:jc w:val="both"/>
              <w:rPr>
                <w:color w:val="000000" w:themeColor="text1"/>
                <w:sz w:val="22"/>
                <w:lang w:val="en-US"/>
              </w:rPr>
            </w:pPr>
            <w:r>
              <w:rPr>
                <w:rFonts w:eastAsiaTheme="minorEastAsia"/>
                <w:color w:val="000000" w:themeColor="text1"/>
                <w:sz w:val="22"/>
                <w:lang w:val="en-US" w:eastAsia="zh-CN"/>
              </w:rPr>
              <w:t>Support.</w:t>
            </w:r>
          </w:p>
        </w:tc>
      </w:tr>
      <w:tr w:rsidR="004D5322" w14:paraId="60207C1B" w14:textId="77777777">
        <w:tc>
          <w:tcPr>
            <w:tcW w:w="1696" w:type="dxa"/>
          </w:tcPr>
          <w:p w14:paraId="7E315215"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M</w:t>
            </w:r>
            <w:r>
              <w:rPr>
                <w:color w:val="000000" w:themeColor="text1"/>
                <w:sz w:val="22"/>
                <w:lang w:val="en-US"/>
              </w:rPr>
              <w:t>oderator (NTT DOCOMO)</w:t>
            </w:r>
          </w:p>
        </w:tc>
        <w:tc>
          <w:tcPr>
            <w:tcW w:w="7932" w:type="dxa"/>
          </w:tcPr>
          <w:p w14:paraId="4526F932"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hank you very much for the feedbacks!</w:t>
            </w:r>
          </w:p>
          <w:p w14:paraId="0332DFE4"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I</w:t>
            </w:r>
            <w:r>
              <w:rPr>
                <w:color w:val="000000" w:themeColor="text1"/>
                <w:sz w:val="22"/>
                <w:lang w:val="en-US"/>
              </w:rPr>
              <w:t>t seems there is no problem on the contents but some companies do not prefer to agree on the proposal as it was already agreed/clarified.</w:t>
            </w:r>
          </w:p>
          <w:p w14:paraId="51C3D072" w14:textId="77777777" w:rsidR="004D5322" w:rsidRDefault="00E85189">
            <w:pPr>
              <w:spacing w:afterLines="50" w:after="120"/>
              <w:jc w:val="both"/>
              <w:rPr>
                <w:color w:val="000000" w:themeColor="text1"/>
                <w:sz w:val="22"/>
                <w:lang w:val="en-US"/>
              </w:rPr>
            </w:pPr>
            <w:r>
              <w:rPr>
                <w:rFonts w:hint="eastAsia"/>
                <w:color w:val="000000" w:themeColor="text1"/>
                <w:sz w:val="22"/>
                <w:lang w:val="en-US"/>
              </w:rPr>
              <w:t>T</w:t>
            </w:r>
            <w:r>
              <w:rPr>
                <w:color w:val="000000" w:themeColor="text1"/>
                <w:sz w:val="22"/>
                <w:lang w:val="en-US"/>
              </w:rPr>
              <w:t>herefore, unless some companies can clarify the necessity to agree on the proposal, we do not need to agree on the proposal.</w:t>
            </w:r>
          </w:p>
        </w:tc>
      </w:tr>
    </w:tbl>
    <w:p w14:paraId="59460EB8" w14:textId="77777777" w:rsidR="004D5322" w:rsidRDefault="004D5322">
      <w:pPr>
        <w:spacing w:afterLines="50" w:after="120"/>
        <w:jc w:val="both"/>
        <w:rPr>
          <w:rFonts w:eastAsia="MS Mincho"/>
          <w:sz w:val="22"/>
          <w:szCs w:val="22"/>
        </w:rPr>
      </w:pPr>
    </w:p>
    <w:p w14:paraId="6FAF8CCC" w14:textId="77777777" w:rsidR="004D5322" w:rsidRDefault="004D5322">
      <w:pPr>
        <w:spacing w:afterLines="50" w:after="120"/>
        <w:jc w:val="both"/>
        <w:rPr>
          <w:rFonts w:eastAsia="MS Mincho"/>
          <w:sz w:val="22"/>
          <w:szCs w:val="22"/>
        </w:rPr>
      </w:pPr>
    </w:p>
    <w:p w14:paraId="3CB953CA" w14:textId="77777777" w:rsidR="004D5322" w:rsidRDefault="004D5322">
      <w:pPr>
        <w:spacing w:afterLines="50" w:after="120"/>
        <w:jc w:val="both"/>
        <w:rPr>
          <w:rFonts w:eastAsia="MS Mincho"/>
          <w:sz w:val="22"/>
          <w:szCs w:val="22"/>
        </w:rPr>
      </w:pPr>
    </w:p>
    <w:p w14:paraId="2CD03298" w14:textId="77777777" w:rsidR="004D5322" w:rsidRDefault="00E85189">
      <w:pPr>
        <w:pStyle w:val="2"/>
        <w:rPr>
          <w:rFonts w:eastAsia="MS Mincho"/>
          <w:sz w:val="22"/>
          <w:szCs w:val="22"/>
        </w:rPr>
      </w:pPr>
      <w:r>
        <w:rPr>
          <w:rFonts w:eastAsia="MS Mincho"/>
          <w:sz w:val="22"/>
          <w:szCs w:val="22"/>
        </w:rPr>
        <w:t>5.5</w:t>
      </w:r>
      <w:r>
        <w:rPr>
          <w:rFonts w:eastAsia="MS Mincho"/>
          <w:sz w:val="22"/>
          <w:szCs w:val="22"/>
        </w:rPr>
        <w:tab/>
        <w:t>Other proposals</w:t>
      </w:r>
    </w:p>
    <w:p w14:paraId="4A31AC43" w14:textId="77777777" w:rsidR="004D5322" w:rsidRDefault="00E85189">
      <w:pPr>
        <w:spacing w:afterLines="50" w:after="120"/>
        <w:jc w:val="both"/>
        <w:rPr>
          <w:rFonts w:eastAsia="MS Mincho"/>
          <w:sz w:val="22"/>
          <w:szCs w:val="22"/>
        </w:rPr>
      </w:pPr>
      <w:r>
        <w:rPr>
          <w:rFonts w:eastAsia="MS Mincho" w:hint="eastAsia"/>
          <w:sz w:val="22"/>
          <w:szCs w:val="22"/>
        </w:rPr>
        <w:t>I</w:t>
      </w:r>
      <w:r>
        <w:rPr>
          <w:rFonts w:eastAsia="MS Mincho"/>
          <w:sz w:val="22"/>
          <w:szCs w:val="22"/>
        </w:rPr>
        <w:t>n contributions in AI 9.9.2, following other proposals were made.</w:t>
      </w:r>
    </w:p>
    <w:tbl>
      <w:tblPr>
        <w:tblStyle w:val="aff8"/>
        <w:tblW w:w="0" w:type="auto"/>
        <w:tblLook w:val="04A0" w:firstRow="1" w:lastRow="0" w:firstColumn="1" w:lastColumn="0" w:noHBand="0" w:noVBand="1"/>
      </w:tblPr>
      <w:tblGrid>
        <w:gridCol w:w="644"/>
        <w:gridCol w:w="8984"/>
      </w:tblGrid>
      <w:tr w:rsidR="004D5322" w14:paraId="75A227B4" w14:textId="77777777">
        <w:tc>
          <w:tcPr>
            <w:tcW w:w="644" w:type="dxa"/>
          </w:tcPr>
          <w:p w14:paraId="6EAA6545"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11]</w:t>
            </w:r>
          </w:p>
        </w:tc>
        <w:tc>
          <w:tcPr>
            <w:tcW w:w="8984" w:type="dxa"/>
          </w:tcPr>
          <w:p w14:paraId="19FC0D97" w14:textId="77777777" w:rsidR="004D5322" w:rsidRDefault="00E85189">
            <w:pPr>
              <w:spacing w:before="120" w:after="120"/>
              <w:ind w:firstLineChars="100" w:firstLine="241"/>
              <w:rPr>
                <w:rFonts w:eastAsia="Batang"/>
                <w:b/>
                <w:sz w:val="22"/>
                <w:szCs w:val="22"/>
                <w:lang w:eastAsia="ko-KR"/>
              </w:rPr>
            </w:pPr>
            <w:r>
              <w:rPr>
                <w:b/>
                <w:bCs/>
                <w:lang w:val="en-US" w:eastAsia="zh-CN"/>
              </w:rPr>
              <w:t>Proposal 4. Multiple PUCCH cells can be configured for Rel-18 UL Tx switching across 3 or 4 bands.</w:t>
            </w:r>
          </w:p>
        </w:tc>
      </w:tr>
      <w:tr w:rsidR="004D5322" w14:paraId="3EC4ED60" w14:textId="77777777">
        <w:tc>
          <w:tcPr>
            <w:tcW w:w="644" w:type="dxa"/>
          </w:tcPr>
          <w:p w14:paraId="68DA1A07"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12]</w:t>
            </w:r>
          </w:p>
        </w:tc>
        <w:tc>
          <w:tcPr>
            <w:tcW w:w="8984" w:type="dxa"/>
          </w:tcPr>
          <w:p w14:paraId="12255F47" w14:textId="77777777" w:rsidR="004D5322" w:rsidRDefault="00E85189">
            <w:pPr>
              <w:spacing w:before="120" w:after="120"/>
              <w:ind w:firstLineChars="100" w:firstLine="216"/>
              <w:rPr>
                <w:rFonts w:eastAsia="Batang"/>
                <w:b/>
                <w:sz w:val="22"/>
                <w:szCs w:val="22"/>
                <w:lang w:eastAsia="ko-KR"/>
              </w:rPr>
            </w:pPr>
            <w:r>
              <w:rPr>
                <w:rFonts w:eastAsia="Batang"/>
                <w:b/>
                <w:sz w:val="22"/>
                <w:szCs w:val="22"/>
                <w:lang w:eastAsia="ko-KR"/>
              </w:rPr>
              <w:t>Proposal #8: Consider additional UL Tx switching conditions to handle the case when simultaneous UL transmissions occur on more than 2 bands (e.g. based on the priority of the transmitted UL channels).</w:t>
            </w:r>
          </w:p>
        </w:tc>
      </w:tr>
      <w:tr w:rsidR="004D5322" w14:paraId="4B95C0AA" w14:textId="77777777">
        <w:tc>
          <w:tcPr>
            <w:tcW w:w="644" w:type="dxa"/>
          </w:tcPr>
          <w:p w14:paraId="23D359C3" w14:textId="77777777" w:rsidR="004D5322" w:rsidRDefault="00E85189">
            <w:pPr>
              <w:rPr>
                <w:rFonts w:eastAsia="MS Mincho"/>
                <w:sz w:val="20"/>
                <w:lang w:val="en-US"/>
              </w:rPr>
            </w:pPr>
            <w:r>
              <w:rPr>
                <w:rFonts w:eastAsia="MS Mincho" w:hint="eastAsia"/>
                <w:sz w:val="20"/>
                <w:lang w:val="en-US"/>
              </w:rPr>
              <w:t>[</w:t>
            </w:r>
            <w:r>
              <w:rPr>
                <w:rFonts w:eastAsia="MS Mincho"/>
                <w:sz w:val="20"/>
                <w:lang w:val="en-US"/>
              </w:rPr>
              <w:t>13]</w:t>
            </w:r>
          </w:p>
        </w:tc>
        <w:tc>
          <w:tcPr>
            <w:tcW w:w="8984" w:type="dxa"/>
          </w:tcPr>
          <w:p w14:paraId="7E27582A" w14:textId="77777777" w:rsidR="004D5322" w:rsidRDefault="00E85189">
            <w:pPr>
              <w:pStyle w:val="0Maintext"/>
              <w:spacing w:after="120" w:afterAutospacing="0"/>
              <w:ind w:firstLine="0"/>
              <w:rPr>
                <w:b/>
                <w:bCs/>
                <w:i/>
                <w:iCs/>
                <w:sz w:val="22"/>
                <w:lang w:val="en-US" w:eastAsia="zh-CN"/>
              </w:rPr>
            </w:pPr>
            <w:r>
              <w:rPr>
                <w:b/>
                <w:bCs/>
                <w:i/>
                <w:iCs/>
                <w:sz w:val="22"/>
                <w:lang w:val="en-US" w:eastAsia="zh-CN"/>
              </w:rPr>
              <w:t>Observation 1: When UL Tx switching is triggered for PUCCH carrying HARQ-ACK, the margin provided by the PDSCH symbols plus PDSCH processing timeline is not sufficient to perform the triggered switching for the scenarios when (also shown in Table):</w:t>
            </w:r>
          </w:p>
          <w:p w14:paraId="466E4AA7"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the scheduling DCI and corresponding PDSCH are overlapping</w:t>
            </w:r>
          </w:p>
          <w:p w14:paraId="1032CB34"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and/or reported switching gap value is higher</w:t>
            </w:r>
          </w:p>
          <w:p w14:paraId="07AA37E6" w14:textId="77777777" w:rsidR="004D5322" w:rsidRDefault="00E85189">
            <w:pPr>
              <w:pStyle w:val="0Maintext"/>
              <w:widowControl/>
              <w:numPr>
                <w:ilvl w:val="0"/>
                <w:numId w:val="71"/>
              </w:numPr>
              <w:spacing w:before="0" w:beforeAutospacing="0" w:after="120" w:afterAutospacing="0"/>
              <w:rPr>
                <w:b/>
                <w:bCs/>
                <w:i/>
                <w:iCs/>
                <w:sz w:val="22"/>
                <w:lang w:val="en-US" w:eastAsia="zh-CN"/>
              </w:rPr>
            </w:pPr>
            <w:r>
              <w:rPr>
                <w:b/>
                <w:bCs/>
                <w:i/>
                <w:iCs/>
                <w:sz w:val="22"/>
                <w:lang w:val="en-US" w:eastAsia="zh-CN"/>
              </w:rPr>
              <w:t xml:space="preserve">and/or higher numerology is applied </w:t>
            </w:r>
          </w:p>
          <w:tbl>
            <w:tblPr>
              <w:tblStyle w:val="aff8"/>
              <w:tblW w:w="5000" w:type="pct"/>
              <w:jc w:val="center"/>
              <w:tblLook w:val="04A0" w:firstRow="1" w:lastRow="0" w:firstColumn="1" w:lastColumn="0" w:noHBand="0" w:noVBand="1"/>
            </w:tblPr>
            <w:tblGrid>
              <w:gridCol w:w="1593"/>
              <w:gridCol w:w="1195"/>
              <w:gridCol w:w="1459"/>
              <w:gridCol w:w="1061"/>
              <w:gridCol w:w="1061"/>
              <w:gridCol w:w="1061"/>
              <w:gridCol w:w="1328"/>
            </w:tblGrid>
            <w:tr w:rsidR="004D5322" w:rsidRPr="004027BA" w14:paraId="29132560" w14:textId="77777777">
              <w:trPr>
                <w:jc w:val="center"/>
              </w:trPr>
              <w:tc>
                <w:tcPr>
                  <w:tcW w:w="909" w:type="pct"/>
                </w:tcPr>
                <w:p w14:paraId="282F3A43" w14:textId="77777777" w:rsidR="004D5322" w:rsidRDefault="00E85189">
                  <w:pPr>
                    <w:pStyle w:val="0Maintext"/>
                    <w:spacing w:after="120" w:afterAutospacing="0"/>
                    <w:ind w:right="546" w:firstLine="0"/>
                    <w:jc w:val="center"/>
                    <w:rPr>
                      <w:b/>
                      <w:bCs/>
                      <w:sz w:val="22"/>
                      <w:lang w:val="en-US" w:eastAsia="zh-CN"/>
                    </w:rPr>
                  </w:pPr>
                  <w:r>
                    <w:rPr>
                      <w:b/>
                      <w:bCs/>
                      <w:sz w:val="22"/>
                      <w:lang w:val="en-US" w:eastAsia="zh-CN"/>
                    </w:rPr>
                    <w:sym w:font="Symbol" w:char="F06D"/>
                  </w:r>
                </w:p>
              </w:tc>
              <w:tc>
                <w:tcPr>
                  <w:tcW w:w="682" w:type="pct"/>
                </w:tcPr>
                <w:p w14:paraId="36DAEFA9"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N1</w:t>
                  </w:r>
                </w:p>
              </w:tc>
              <w:tc>
                <w:tcPr>
                  <w:tcW w:w="833" w:type="pct"/>
                </w:tcPr>
                <w:p w14:paraId="0828FFA3"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N1 + 4</w:t>
                  </w:r>
                </w:p>
                <w:p w14:paraId="27E3D081" w14:textId="77777777" w:rsidR="004D5322" w:rsidRDefault="00E85189">
                  <w:pPr>
                    <w:pStyle w:val="0Maintext"/>
                    <w:spacing w:after="120" w:afterAutospacing="0"/>
                    <w:ind w:firstLine="0"/>
                    <w:jc w:val="center"/>
                    <w:rPr>
                      <w:b/>
                      <w:bCs/>
                      <w:sz w:val="22"/>
                      <w:lang w:val="en-US" w:eastAsia="zh-CN"/>
                    </w:rPr>
                  </w:pPr>
                  <w:r>
                    <w:rPr>
                      <w:b/>
                      <w:bCs/>
                      <w:sz w:val="22"/>
                      <w:lang w:val="en-US"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proc,3</m:t>
                        </m:r>
                      </m:sub>
                    </m:sSub>
                    <m:r>
                      <m:rPr>
                        <m:sty m:val="bi"/>
                      </m:rPr>
                      <w:rPr>
                        <w:rFonts w:ascii="Cambria Math" w:hAnsi="Cambria Math" w:cs="Times New Roman"/>
                        <w:sz w:val="22"/>
                        <w:lang w:val="en-US" w:eastAsia="zh-CN"/>
                      </w:rPr>
                      <m:t>)</m:t>
                    </m:r>
                  </m:oMath>
                </w:p>
              </w:tc>
              <w:tc>
                <w:tcPr>
                  <w:tcW w:w="606" w:type="pct"/>
                </w:tcPr>
                <w:p w14:paraId="69C2B8DB" w14:textId="77777777" w:rsidR="004D5322" w:rsidRDefault="00E85189">
                  <w:pPr>
                    <w:pStyle w:val="0Maintext"/>
                    <w:spacing w:after="120" w:afterAutospacing="0"/>
                    <w:ind w:firstLine="0"/>
                    <w:jc w:val="center"/>
                    <w:rPr>
                      <w:b/>
                      <w:bCs/>
                      <w:sz w:val="22"/>
                      <w:lang w:val="en-US" w:eastAsia="zh-CN"/>
                    </w:rPr>
                  </w:pPr>
                  <w:r>
                    <w:rPr>
                      <w:b/>
                      <w:bCs/>
                      <w:sz w:val="22"/>
                      <w:lang w:val="en-US" w:eastAsia="zh-CN"/>
                    </w:rPr>
                    <w:t>N2</w:t>
                  </w:r>
                </w:p>
              </w:tc>
              <w:tc>
                <w:tcPr>
                  <w:tcW w:w="1970" w:type="pct"/>
                  <w:gridSpan w:val="3"/>
                </w:tcPr>
                <w:p w14:paraId="6E3A9B26" w14:textId="77777777" w:rsidR="004D5322" w:rsidRDefault="00E85189">
                  <w:pPr>
                    <w:pStyle w:val="0Maintext"/>
                    <w:spacing w:after="120" w:afterAutospacing="0"/>
                    <w:ind w:firstLine="0"/>
                    <w:jc w:val="center"/>
                    <w:rPr>
                      <w:b/>
                      <w:bCs/>
                      <w:sz w:val="22"/>
                      <w:lang w:val="de-DE" w:eastAsia="zh-CN"/>
                    </w:rPr>
                  </w:pPr>
                  <w:r>
                    <w:rPr>
                      <w:b/>
                      <w:bCs/>
                      <w:sz w:val="22"/>
                      <w:lang w:val="de-DE" w:eastAsia="zh-CN"/>
                    </w:rPr>
                    <w:t xml:space="preserve">N2 + </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eastAsia="zh-CN"/>
                          </w:rPr>
                          <m:t>switch</m:t>
                        </m:r>
                      </m:sub>
                    </m:sSub>
                  </m:oMath>
                </w:p>
                <w:p w14:paraId="595EE8BB" w14:textId="77777777" w:rsidR="004D5322" w:rsidRDefault="00E85189">
                  <w:pPr>
                    <w:pStyle w:val="0Maintext"/>
                    <w:spacing w:after="120" w:afterAutospacing="0"/>
                    <w:ind w:firstLine="0"/>
                    <w:jc w:val="center"/>
                    <w:rPr>
                      <w:b/>
                      <w:bCs/>
                      <w:sz w:val="22"/>
                      <w:lang w:val="de-DE" w:eastAsia="zh-CN"/>
                    </w:rPr>
                  </w:pPr>
                  <w:r>
                    <w:rPr>
                      <w:b/>
                      <w:bCs/>
                      <w:sz w:val="22"/>
                      <w:lang w:val="de-DE" w:eastAsia="zh-CN"/>
                    </w:rPr>
                    <w:t>(</w:t>
                  </w:r>
                  <m:oMath>
                    <m:sSub>
                      <m:sSubPr>
                        <m:ctrlPr>
                          <w:rPr>
                            <w:rFonts w:ascii="Cambria Math" w:hAnsi="Cambria Math" w:cs="Times New Roman"/>
                            <w:b/>
                            <w:bCs/>
                            <w:i/>
                            <w:sz w:val="22"/>
                            <w:lang w:val="en-US" w:eastAsia="zh-CN"/>
                          </w:rPr>
                        </m:ctrlPr>
                      </m:sSubPr>
                      <m:e>
                        <m:r>
                          <m:rPr>
                            <m:sty m:val="bi"/>
                          </m:rPr>
                          <w:rPr>
                            <w:rFonts w:ascii="Cambria Math" w:hAnsi="Cambria Math"/>
                            <w:sz w:val="22"/>
                            <w:lang w:val="en-US"/>
                          </w:rPr>
                          <m:t>T</m:t>
                        </m:r>
                      </m:e>
                      <m:sub>
                        <m:r>
                          <m:rPr>
                            <m:sty m:val="bi"/>
                          </m:rPr>
                          <w:rPr>
                            <w:rFonts w:ascii="Cambria Math" w:hAnsi="Cambria Math"/>
                            <w:sz w:val="22"/>
                            <w:lang w:val="en-US"/>
                          </w:rPr>
                          <m:t>proc</m:t>
                        </m:r>
                        <m:r>
                          <m:rPr>
                            <m:sty m:val="bi"/>
                          </m:rPr>
                          <w:rPr>
                            <w:rFonts w:ascii="Cambria Math" w:hAnsi="Cambria Math"/>
                            <w:sz w:val="22"/>
                            <w:lang w:val="de-DE"/>
                          </w:rPr>
                          <m:t>,</m:t>
                        </m:r>
                        <m:r>
                          <m:rPr>
                            <m:sty m:val="bi"/>
                          </m:rPr>
                          <w:rPr>
                            <w:rFonts w:ascii="Cambria Math" w:hAnsi="Cambria Math"/>
                            <w:sz w:val="22"/>
                            <w:lang w:val="en-US"/>
                          </w:rPr>
                          <m:t>2</m:t>
                        </m:r>
                      </m:sub>
                    </m:sSub>
                    <m:r>
                      <m:rPr>
                        <m:sty m:val="bi"/>
                      </m:rPr>
                      <w:rPr>
                        <w:rFonts w:ascii="Cambria Math" w:hAnsi="Cambria Math" w:cs="Times New Roman"/>
                        <w:sz w:val="22"/>
                        <w:lang w:val="de-DE" w:eastAsia="zh-CN"/>
                      </w:rPr>
                      <m:t>)</m:t>
                    </m:r>
                  </m:oMath>
                </w:p>
              </w:tc>
            </w:tr>
            <w:tr w:rsidR="004D5322" w14:paraId="0B6BF234" w14:textId="77777777">
              <w:trPr>
                <w:trHeight w:val="361"/>
                <w:jc w:val="center"/>
              </w:trPr>
              <w:tc>
                <w:tcPr>
                  <w:tcW w:w="909" w:type="pct"/>
                </w:tcPr>
                <w:p w14:paraId="5E8DACBD" w14:textId="77777777" w:rsidR="004D5322" w:rsidRDefault="004D5322">
                  <w:pPr>
                    <w:pStyle w:val="0Maintext"/>
                    <w:spacing w:after="120" w:afterAutospacing="0"/>
                    <w:ind w:firstLine="0"/>
                    <w:jc w:val="center"/>
                    <w:rPr>
                      <w:b/>
                      <w:bCs/>
                      <w:sz w:val="22"/>
                      <w:lang w:val="de-DE" w:eastAsia="zh-CN"/>
                    </w:rPr>
                  </w:pPr>
                </w:p>
              </w:tc>
              <w:tc>
                <w:tcPr>
                  <w:tcW w:w="682" w:type="pct"/>
                </w:tcPr>
                <w:p w14:paraId="7C28B8D5" w14:textId="77777777" w:rsidR="004D5322" w:rsidRDefault="004D5322">
                  <w:pPr>
                    <w:pStyle w:val="0Maintext"/>
                    <w:spacing w:after="120" w:afterAutospacing="0"/>
                    <w:ind w:firstLine="0"/>
                    <w:jc w:val="center"/>
                    <w:rPr>
                      <w:b/>
                      <w:bCs/>
                      <w:sz w:val="22"/>
                      <w:lang w:val="de-DE" w:eastAsia="zh-CN"/>
                    </w:rPr>
                  </w:pPr>
                </w:p>
              </w:tc>
              <w:tc>
                <w:tcPr>
                  <w:tcW w:w="833" w:type="pct"/>
                </w:tcPr>
                <w:p w14:paraId="4147ABFB" w14:textId="77777777" w:rsidR="004D5322" w:rsidRDefault="004D5322">
                  <w:pPr>
                    <w:pStyle w:val="0Maintext"/>
                    <w:spacing w:after="120" w:afterAutospacing="0"/>
                    <w:ind w:firstLine="0"/>
                    <w:jc w:val="center"/>
                    <w:rPr>
                      <w:b/>
                      <w:bCs/>
                      <w:sz w:val="22"/>
                      <w:lang w:val="de-DE" w:eastAsia="zh-CN"/>
                    </w:rPr>
                  </w:pPr>
                </w:p>
              </w:tc>
              <w:tc>
                <w:tcPr>
                  <w:tcW w:w="606" w:type="pct"/>
                </w:tcPr>
                <w:p w14:paraId="759D8589" w14:textId="77777777" w:rsidR="004D5322" w:rsidRDefault="004D5322">
                  <w:pPr>
                    <w:pStyle w:val="0Maintext"/>
                    <w:spacing w:after="120" w:afterAutospacing="0"/>
                    <w:ind w:firstLine="0"/>
                    <w:jc w:val="center"/>
                    <w:rPr>
                      <w:b/>
                      <w:bCs/>
                      <w:sz w:val="22"/>
                      <w:lang w:val="de-DE" w:eastAsia="zh-CN"/>
                    </w:rPr>
                  </w:pPr>
                </w:p>
              </w:tc>
              <w:tc>
                <w:tcPr>
                  <w:tcW w:w="606" w:type="pct"/>
                </w:tcPr>
                <w:p w14:paraId="3718D24E" w14:textId="77777777" w:rsidR="004D5322" w:rsidRDefault="00E85189">
                  <w:pPr>
                    <w:pStyle w:val="0Maintext"/>
                    <w:spacing w:after="120" w:afterAutospacing="0"/>
                    <w:ind w:firstLine="0"/>
                    <w:jc w:val="center"/>
                    <w:rPr>
                      <w:b/>
                      <w:bCs/>
                      <w:sz w:val="22"/>
                      <w:lang w:val="en-US" w:eastAsia="zh-CN"/>
                    </w:rPr>
                  </w:pPr>
                  <w:r>
                    <w:rPr>
                      <w:b/>
                      <w:bCs/>
                      <w:sz w:val="22"/>
                      <w:lang w:val="en-US" w:eastAsia="zh-CN"/>
                    </w:rPr>
                    <w:t>35</w:t>
                  </w:r>
                  <w:r>
                    <w:rPr>
                      <w:b/>
                      <w:bCs/>
                      <w:sz w:val="22"/>
                      <w:lang w:val="en-US" w:eastAsia="zh-CN"/>
                    </w:rPr>
                    <w:sym w:font="Symbol" w:char="F06D"/>
                  </w:r>
                  <w:r>
                    <w:rPr>
                      <w:b/>
                      <w:bCs/>
                      <w:sz w:val="22"/>
                      <w:lang w:val="en-US" w:eastAsia="zh-CN"/>
                    </w:rPr>
                    <w:t>s</w:t>
                  </w:r>
                </w:p>
              </w:tc>
              <w:tc>
                <w:tcPr>
                  <w:tcW w:w="606" w:type="pct"/>
                </w:tcPr>
                <w:p w14:paraId="4E48C5CA" w14:textId="77777777" w:rsidR="004D5322" w:rsidRDefault="00E85189">
                  <w:pPr>
                    <w:pStyle w:val="0Maintext"/>
                    <w:spacing w:after="120" w:afterAutospacing="0"/>
                    <w:ind w:firstLine="0"/>
                    <w:jc w:val="center"/>
                    <w:rPr>
                      <w:b/>
                      <w:bCs/>
                      <w:sz w:val="22"/>
                      <w:lang w:val="en-US" w:eastAsia="zh-CN"/>
                    </w:rPr>
                  </w:pPr>
                  <w:r>
                    <w:rPr>
                      <w:b/>
                      <w:bCs/>
                      <w:sz w:val="22"/>
                      <w:lang w:val="en-US" w:eastAsia="zh-CN"/>
                    </w:rPr>
                    <w:t>140</w:t>
                  </w:r>
                  <w:r>
                    <w:rPr>
                      <w:b/>
                      <w:bCs/>
                      <w:sz w:val="22"/>
                      <w:lang w:val="en-US" w:eastAsia="zh-CN"/>
                    </w:rPr>
                    <w:sym w:font="Symbol" w:char="F06D"/>
                  </w:r>
                  <w:r>
                    <w:rPr>
                      <w:b/>
                      <w:bCs/>
                      <w:sz w:val="22"/>
                      <w:lang w:val="en-US" w:eastAsia="zh-CN"/>
                    </w:rPr>
                    <w:t>s</w:t>
                  </w:r>
                </w:p>
              </w:tc>
              <w:tc>
                <w:tcPr>
                  <w:tcW w:w="758" w:type="pct"/>
                </w:tcPr>
                <w:p w14:paraId="58D8ACD9" w14:textId="77777777" w:rsidR="004D5322" w:rsidRDefault="00E85189">
                  <w:pPr>
                    <w:pStyle w:val="0Maintext"/>
                    <w:spacing w:after="120" w:afterAutospacing="0"/>
                    <w:ind w:firstLine="0"/>
                    <w:jc w:val="center"/>
                    <w:rPr>
                      <w:b/>
                      <w:bCs/>
                      <w:sz w:val="22"/>
                      <w:lang w:val="en-US" w:eastAsia="zh-CN"/>
                    </w:rPr>
                  </w:pPr>
                  <w:r>
                    <w:rPr>
                      <w:b/>
                      <w:bCs/>
                      <w:sz w:val="22"/>
                      <w:lang w:val="en-US" w:eastAsia="zh-CN"/>
                    </w:rPr>
                    <w:t>210</w:t>
                  </w:r>
                  <w:r>
                    <w:rPr>
                      <w:b/>
                      <w:bCs/>
                      <w:sz w:val="22"/>
                      <w:lang w:val="en-US" w:eastAsia="zh-CN"/>
                    </w:rPr>
                    <w:sym w:font="Symbol" w:char="F06D"/>
                  </w:r>
                  <w:r>
                    <w:rPr>
                      <w:b/>
                      <w:bCs/>
                      <w:sz w:val="22"/>
                      <w:lang w:val="en-US" w:eastAsia="zh-CN"/>
                    </w:rPr>
                    <w:t>s</w:t>
                  </w:r>
                </w:p>
              </w:tc>
            </w:tr>
            <w:tr w:rsidR="004D5322" w14:paraId="591E471D" w14:textId="77777777">
              <w:trPr>
                <w:jc w:val="center"/>
              </w:trPr>
              <w:tc>
                <w:tcPr>
                  <w:tcW w:w="909" w:type="pct"/>
                </w:tcPr>
                <w:p w14:paraId="4737618C" w14:textId="77777777" w:rsidR="004D5322" w:rsidRDefault="00E85189">
                  <w:pPr>
                    <w:pStyle w:val="0Maintext"/>
                    <w:spacing w:after="120" w:afterAutospacing="0"/>
                    <w:ind w:firstLine="0"/>
                    <w:jc w:val="center"/>
                    <w:rPr>
                      <w:sz w:val="22"/>
                      <w:lang w:val="en-US" w:eastAsia="zh-CN"/>
                    </w:rPr>
                  </w:pPr>
                  <w:r>
                    <w:rPr>
                      <w:sz w:val="22"/>
                      <w:lang w:val="en-US" w:eastAsia="zh-CN"/>
                    </w:rPr>
                    <w:t>0</w:t>
                  </w:r>
                </w:p>
              </w:tc>
              <w:tc>
                <w:tcPr>
                  <w:tcW w:w="682" w:type="pct"/>
                </w:tcPr>
                <w:p w14:paraId="32A61B97" w14:textId="77777777" w:rsidR="004D5322" w:rsidRDefault="00E85189">
                  <w:pPr>
                    <w:pStyle w:val="0Maintext"/>
                    <w:spacing w:after="120" w:afterAutospacing="0"/>
                    <w:ind w:firstLine="0"/>
                    <w:jc w:val="center"/>
                    <w:rPr>
                      <w:sz w:val="22"/>
                      <w:lang w:val="en-US" w:eastAsia="zh-CN"/>
                    </w:rPr>
                  </w:pPr>
                  <w:r>
                    <w:rPr>
                      <w:sz w:val="22"/>
                      <w:lang w:val="en-US" w:eastAsia="zh-CN"/>
                    </w:rPr>
                    <w:t>8</w:t>
                  </w:r>
                </w:p>
              </w:tc>
              <w:tc>
                <w:tcPr>
                  <w:tcW w:w="833" w:type="pct"/>
                </w:tcPr>
                <w:p w14:paraId="297D40A1"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12</w:t>
                  </w:r>
                </w:p>
              </w:tc>
              <w:tc>
                <w:tcPr>
                  <w:tcW w:w="606" w:type="pct"/>
                </w:tcPr>
                <w:p w14:paraId="452532FC" w14:textId="77777777" w:rsidR="004D5322" w:rsidRDefault="00E85189">
                  <w:pPr>
                    <w:pStyle w:val="0Maintext"/>
                    <w:spacing w:after="120" w:afterAutospacing="0"/>
                    <w:ind w:firstLine="0"/>
                    <w:jc w:val="center"/>
                    <w:rPr>
                      <w:sz w:val="22"/>
                      <w:lang w:val="en-US" w:eastAsia="zh-CN"/>
                    </w:rPr>
                  </w:pPr>
                  <w:r>
                    <w:rPr>
                      <w:sz w:val="22"/>
                      <w:lang w:val="en-US" w:eastAsia="zh-CN"/>
                    </w:rPr>
                    <w:t>10</w:t>
                  </w:r>
                </w:p>
              </w:tc>
              <w:tc>
                <w:tcPr>
                  <w:tcW w:w="606" w:type="pct"/>
                </w:tcPr>
                <w:p w14:paraId="3F21C6DD" w14:textId="77777777" w:rsidR="004D5322" w:rsidRDefault="00E85189">
                  <w:pPr>
                    <w:pStyle w:val="0Maintext"/>
                    <w:spacing w:after="120" w:afterAutospacing="0"/>
                    <w:ind w:firstLine="0"/>
                    <w:jc w:val="center"/>
                    <w:rPr>
                      <w:sz w:val="22"/>
                      <w:lang w:val="en-US" w:eastAsia="zh-CN"/>
                    </w:rPr>
                  </w:pPr>
                  <w:r>
                    <w:rPr>
                      <w:sz w:val="22"/>
                      <w:lang w:val="en-US" w:eastAsia="zh-CN"/>
                    </w:rPr>
                    <w:t>11</w:t>
                  </w:r>
                </w:p>
              </w:tc>
              <w:tc>
                <w:tcPr>
                  <w:tcW w:w="606" w:type="pct"/>
                </w:tcPr>
                <w:p w14:paraId="0DD6D38C" w14:textId="77777777" w:rsidR="004D5322" w:rsidRDefault="00E85189">
                  <w:pPr>
                    <w:pStyle w:val="0Maintext"/>
                    <w:spacing w:after="120" w:afterAutospacing="0"/>
                    <w:ind w:firstLine="0"/>
                    <w:jc w:val="center"/>
                    <w:rPr>
                      <w:sz w:val="22"/>
                      <w:lang w:val="en-US" w:eastAsia="zh-CN"/>
                    </w:rPr>
                  </w:pPr>
                  <w:r>
                    <w:rPr>
                      <w:sz w:val="22"/>
                      <w:lang w:val="en-US" w:eastAsia="zh-CN"/>
                    </w:rPr>
                    <w:t>12</w:t>
                  </w:r>
                </w:p>
              </w:tc>
              <w:tc>
                <w:tcPr>
                  <w:tcW w:w="758" w:type="pct"/>
                </w:tcPr>
                <w:p w14:paraId="057E4B60" w14:textId="77777777" w:rsidR="004D5322" w:rsidRDefault="00E85189">
                  <w:pPr>
                    <w:pStyle w:val="0Maintext"/>
                    <w:spacing w:after="120" w:afterAutospacing="0"/>
                    <w:ind w:firstLine="0"/>
                    <w:jc w:val="center"/>
                    <w:rPr>
                      <w:b/>
                      <w:bCs/>
                      <w:sz w:val="22"/>
                      <w:u w:val="single"/>
                      <w:lang w:val="en-US" w:eastAsia="zh-CN"/>
                    </w:rPr>
                  </w:pPr>
                  <w:r>
                    <w:rPr>
                      <w:b/>
                      <w:bCs/>
                      <w:color w:val="FF0000"/>
                      <w:sz w:val="22"/>
                      <w:u w:val="single"/>
                      <w:lang w:val="en-US" w:eastAsia="zh-CN"/>
                    </w:rPr>
                    <w:t>13</w:t>
                  </w:r>
                </w:p>
              </w:tc>
            </w:tr>
            <w:tr w:rsidR="004D5322" w14:paraId="4626813C" w14:textId="77777777">
              <w:trPr>
                <w:jc w:val="center"/>
              </w:trPr>
              <w:tc>
                <w:tcPr>
                  <w:tcW w:w="909" w:type="pct"/>
                </w:tcPr>
                <w:p w14:paraId="799B07F0" w14:textId="77777777" w:rsidR="004D5322" w:rsidRDefault="00E85189">
                  <w:pPr>
                    <w:pStyle w:val="0Maintext"/>
                    <w:spacing w:after="120" w:afterAutospacing="0"/>
                    <w:ind w:firstLine="0"/>
                    <w:jc w:val="center"/>
                    <w:rPr>
                      <w:sz w:val="22"/>
                      <w:lang w:val="en-US" w:eastAsia="zh-CN"/>
                    </w:rPr>
                  </w:pPr>
                  <w:r>
                    <w:rPr>
                      <w:sz w:val="22"/>
                      <w:lang w:val="en-US" w:eastAsia="zh-CN"/>
                    </w:rPr>
                    <w:t>1</w:t>
                  </w:r>
                </w:p>
              </w:tc>
              <w:tc>
                <w:tcPr>
                  <w:tcW w:w="682" w:type="pct"/>
                </w:tcPr>
                <w:p w14:paraId="4B8C6B50" w14:textId="77777777" w:rsidR="004D5322" w:rsidRDefault="00E85189">
                  <w:pPr>
                    <w:pStyle w:val="0Maintext"/>
                    <w:spacing w:after="120" w:afterAutospacing="0"/>
                    <w:ind w:firstLine="0"/>
                    <w:jc w:val="center"/>
                    <w:rPr>
                      <w:sz w:val="22"/>
                      <w:lang w:val="en-US" w:eastAsia="zh-CN"/>
                    </w:rPr>
                  </w:pPr>
                  <w:r>
                    <w:rPr>
                      <w:sz w:val="22"/>
                      <w:lang w:val="en-US" w:eastAsia="zh-CN"/>
                    </w:rPr>
                    <w:t>10</w:t>
                  </w:r>
                </w:p>
              </w:tc>
              <w:tc>
                <w:tcPr>
                  <w:tcW w:w="833" w:type="pct"/>
                </w:tcPr>
                <w:p w14:paraId="64FDAFE8"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14</w:t>
                  </w:r>
                </w:p>
              </w:tc>
              <w:tc>
                <w:tcPr>
                  <w:tcW w:w="606" w:type="pct"/>
                </w:tcPr>
                <w:p w14:paraId="73523AEF" w14:textId="77777777" w:rsidR="004D5322" w:rsidRDefault="00E85189">
                  <w:pPr>
                    <w:pStyle w:val="0Maintext"/>
                    <w:spacing w:after="120" w:afterAutospacing="0"/>
                    <w:ind w:firstLine="0"/>
                    <w:jc w:val="center"/>
                    <w:rPr>
                      <w:sz w:val="22"/>
                      <w:lang w:val="en-US" w:eastAsia="zh-CN"/>
                    </w:rPr>
                  </w:pPr>
                  <w:r>
                    <w:rPr>
                      <w:sz w:val="22"/>
                      <w:lang w:val="en-US" w:eastAsia="zh-CN"/>
                    </w:rPr>
                    <w:t>12</w:t>
                  </w:r>
                </w:p>
              </w:tc>
              <w:tc>
                <w:tcPr>
                  <w:tcW w:w="606" w:type="pct"/>
                </w:tcPr>
                <w:p w14:paraId="34ABD2FE" w14:textId="77777777" w:rsidR="004D5322" w:rsidRDefault="00E85189">
                  <w:pPr>
                    <w:pStyle w:val="0Maintext"/>
                    <w:spacing w:after="120" w:afterAutospacing="0"/>
                    <w:ind w:firstLine="0"/>
                    <w:jc w:val="center"/>
                    <w:rPr>
                      <w:sz w:val="22"/>
                      <w:lang w:val="en-US" w:eastAsia="zh-CN"/>
                    </w:rPr>
                  </w:pPr>
                  <w:r>
                    <w:rPr>
                      <w:sz w:val="22"/>
                      <w:lang w:val="en-US" w:eastAsia="zh-CN"/>
                    </w:rPr>
                    <w:t>13</w:t>
                  </w:r>
                </w:p>
              </w:tc>
              <w:tc>
                <w:tcPr>
                  <w:tcW w:w="606" w:type="pct"/>
                </w:tcPr>
                <w:p w14:paraId="3ECA30F7"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16</w:t>
                  </w:r>
                </w:p>
              </w:tc>
              <w:tc>
                <w:tcPr>
                  <w:tcW w:w="758" w:type="pct"/>
                </w:tcPr>
                <w:p w14:paraId="6DC553A3"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18</w:t>
                  </w:r>
                </w:p>
              </w:tc>
            </w:tr>
            <w:tr w:rsidR="004D5322" w14:paraId="1C861BC5" w14:textId="77777777">
              <w:trPr>
                <w:trHeight w:val="48"/>
                <w:jc w:val="center"/>
              </w:trPr>
              <w:tc>
                <w:tcPr>
                  <w:tcW w:w="909" w:type="pct"/>
                </w:tcPr>
                <w:p w14:paraId="4E38BFBA" w14:textId="77777777" w:rsidR="004D5322" w:rsidRDefault="00E85189">
                  <w:pPr>
                    <w:pStyle w:val="0Maintext"/>
                    <w:spacing w:after="120" w:afterAutospacing="0"/>
                    <w:ind w:firstLine="0"/>
                    <w:jc w:val="center"/>
                    <w:rPr>
                      <w:sz w:val="22"/>
                      <w:lang w:val="en-US" w:eastAsia="zh-CN"/>
                    </w:rPr>
                  </w:pPr>
                  <w:r>
                    <w:rPr>
                      <w:sz w:val="22"/>
                      <w:lang w:val="en-US" w:eastAsia="zh-CN"/>
                    </w:rPr>
                    <w:lastRenderedPageBreak/>
                    <w:t>2</w:t>
                  </w:r>
                </w:p>
              </w:tc>
              <w:tc>
                <w:tcPr>
                  <w:tcW w:w="682" w:type="pct"/>
                </w:tcPr>
                <w:p w14:paraId="72200FBE" w14:textId="77777777" w:rsidR="004D5322" w:rsidRDefault="00E85189">
                  <w:pPr>
                    <w:pStyle w:val="0Maintext"/>
                    <w:spacing w:after="120" w:afterAutospacing="0"/>
                    <w:ind w:firstLine="0"/>
                    <w:jc w:val="center"/>
                    <w:rPr>
                      <w:sz w:val="22"/>
                      <w:lang w:val="en-US" w:eastAsia="zh-CN"/>
                    </w:rPr>
                  </w:pPr>
                  <w:r>
                    <w:rPr>
                      <w:sz w:val="22"/>
                      <w:lang w:val="en-US" w:eastAsia="zh-CN"/>
                    </w:rPr>
                    <w:t>17</w:t>
                  </w:r>
                </w:p>
              </w:tc>
              <w:tc>
                <w:tcPr>
                  <w:tcW w:w="833" w:type="pct"/>
                </w:tcPr>
                <w:p w14:paraId="5308EFAC" w14:textId="77777777" w:rsidR="004D5322" w:rsidRDefault="00E85189">
                  <w:pPr>
                    <w:pStyle w:val="0Maintext"/>
                    <w:spacing w:after="120" w:afterAutospacing="0"/>
                    <w:ind w:firstLine="0"/>
                    <w:jc w:val="center"/>
                    <w:rPr>
                      <w:b/>
                      <w:bCs/>
                      <w:sz w:val="22"/>
                      <w:u w:val="single"/>
                      <w:lang w:val="en-US" w:eastAsia="zh-CN"/>
                    </w:rPr>
                  </w:pPr>
                  <w:r>
                    <w:rPr>
                      <w:b/>
                      <w:bCs/>
                      <w:sz w:val="22"/>
                      <w:u w:val="single"/>
                      <w:lang w:val="en-US" w:eastAsia="zh-CN"/>
                    </w:rPr>
                    <w:t>21</w:t>
                  </w:r>
                </w:p>
              </w:tc>
              <w:tc>
                <w:tcPr>
                  <w:tcW w:w="606" w:type="pct"/>
                </w:tcPr>
                <w:p w14:paraId="18DF78DF" w14:textId="77777777" w:rsidR="004D5322" w:rsidRDefault="00E85189">
                  <w:pPr>
                    <w:pStyle w:val="0Maintext"/>
                    <w:spacing w:after="120" w:afterAutospacing="0"/>
                    <w:ind w:firstLine="0"/>
                    <w:jc w:val="center"/>
                    <w:rPr>
                      <w:sz w:val="22"/>
                      <w:lang w:val="en-US" w:eastAsia="zh-CN"/>
                    </w:rPr>
                  </w:pPr>
                  <w:r>
                    <w:rPr>
                      <w:sz w:val="22"/>
                      <w:lang w:val="en-US" w:eastAsia="zh-CN"/>
                    </w:rPr>
                    <w:t>23</w:t>
                  </w:r>
                </w:p>
              </w:tc>
              <w:tc>
                <w:tcPr>
                  <w:tcW w:w="606" w:type="pct"/>
                </w:tcPr>
                <w:p w14:paraId="502CBF41"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25</w:t>
                  </w:r>
                </w:p>
              </w:tc>
              <w:tc>
                <w:tcPr>
                  <w:tcW w:w="606" w:type="pct"/>
                </w:tcPr>
                <w:p w14:paraId="5FB1FBF3"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31</w:t>
                  </w:r>
                </w:p>
              </w:tc>
              <w:tc>
                <w:tcPr>
                  <w:tcW w:w="758" w:type="pct"/>
                </w:tcPr>
                <w:p w14:paraId="4A1B833A" w14:textId="77777777" w:rsidR="004D5322" w:rsidRDefault="00E85189">
                  <w:pPr>
                    <w:pStyle w:val="0Maintext"/>
                    <w:spacing w:after="120" w:afterAutospacing="0"/>
                    <w:ind w:firstLine="0"/>
                    <w:jc w:val="center"/>
                    <w:rPr>
                      <w:b/>
                      <w:bCs/>
                      <w:color w:val="FF0000"/>
                      <w:sz w:val="22"/>
                      <w:u w:val="single"/>
                      <w:lang w:val="en-US" w:eastAsia="zh-CN"/>
                    </w:rPr>
                  </w:pPr>
                  <w:r>
                    <w:rPr>
                      <w:b/>
                      <w:bCs/>
                      <w:color w:val="FF0000"/>
                      <w:sz w:val="22"/>
                      <w:u w:val="single"/>
                      <w:lang w:val="en-US" w:eastAsia="zh-CN"/>
                    </w:rPr>
                    <w:t>35</w:t>
                  </w:r>
                </w:p>
              </w:tc>
            </w:tr>
          </w:tbl>
          <w:p w14:paraId="5FE403EB" w14:textId="77777777" w:rsidR="004D5322" w:rsidRDefault="004D5322">
            <w:pPr>
              <w:jc w:val="both"/>
              <w:rPr>
                <w:sz w:val="22"/>
                <w:szCs w:val="22"/>
              </w:rPr>
            </w:pPr>
          </w:p>
          <w:p w14:paraId="497746C8" w14:textId="77777777" w:rsidR="004D5322" w:rsidRDefault="00E85189">
            <w:pPr>
              <w:jc w:val="both"/>
              <w:rPr>
                <w:b/>
                <w:bCs/>
                <w:i/>
                <w:iCs/>
                <w:sz w:val="22"/>
                <w:szCs w:val="22"/>
              </w:rPr>
            </w:pPr>
            <w:r>
              <w:rPr>
                <w:b/>
                <w:bCs/>
                <w:i/>
                <w:iCs/>
                <w:sz w:val="22"/>
                <w:szCs w:val="22"/>
              </w:rPr>
              <w:t>Proposal 7: For supporting NR Rel-18 UL Tx switching, RAN1 should consider supporting switching gap to the PDSCH processing timeline</w:t>
            </w:r>
          </w:p>
          <w:p w14:paraId="7FE33C85" w14:textId="77777777" w:rsidR="004D5322" w:rsidRDefault="00E85189">
            <w:pPr>
              <w:pStyle w:val="affd"/>
              <w:numPr>
                <w:ilvl w:val="0"/>
                <w:numId w:val="71"/>
              </w:numPr>
              <w:ind w:leftChars="0"/>
              <w:jc w:val="both"/>
              <w:rPr>
                <w:sz w:val="22"/>
                <w:szCs w:val="22"/>
                <w:lang w:val="en-US"/>
              </w:rPr>
            </w:pPr>
            <w:r>
              <w:rPr>
                <w:b/>
                <w:bCs/>
                <w:i/>
                <w:iCs/>
                <w:sz w:val="22"/>
                <w:szCs w:val="22"/>
                <w:lang w:val="en-US"/>
              </w:rPr>
              <w:t>FFS whether switching gap applied to only specific PDSCH scheduling scenarios</w:t>
            </w:r>
          </w:p>
        </w:tc>
      </w:tr>
    </w:tbl>
    <w:p w14:paraId="4B0D0775" w14:textId="77777777" w:rsidR="004D5322" w:rsidRDefault="004D5322">
      <w:pPr>
        <w:spacing w:afterLines="50" w:after="120"/>
        <w:jc w:val="both"/>
        <w:rPr>
          <w:rFonts w:eastAsia="MS Mincho"/>
          <w:sz w:val="22"/>
          <w:szCs w:val="22"/>
        </w:rPr>
      </w:pPr>
    </w:p>
    <w:p w14:paraId="4DE3FB34" w14:textId="77777777" w:rsidR="004D5322" w:rsidRDefault="00E85189">
      <w:pPr>
        <w:spacing w:afterLines="50" w:after="120"/>
        <w:jc w:val="both"/>
        <w:rPr>
          <w:rFonts w:eastAsia="MS Mincho"/>
          <w:sz w:val="22"/>
          <w:szCs w:val="22"/>
        </w:rPr>
      </w:pPr>
      <w:r>
        <w:rPr>
          <w:rFonts w:eastAsia="MS Mincho" w:hint="eastAsia"/>
          <w:sz w:val="22"/>
          <w:szCs w:val="22"/>
        </w:rPr>
        <w:t>T</w:t>
      </w:r>
      <w:r>
        <w:rPr>
          <w:rFonts w:eastAsia="MS Mincho"/>
          <w:sz w:val="22"/>
          <w:szCs w:val="22"/>
        </w:rPr>
        <w:t>he moderator would like to ask companies to provide feedback if any on the above proposals in contributions.</w:t>
      </w:r>
    </w:p>
    <w:p w14:paraId="3E28E2B7" w14:textId="77777777" w:rsidR="004D5322" w:rsidRDefault="00E85189">
      <w:pPr>
        <w:pStyle w:val="4"/>
        <w:rPr>
          <w:rFonts w:eastAsia="MS Mincho"/>
          <w:sz w:val="22"/>
          <w:szCs w:val="22"/>
        </w:rPr>
      </w:pPr>
      <w:r>
        <w:rPr>
          <w:rFonts w:eastAsia="MS Mincho"/>
          <w:sz w:val="22"/>
          <w:szCs w:val="22"/>
        </w:rPr>
        <w:t>1</w:t>
      </w:r>
      <w:r>
        <w:rPr>
          <w:rFonts w:eastAsia="MS Mincho"/>
          <w:sz w:val="22"/>
          <w:szCs w:val="22"/>
          <w:vertAlign w:val="superscript"/>
        </w:rPr>
        <w:t>st</w:t>
      </w:r>
      <w:r>
        <w:rPr>
          <w:rFonts w:eastAsia="MS Mincho"/>
          <w:sz w:val="22"/>
          <w:szCs w:val="22"/>
        </w:rPr>
        <w:t xml:space="preserve"> round </w:t>
      </w:r>
      <w:r>
        <w:rPr>
          <w:rFonts w:eastAsia="MS Mincho" w:hint="eastAsia"/>
          <w:sz w:val="22"/>
          <w:szCs w:val="22"/>
        </w:rPr>
        <w:t>F</w:t>
      </w:r>
      <w:r>
        <w:rPr>
          <w:rFonts w:eastAsia="MS Mincho"/>
          <w:sz w:val="22"/>
          <w:szCs w:val="22"/>
        </w:rPr>
        <w:t>eedback form for 5.5</w:t>
      </w:r>
    </w:p>
    <w:tbl>
      <w:tblPr>
        <w:tblStyle w:val="aff8"/>
        <w:tblW w:w="0" w:type="auto"/>
        <w:tblLook w:val="04A0" w:firstRow="1" w:lastRow="0" w:firstColumn="1" w:lastColumn="0" w:noHBand="0" w:noVBand="1"/>
      </w:tblPr>
      <w:tblGrid>
        <w:gridCol w:w="1945"/>
        <w:gridCol w:w="7683"/>
      </w:tblGrid>
      <w:tr w:rsidR="004D5322" w14:paraId="4D231ECE" w14:textId="77777777">
        <w:tc>
          <w:tcPr>
            <w:tcW w:w="1945" w:type="dxa"/>
            <w:shd w:val="clear" w:color="auto" w:fill="F2F2F2" w:themeFill="background1" w:themeFillShade="F2"/>
          </w:tcPr>
          <w:p w14:paraId="418E64BE" w14:textId="77777777" w:rsidR="004D5322" w:rsidRDefault="00E85189">
            <w:pPr>
              <w:spacing w:afterLines="50" w:after="120"/>
              <w:jc w:val="both"/>
              <w:rPr>
                <w:sz w:val="22"/>
                <w:lang w:val="en-US"/>
              </w:rPr>
            </w:pPr>
            <w:r>
              <w:rPr>
                <w:rFonts w:hint="eastAsia"/>
                <w:sz w:val="22"/>
                <w:lang w:val="en-US"/>
              </w:rPr>
              <w:t>C</w:t>
            </w:r>
            <w:r>
              <w:rPr>
                <w:sz w:val="22"/>
                <w:lang w:val="en-US"/>
              </w:rPr>
              <w:t>ompany</w:t>
            </w:r>
          </w:p>
        </w:tc>
        <w:tc>
          <w:tcPr>
            <w:tcW w:w="7683" w:type="dxa"/>
            <w:shd w:val="clear" w:color="auto" w:fill="F2F2F2" w:themeFill="background1" w:themeFillShade="F2"/>
          </w:tcPr>
          <w:p w14:paraId="0EBB93D6" w14:textId="77777777" w:rsidR="004D5322" w:rsidRDefault="00E85189">
            <w:pPr>
              <w:spacing w:afterLines="50" w:after="120"/>
              <w:jc w:val="both"/>
              <w:rPr>
                <w:sz w:val="22"/>
                <w:lang w:val="en-US"/>
              </w:rPr>
            </w:pPr>
            <w:r>
              <w:rPr>
                <w:rFonts w:hint="eastAsia"/>
                <w:sz w:val="22"/>
                <w:lang w:val="en-US"/>
              </w:rPr>
              <w:t>C</w:t>
            </w:r>
            <w:r>
              <w:rPr>
                <w:sz w:val="22"/>
                <w:lang w:val="en-US"/>
              </w:rPr>
              <w:t>omment</w:t>
            </w:r>
          </w:p>
        </w:tc>
      </w:tr>
      <w:tr w:rsidR="004D5322" w14:paraId="1634C467" w14:textId="77777777">
        <w:tc>
          <w:tcPr>
            <w:tcW w:w="1945" w:type="dxa"/>
          </w:tcPr>
          <w:p w14:paraId="5761A92A" w14:textId="77777777" w:rsidR="004D5322" w:rsidRDefault="00E85189">
            <w:pPr>
              <w:spacing w:afterLines="50" w:after="120"/>
              <w:jc w:val="both"/>
              <w:rPr>
                <w:sz w:val="22"/>
                <w:lang w:val="en-US"/>
              </w:rPr>
            </w:pPr>
            <w:r>
              <w:rPr>
                <w:sz w:val="22"/>
                <w:lang w:val="en-US"/>
              </w:rPr>
              <w:t>Apple</w:t>
            </w:r>
          </w:p>
        </w:tc>
        <w:tc>
          <w:tcPr>
            <w:tcW w:w="7683" w:type="dxa"/>
          </w:tcPr>
          <w:p w14:paraId="58A3926A" w14:textId="77777777" w:rsidR="004D5322" w:rsidRDefault="00E85189">
            <w:pPr>
              <w:spacing w:afterLines="50" w:after="120"/>
              <w:jc w:val="both"/>
              <w:rPr>
                <w:sz w:val="22"/>
                <w:lang w:val="en-US"/>
              </w:rPr>
            </w:pPr>
            <w:r>
              <w:rPr>
                <w:sz w:val="22"/>
                <w:lang w:val="en-US"/>
              </w:rPr>
              <w:t xml:space="preserve">As the proponent of this proposal, we support to discuss the introduction of switching gap when UL Tx switching can be triggered for PUCCH with HARQ-ACK. In some PDSCH scheduling scenarios, there is not sufficient margin provided by PDSCH symbols and the gap between scheduling DCI and PDSCH, therefore, switching gap would be </w:t>
            </w:r>
            <w:proofErr w:type="spellStart"/>
            <w:r>
              <w:rPr>
                <w:sz w:val="22"/>
                <w:lang w:val="en-US"/>
              </w:rPr>
              <w:t>beeded</w:t>
            </w:r>
            <w:proofErr w:type="spellEnd"/>
            <w:r>
              <w:rPr>
                <w:sz w:val="22"/>
                <w:lang w:val="en-US"/>
              </w:rPr>
              <w:t xml:space="preserve">, otherwise PDSCH processing timeline can be quite critical </w:t>
            </w:r>
          </w:p>
        </w:tc>
      </w:tr>
      <w:tr w:rsidR="004D5322" w14:paraId="2082383B" w14:textId="77777777">
        <w:tc>
          <w:tcPr>
            <w:tcW w:w="1945" w:type="dxa"/>
          </w:tcPr>
          <w:p w14:paraId="015F595F" w14:textId="77777777" w:rsidR="004D5322" w:rsidRDefault="00E85189">
            <w:pPr>
              <w:spacing w:afterLines="50" w:after="120"/>
              <w:jc w:val="both"/>
              <w:rPr>
                <w:sz w:val="22"/>
                <w:lang w:val="en-US"/>
              </w:rPr>
            </w:pPr>
            <w:r>
              <w:rPr>
                <w:rFonts w:eastAsia="Malgun Gothic" w:hint="eastAsia"/>
                <w:sz w:val="22"/>
                <w:lang w:val="en-US" w:eastAsia="ko-KR"/>
              </w:rPr>
              <w:t>LG Electronics</w:t>
            </w:r>
          </w:p>
        </w:tc>
        <w:tc>
          <w:tcPr>
            <w:tcW w:w="7683" w:type="dxa"/>
          </w:tcPr>
          <w:p w14:paraId="41F43C98" w14:textId="77777777" w:rsidR="004D5322" w:rsidRDefault="00E85189">
            <w:pPr>
              <w:spacing w:afterLines="50" w:after="120"/>
              <w:jc w:val="both"/>
              <w:rPr>
                <w:rFonts w:eastAsia="Malgun Gothic"/>
                <w:sz w:val="22"/>
                <w:lang w:val="en-US" w:eastAsia="ko-KR"/>
              </w:rPr>
            </w:pPr>
            <w:r>
              <w:rPr>
                <w:rFonts w:eastAsia="Malgun Gothic"/>
                <w:sz w:val="22"/>
                <w:lang w:val="en-US" w:eastAsia="ko-KR"/>
              </w:rPr>
              <w:t xml:space="preserve">As pointed out in our contribution [12], for more than 2 bands configured to UE, it can be beneficial to schedule or configure UL transmissions on more than two bands. Unlike Rel-17, since the number of bands is larger than the number of Tx chains in Rel-18, not allowing more than two configured/scheduled UL transmissions would be too restrictive from </w:t>
            </w:r>
            <w:proofErr w:type="spellStart"/>
            <w:r>
              <w:rPr>
                <w:rFonts w:eastAsia="Malgun Gothic"/>
                <w:sz w:val="22"/>
                <w:lang w:val="en-US" w:eastAsia="ko-KR"/>
              </w:rPr>
              <w:t>gNB</w:t>
            </w:r>
            <w:proofErr w:type="spellEnd"/>
            <w:r>
              <w:rPr>
                <w:rFonts w:eastAsia="Malgun Gothic"/>
                <w:sz w:val="22"/>
                <w:lang w:val="en-US" w:eastAsia="ko-KR"/>
              </w:rPr>
              <w:t xml:space="preserve"> perspective, which may reduce performance gain obtainable from 3 or 4 bands. In our view, allowing to configure/scheduled more than two concurrent ULs and selecting up to two of them for actual UL transmission based on the existing priority for UL channels in the spec, would be useful in terms of scheduling flexibility without additional UE complexity.</w:t>
            </w:r>
          </w:p>
          <w:p w14:paraId="51C57E11" w14:textId="77777777" w:rsidR="004D5322" w:rsidRDefault="00E85189">
            <w:pPr>
              <w:spacing w:afterLines="50" w:after="120"/>
              <w:jc w:val="both"/>
              <w:rPr>
                <w:sz w:val="22"/>
                <w:lang w:val="en-US"/>
              </w:rPr>
            </w:pPr>
            <w:proofErr w:type="spellStart"/>
            <w:r>
              <w:rPr>
                <w:rFonts w:eastAsia="Malgun Gothic"/>
                <w:sz w:val="22"/>
                <w:lang w:val="en-US" w:eastAsia="ko-KR"/>
              </w:rPr>
              <w:t>Regaring</w:t>
            </w:r>
            <w:proofErr w:type="spellEnd"/>
            <w:r>
              <w:rPr>
                <w:rFonts w:eastAsia="Malgun Gothic"/>
                <w:sz w:val="22"/>
                <w:lang w:val="en-US" w:eastAsia="ko-KR"/>
              </w:rPr>
              <w:t xml:space="preserve"> proposal by Apple, we are open to discuss. But, it should be noted that this may give a spec impact even for the Rel-16 UL Tx switching.</w:t>
            </w:r>
          </w:p>
        </w:tc>
      </w:tr>
      <w:tr w:rsidR="004D5322" w14:paraId="3BFE48BB" w14:textId="77777777">
        <w:tc>
          <w:tcPr>
            <w:tcW w:w="1945" w:type="dxa"/>
          </w:tcPr>
          <w:p w14:paraId="3EB3F20C" w14:textId="77777777" w:rsidR="004D5322" w:rsidRDefault="00E85189">
            <w:pPr>
              <w:spacing w:afterLines="50" w:after="120"/>
              <w:jc w:val="both"/>
              <w:rPr>
                <w:sz w:val="22"/>
                <w:lang w:val="en-US"/>
              </w:rPr>
            </w:pPr>
            <w:r>
              <w:rPr>
                <w:rFonts w:hint="eastAsia"/>
                <w:sz w:val="22"/>
                <w:lang w:val="en-US"/>
              </w:rPr>
              <w:t>M</w:t>
            </w:r>
            <w:r>
              <w:rPr>
                <w:sz w:val="22"/>
                <w:lang w:val="en-US"/>
              </w:rPr>
              <w:t>oderator (NTT DOCOMO)</w:t>
            </w:r>
          </w:p>
        </w:tc>
        <w:tc>
          <w:tcPr>
            <w:tcW w:w="7683" w:type="dxa"/>
          </w:tcPr>
          <w:p w14:paraId="18597C32" w14:textId="77777777" w:rsidR="004D5322" w:rsidRDefault="00E85189">
            <w:pPr>
              <w:spacing w:afterLines="50" w:after="120"/>
              <w:jc w:val="both"/>
              <w:rPr>
                <w:sz w:val="22"/>
                <w:lang w:val="en-US"/>
              </w:rPr>
            </w:pPr>
            <w:r>
              <w:rPr>
                <w:rFonts w:hint="eastAsia"/>
                <w:sz w:val="22"/>
                <w:lang w:val="en-US"/>
              </w:rPr>
              <w:t>I</w:t>
            </w:r>
            <w:r>
              <w:rPr>
                <w:sz w:val="22"/>
                <w:lang w:val="en-US"/>
              </w:rPr>
              <w:t xml:space="preserve">t seems companies other than proponents are not so interested in these proposals at this moment. So, we can resume the discussion after making </w:t>
            </w:r>
            <w:proofErr w:type="spellStart"/>
            <w:r>
              <w:rPr>
                <w:sz w:val="22"/>
                <w:lang w:val="en-US"/>
              </w:rPr>
              <w:t>progess</w:t>
            </w:r>
            <w:proofErr w:type="spellEnd"/>
            <w:r>
              <w:rPr>
                <w:sz w:val="22"/>
                <w:lang w:val="en-US"/>
              </w:rPr>
              <w:t xml:space="preserve"> on other proposals.</w:t>
            </w:r>
          </w:p>
        </w:tc>
      </w:tr>
    </w:tbl>
    <w:p w14:paraId="2538FB1D" w14:textId="77777777" w:rsidR="004D5322" w:rsidRDefault="004D5322">
      <w:pPr>
        <w:spacing w:afterLines="50" w:after="120"/>
        <w:jc w:val="both"/>
        <w:rPr>
          <w:rFonts w:eastAsia="MS Mincho"/>
          <w:sz w:val="22"/>
          <w:szCs w:val="22"/>
        </w:rPr>
      </w:pPr>
    </w:p>
    <w:p w14:paraId="16063E76" w14:textId="77777777" w:rsidR="004D5322" w:rsidRDefault="004D5322">
      <w:pPr>
        <w:spacing w:afterLines="50" w:after="120"/>
        <w:jc w:val="both"/>
        <w:rPr>
          <w:rFonts w:eastAsia="MS Mincho"/>
          <w:sz w:val="22"/>
          <w:szCs w:val="22"/>
        </w:rPr>
      </w:pPr>
    </w:p>
    <w:p w14:paraId="0896EDD1"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Summary of proposals</w:t>
      </w:r>
    </w:p>
    <w:p w14:paraId="474E6618" w14:textId="67C4D9CB" w:rsidR="004D5322" w:rsidRDefault="00580A38">
      <w:pPr>
        <w:spacing w:afterLines="50" w:after="120"/>
        <w:jc w:val="both"/>
        <w:rPr>
          <w:rFonts w:eastAsia="MS Mincho"/>
          <w:sz w:val="22"/>
          <w:szCs w:val="22"/>
        </w:rPr>
      </w:pPr>
      <w:r>
        <w:rPr>
          <w:rFonts w:eastAsia="MS Mincho" w:hint="eastAsia"/>
          <w:sz w:val="22"/>
          <w:szCs w:val="22"/>
        </w:rPr>
        <w:t>T</w:t>
      </w:r>
      <w:r>
        <w:rPr>
          <w:rFonts w:eastAsia="MS Mincho"/>
          <w:sz w:val="22"/>
          <w:szCs w:val="22"/>
        </w:rPr>
        <w:t>BD</w:t>
      </w:r>
    </w:p>
    <w:p w14:paraId="25AF7E03" w14:textId="77777777" w:rsidR="004D5322" w:rsidRDefault="004D5322">
      <w:pPr>
        <w:spacing w:afterLines="50" w:after="120"/>
        <w:jc w:val="both"/>
        <w:rPr>
          <w:rFonts w:eastAsia="MS Mincho"/>
          <w:sz w:val="22"/>
          <w:szCs w:val="22"/>
        </w:rPr>
      </w:pPr>
    </w:p>
    <w:p w14:paraId="58820404" w14:textId="77777777" w:rsidR="004D5322" w:rsidRDefault="00E85189">
      <w:pPr>
        <w:pStyle w:val="affd"/>
        <w:keepNext/>
        <w:keepLines/>
        <w:numPr>
          <w:ilvl w:val="0"/>
          <w:numId w:val="10"/>
        </w:numPr>
        <w:tabs>
          <w:tab w:val="left"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0EE0FFDF" w14:textId="77777777" w:rsidR="004D5322" w:rsidRDefault="00E85189">
      <w:pPr>
        <w:spacing w:afterLines="50" w:after="120"/>
        <w:jc w:val="both"/>
        <w:rPr>
          <w:rFonts w:eastAsia="MS Mincho"/>
          <w:sz w:val="22"/>
          <w:szCs w:val="22"/>
          <w:lang w:val="en-US"/>
        </w:rPr>
      </w:pPr>
      <w:r>
        <w:rPr>
          <w:rFonts w:eastAsia="MS Mincho"/>
          <w:sz w:val="22"/>
          <w:szCs w:val="22"/>
          <w:lang w:val="en-US"/>
        </w:rPr>
        <w:t>TBD</w:t>
      </w:r>
    </w:p>
    <w:p w14:paraId="68C4CF7F" w14:textId="77777777" w:rsidR="004D5322" w:rsidRDefault="004D5322">
      <w:pPr>
        <w:spacing w:afterLines="50" w:after="120"/>
        <w:jc w:val="both"/>
        <w:rPr>
          <w:rFonts w:eastAsia="MS Mincho"/>
          <w:sz w:val="22"/>
          <w:szCs w:val="22"/>
          <w:lang w:val="en-US"/>
        </w:rPr>
      </w:pPr>
    </w:p>
    <w:sectPr w:rsidR="004D5322">
      <w:footerReference w:type="default" r:id="rId14"/>
      <w:pgSz w:w="11906" w:h="16838"/>
      <w:pgMar w:top="851" w:right="1134" w:bottom="567"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429D2" w14:textId="77777777" w:rsidR="00B45BFD" w:rsidRDefault="00B45BFD">
      <w:r>
        <w:separator/>
      </w:r>
    </w:p>
  </w:endnote>
  <w:endnote w:type="continuationSeparator" w:id="0">
    <w:p w14:paraId="5E1B49B6" w14:textId="77777777" w:rsidR="00B45BFD" w:rsidRDefault="00B45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E8599" w14:textId="77777777" w:rsidR="00E85189" w:rsidRDefault="00E85189">
    <w:pPr>
      <w:pStyle w:val="af7"/>
      <w:jc w:val="center"/>
      <w:rPr>
        <w:sz w:val="22"/>
      </w:rPr>
    </w:pPr>
    <w:r>
      <w:rPr>
        <w:rStyle w:val="aff4"/>
        <w:rFonts w:eastAsia="MS Gothic"/>
      </w:rPr>
      <w:t xml:space="preserve">- </w:t>
    </w:r>
    <w:r>
      <w:rPr>
        <w:rStyle w:val="aff4"/>
        <w:rFonts w:eastAsia="MS Gothic"/>
      </w:rPr>
      <w:fldChar w:fldCharType="begin"/>
    </w:r>
    <w:r>
      <w:rPr>
        <w:rStyle w:val="aff4"/>
        <w:rFonts w:eastAsia="MS Gothic"/>
      </w:rPr>
      <w:instrText xml:space="preserve"> PAGE </w:instrText>
    </w:r>
    <w:r>
      <w:rPr>
        <w:rStyle w:val="aff4"/>
        <w:rFonts w:eastAsia="MS Gothic"/>
      </w:rPr>
      <w:fldChar w:fldCharType="separate"/>
    </w:r>
    <w:r w:rsidR="001F0061">
      <w:rPr>
        <w:rStyle w:val="aff4"/>
        <w:rFonts w:eastAsia="MS Gothic"/>
        <w:noProof/>
      </w:rPr>
      <w:t>1</w:t>
    </w:r>
    <w:r>
      <w:rPr>
        <w:rStyle w:val="aff4"/>
        <w:rFonts w:eastAsia="MS Gothic"/>
      </w:rPr>
      <w:fldChar w:fldCharType="end"/>
    </w:r>
    <w:r>
      <w:rPr>
        <w:rStyle w:val="aff4"/>
        <w:rFonts w:eastAsia="MS Gothic"/>
      </w:rPr>
      <w:t>/</w:t>
    </w:r>
    <w:r>
      <w:rPr>
        <w:rStyle w:val="aff4"/>
        <w:rFonts w:eastAsia="MS Gothic"/>
      </w:rPr>
      <w:fldChar w:fldCharType="begin"/>
    </w:r>
    <w:r>
      <w:rPr>
        <w:rStyle w:val="aff4"/>
        <w:rFonts w:eastAsia="MS Gothic"/>
      </w:rPr>
      <w:instrText xml:space="preserve"> NUMPAGES </w:instrText>
    </w:r>
    <w:r>
      <w:rPr>
        <w:rStyle w:val="aff4"/>
        <w:rFonts w:eastAsia="MS Gothic"/>
      </w:rPr>
      <w:fldChar w:fldCharType="separate"/>
    </w:r>
    <w:r w:rsidR="001F0061">
      <w:rPr>
        <w:rStyle w:val="aff4"/>
        <w:rFonts w:eastAsia="MS Gothic"/>
        <w:noProof/>
      </w:rPr>
      <w:t>1</w:t>
    </w:r>
    <w:r>
      <w:rPr>
        <w:rStyle w:val="aff4"/>
        <w:rFonts w:eastAsia="MS Gothic"/>
      </w:rPr>
      <w:fldChar w:fldCharType="end"/>
    </w:r>
    <w:r>
      <w:rPr>
        <w:rStyle w:val="aff4"/>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79920" w14:textId="77777777" w:rsidR="00B45BFD" w:rsidRDefault="00B45BFD">
      <w:r>
        <w:separator/>
      </w:r>
    </w:p>
  </w:footnote>
  <w:footnote w:type="continuationSeparator" w:id="0">
    <w:p w14:paraId="1BB7EEE0" w14:textId="77777777" w:rsidR="00B45BFD" w:rsidRDefault="00B45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0E279F7"/>
    <w:multiLevelType w:val="multilevel"/>
    <w:tmpl w:val="00E279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774EAF"/>
    <w:multiLevelType w:val="multilevel"/>
    <w:tmpl w:val="02774EAF"/>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5622866"/>
    <w:multiLevelType w:val="multilevel"/>
    <w:tmpl w:val="05622866"/>
    <w:lvl w:ilvl="0">
      <w:start w:val="1"/>
      <w:numFmt w:val="bullet"/>
      <w:lvlText w:val="­"/>
      <w:lvlJc w:val="left"/>
      <w:pPr>
        <w:ind w:left="420" w:hanging="420"/>
      </w:pPr>
      <w:rPr>
        <w:rFonts w:ascii="Arial Unicode MS" w:eastAsia="Arial Unicode MS" w:hAnsi="Arial Unicode MS"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C85875"/>
    <w:multiLevelType w:val="multilevel"/>
    <w:tmpl w:val="06C85875"/>
    <w:lvl w:ilvl="0">
      <w:start w:val="1"/>
      <w:numFmt w:val="decimal"/>
      <w:suff w:val="space"/>
      <w:lvlText w:val="Observation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0B2D7755"/>
    <w:multiLevelType w:val="multilevel"/>
    <w:tmpl w:val="0B2D775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DBE6A8B"/>
    <w:multiLevelType w:val="multilevel"/>
    <w:tmpl w:val="0DBE6A8B"/>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8" w15:restartNumberingAfterBreak="0">
    <w:nsid w:val="0EBE40C1"/>
    <w:multiLevelType w:val="multilevel"/>
    <w:tmpl w:val="0EBE40C1"/>
    <w:lvl w:ilvl="0">
      <w:start w:val="1"/>
      <w:numFmt w:val="bullet"/>
      <w:lvlText w:val="•"/>
      <w:lvlJc w:val="left"/>
      <w:pPr>
        <w:ind w:left="640" w:hanging="420"/>
      </w:pPr>
      <w:rPr>
        <w:rFonts w:ascii="Arial" w:hAnsi="Arial" w:cs="Times New Roman" w:hint="default"/>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03155A5"/>
    <w:multiLevelType w:val="multilevel"/>
    <w:tmpl w:val="103155A5"/>
    <w:lvl w:ilvl="0">
      <w:start w:val="1"/>
      <w:numFmt w:val="bullet"/>
      <w:lvlText w:val="•"/>
      <w:lvlJc w:val="left"/>
      <w:pPr>
        <w:ind w:left="860" w:hanging="420"/>
      </w:pPr>
      <w:rPr>
        <w:rFonts w:ascii="Arial" w:hAnsi="Arial" w:cs="Times New Roman" w:hint="default"/>
      </w:rPr>
    </w:lvl>
    <w:lvl w:ilvl="1">
      <w:start w:val="1"/>
      <w:numFmt w:val="bullet"/>
      <w:lvlText w:val="o"/>
      <w:lvlJc w:val="left"/>
      <w:pPr>
        <w:ind w:left="1280" w:hanging="420"/>
      </w:pPr>
      <w:rPr>
        <w:rFonts w:ascii="Courier New" w:hAnsi="Courier New" w:cs="Courier New"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0"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120E54BD"/>
    <w:multiLevelType w:val="multilevel"/>
    <w:tmpl w:val="120E54BD"/>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36408DF"/>
    <w:multiLevelType w:val="multilevel"/>
    <w:tmpl w:val="13640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4983CE9"/>
    <w:multiLevelType w:val="multilevel"/>
    <w:tmpl w:val="14983CE9"/>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2"/>
      <w:numFmt w:val="bullet"/>
      <w:lvlText w:val="-"/>
      <w:lvlJc w:val="left"/>
      <w:pPr>
        <w:ind w:left="1680" w:hanging="420"/>
      </w:pPr>
      <w:rPr>
        <w:rFonts w:ascii="Arial" w:eastAsia="Times New Roman" w:hAnsi="Arial" w:cs="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4" w15:restartNumberingAfterBreak="0">
    <w:nsid w:val="157A204F"/>
    <w:multiLevelType w:val="multilevel"/>
    <w:tmpl w:val="157A204F"/>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7EA1623"/>
    <w:multiLevelType w:val="multilevel"/>
    <w:tmpl w:val="17EA1623"/>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188B3F97"/>
    <w:multiLevelType w:val="multilevel"/>
    <w:tmpl w:val="188B3F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19C42B83"/>
    <w:multiLevelType w:val="multilevel"/>
    <w:tmpl w:val="19C42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D87A7A"/>
    <w:multiLevelType w:val="multilevel"/>
    <w:tmpl w:val="1AD87A7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20" w15:restartNumberingAfterBreak="0">
    <w:nsid w:val="1D405940"/>
    <w:multiLevelType w:val="multilevel"/>
    <w:tmpl w:val="1D405940"/>
    <w:lvl w:ilvl="0">
      <w:start w:val="2"/>
      <w:numFmt w:val="bullet"/>
      <w:lvlText w:val="-"/>
      <w:lvlJc w:val="left"/>
      <w:pPr>
        <w:ind w:left="840" w:hanging="420"/>
      </w:pPr>
      <w:rPr>
        <w:rFonts w:ascii="Arial" w:eastAsia="Times New Roman" w:hAnsi="Arial" w:cs="Aria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22164E07"/>
    <w:multiLevelType w:val="multilevel"/>
    <w:tmpl w:val="22164E07"/>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232F02F7"/>
    <w:multiLevelType w:val="multilevel"/>
    <w:tmpl w:val="232F02F7"/>
    <w:lvl w:ilvl="0">
      <w:start w:val="1"/>
      <w:numFmt w:val="decimal"/>
      <w:suff w:val="space"/>
      <w:lvlText w:val="Proposal %1:"/>
      <w:lvlJc w:val="left"/>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23355193"/>
    <w:multiLevelType w:val="hybridMultilevel"/>
    <w:tmpl w:val="71983B92"/>
    <w:lvl w:ilvl="0" w:tplc="FFFFFFFF">
      <w:start w:val="1"/>
      <w:numFmt w:val="bullet"/>
      <w:lvlText w:val=""/>
      <w:lvlJc w:val="left"/>
      <w:pPr>
        <w:ind w:left="405" w:hanging="360"/>
      </w:pPr>
      <w:rPr>
        <w:rFonts w:ascii="Symbol" w:hAnsi="Symbol" w:hint="default"/>
      </w:rPr>
    </w:lvl>
    <w:lvl w:ilvl="1" w:tplc="04090019">
      <w:start w:val="1"/>
      <w:numFmt w:val="lowerLetter"/>
      <w:lvlText w:val="%2)"/>
      <w:lvlJc w:val="left"/>
      <w:pPr>
        <w:ind w:left="885" w:hanging="420"/>
      </w:pPr>
    </w:lvl>
    <w:lvl w:ilvl="2" w:tplc="0409001B">
      <w:start w:val="1"/>
      <w:numFmt w:val="lowerRoman"/>
      <w:lvlText w:val="%3."/>
      <w:lvlJc w:val="right"/>
      <w:pPr>
        <w:ind w:left="1305" w:hanging="420"/>
      </w:pPr>
    </w:lvl>
    <w:lvl w:ilvl="3" w:tplc="0409000F" w:tentative="1">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5" w15:restartNumberingAfterBreak="0">
    <w:nsid w:val="239C4097"/>
    <w:multiLevelType w:val="multilevel"/>
    <w:tmpl w:val="239C4097"/>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6" w15:restartNumberingAfterBreak="0">
    <w:nsid w:val="2E98490A"/>
    <w:multiLevelType w:val="multilevel"/>
    <w:tmpl w:val="2E98490A"/>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48A513B"/>
    <w:multiLevelType w:val="multilevel"/>
    <w:tmpl w:val="348A51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9" w15:restartNumberingAfterBreak="0">
    <w:nsid w:val="35CF76B2"/>
    <w:multiLevelType w:val="multilevel"/>
    <w:tmpl w:val="35CF76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7D5220C"/>
    <w:multiLevelType w:val="multilevel"/>
    <w:tmpl w:val="37D5220C"/>
    <w:lvl w:ilvl="0">
      <w:start w:val="1"/>
      <w:numFmt w:val="bullet"/>
      <w:lvlText w:val="•"/>
      <w:lvlJc w:val="left"/>
      <w:pPr>
        <w:ind w:left="420" w:hanging="42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9CE5DF3"/>
    <w:multiLevelType w:val="multilevel"/>
    <w:tmpl w:val="39CE5DF3"/>
    <w:lvl w:ilvl="0">
      <w:start w:val="1"/>
      <w:numFmt w:val="decimal"/>
      <w:pStyle w:val="Propos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2" w15:restartNumberingAfterBreak="0">
    <w:nsid w:val="3AA46647"/>
    <w:multiLevelType w:val="multilevel"/>
    <w:tmpl w:val="3AA46647"/>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3" w15:restartNumberingAfterBreak="0">
    <w:nsid w:val="3DA52CFF"/>
    <w:multiLevelType w:val="multilevel"/>
    <w:tmpl w:val="3DA52C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06F35AA"/>
    <w:multiLevelType w:val="multilevel"/>
    <w:tmpl w:val="406F35AA"/>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35" w15:restartNumberingAfterBreak="0">
    <w:nsid w:val="410F1BBE"/>
    <w:multiLevelType w:val="multilevel"/>
    <w:tmpl w:val="410F1BBE"/>
    <w:lvl w:ilvl="0">
      <w:start w:val="1"/>
      <w:numFmt w:val="decimal"/>
      <w:pStyle w:val="Steps-8thset"/>
      <w:lvlText w:val="Step %1."/>
      <w:lvlJc w:val="left"/>
      <w:pPr>
        <w:tabs>
          <w:tab w:val="left"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7" w15:restartNumberingAfterBreak="0">
    <w:nsid w:val="421010A5"/>
    <w:multiLevelType w:val="multilevel"/>
    <w:tmpl w:val="421010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44036613"/>
    <w:multiLevelType w:val="multilevel"/>
    <w:tmpl w:val="44036613"/>
    <w:lvl w:ilvl="0">
      <w:start w:val="6"/>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4105B77"/>
    <w:multiLevelType w:val="multilevel"/>
    <w:tmpl w:val="44105B77"/>
    <w:lvl w:ilvl="0">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50507F6"/>
    <w:multiLevelType w:val="multilevel"/>
    <w:tmpl w:val="450507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456B5DD2"/>
    <w:multiLevelType w:val="multilevel"/>
    <w:tmpl w:val="456B5DD2"/>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42"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464C260F"/>
    <w:multiLevelType w:val="multilevel"/>
    <w:tmpl w:val="464C260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6" w15:restartNumberingAfterBreak="0">
    <w:nsid w:val="46CB244E"/>
    <w:multiLevelType w:val="multilevel"/>
    <w:tmpl w:val="46CB24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A741002"/>
    <w:multiLevelType w:val="multilevel"/>
    <w:tmpl w:val="4A741002"/>
    <w:lvl w:ilvl="0">
      <w:start w:val="1"/>
      <w:numFmt w:val="bullet"/>
      <w:lvlText w:val="•"/>
      <w:lvlJc w:val="left"/>
      <w:pPr>
        <w:ind w:left="860" w:hanging="420"/>
      </w:pPr>
      <w:rPr>
        <w:rFonts w:ascii="Arial" w:hAnsi="Aria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4F38611B"/>
    <w:multiLevelType w:val="multilevel"/>
    <w:tmpl w:val="4F3861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F7873CC"/>
    <w:multiLevelType w:val="hybridMultilevel"/>
    <w:tmpl w:val="446C2F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2"/>
      <w:numFmt w:val="bullet"/>
      <w:lvlText w:val="-"/>
      <w:lvlJc w:val="left"/>
      <w:pPr>
        <w:ind w:left="2160" w:hanging="360"/>
      </w:pPr>
      <w:rPr>
        <w:rFonts w:ascii="Times New Roman" w:eastAsia="MS Mincho" w:hAnsi="Times New Roman" w:cs="Times New Roman" w:hint="default"/>
      </w:rPr>
    </w:lvl>
    <w:lvl w:ilvl="3">
      <w:start w:val="2"/>
      <w:numFmt w:val="bullet"/>
      <w:lvlText w:val="・"/>
      <w:lvlJc w:val="left"/>
      <w:pPr>
        <w:ind w:left="2880" w:hanging="360"/>
      </w:pPr>
      <w:rPr>
        <w:rFonts w:ascii="MS Mincho" w:eastAsia="MS Mincho" w:hAnsi="MS Mincho" w:cs="Times New Roman" w:hint="eastAsia"/>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19D4D6F"/>
    <w:multiLevelType w:val="multilevel"/>
    <w:tmpl w:val="519D4D6F"/>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53" w15:restartNumberingAfterBreak="0">
    <w:nsid w:val="51FC6D61"/>
    <w:multiLevelType w:val="hybridMultilevel"/>
    <w:tmpl w:val="E88A778A"/>
    <w:lvl w:ilvl="0" w:tplc="1C1806F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4" w15:restartNumberingAfterBreak="0">
    <w:nsid w:val="52B77FD5"/>
    <w:multiLevelType w:val="hybridMultilevel"/>
    <w:tmpl w:val="F7B6C360"/>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5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6" w15:restartNumberingAfterBreak="0">
    <w:nsid w:val="539B2460"/>
    <w:multiLevelType w:val="multilevel"/>
    <w:tmpl w:val="539B2460"/>
    <w:lvl w:ilvl="0">
      <w:start w:val="1"/>
      <w:numFmt w:val="decim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7" w15:restartNumberingAfterBreak="0">
    <w:nsid w:val="54620D58"/>
    <w:multiLevelType w:val="multilevel"/>
    <w:tmpl w:val="54620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571B7270"/>
    <w:multiLevelType w:val="multilevel"/>
    <w:tmpl w:val="571B7270"/>
    <w:lvl w:ilvl="0">
      <w:start w:val="1"/>
      <w:numFmt w:val="bullet"/>
      <w:lvlText w:val=""/>
      <w:lvlJc w:val="left"/>
      <w:pPr>
        <w:ind w:left="720" w:hanging="360"/>
      </w:pPr>
      <w:rPr>
        <w:rFonts w:ascii="Symbol" w:hAnsi="Symbol" w:hint="default"/>
        <w:lang w:val="en-G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991460E"/>
    <w:multiLevelType w:val="multilevel"/>
    <w:tmpl w:val="5991460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0" w15:restartNumberingAfterBreak="0">
    <w:nsid w:val="5F1912B1"/>
    <w:multiLevelType w:val="multilevel"/>
    <w:tmpl w:val="5F1912B1"/>
    <w:lvl w:ilvl="0">
      <w:start w:val="1"/>
      <w:numFmt w:val="bullet"/>
      <w:pStyle w:val="Bullets"/>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3847C07"/>
    <w:multiLevelType w:val="hybridMultilevel"/>
    <w:tmpl w:val="E1D8B8A0"/>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55A494A">
      <w:start w:val="1"/>
      <w:numFmt w:val="bullet"/>
      <w:lvlText w:val="–"/>
      <w:lvlJc w:val="left"/>
      <w:pPr>
        <w:ind w:left="1305" w:hanging="420"/>
      </w:pPr>
      <w:rPr>
        <w:rFonts w:ascii="Times New Roman" w:hAnsi="Times New Roman" w:hint="default"/>
        <w:color w:val="auto"/>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62" w15:restartNumberingAfterBreak="0">
    <w:nsid w:val="64A557A5"/>
    <w:multiLevelType w:val="multilevel"/>
    <w:tmpl w:val="64A557A5"/>
    <w:lvl w:ilvl="0">
      <w:start w:val="1"/>
      <w:numFmt w:val="bullet"/>
      <w:lvlText w:val=""/>
      <w:lvlJc w:val="left"/>
      <w:pPr>
        <w:ind w:left="708" w:hanging="420"/>
      </w:pPr>
      <w:rPr>
        <w:rFonts w:ascii="Wingdings" w:hAnsi="Wingdings" w:hint="default"/>
      </w:rPr>
    </w:lvl>
    <w:lvl w:ilvl="1">
      <w:start w:val="4"/>
      <w:numFmt w:val="bullet"/>
      <w:lvlText w:val="-"/>
      <w:lvlJc w:val="left"/>
      <w:pPr>
        <w:ind w:left="1128" w:hanging="420"/>
      </w:pPr>
      <w:rPr>
        <w:rFonts w:ascii="Times New Roman" w:eastAsia="Malgun Gothic" w:hAnsi="Times New Roman" w:cs="Times New Roman"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63"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64" w15:restartNumberingAfterBreak="0">
    <w:nsid w:val="6A7A1959"/>
    <w:multiLevelType w:val="multilevel"/>
    <w:tmpl w:val="6A7A195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A906202"/>
    <w:multiLevelType w:val="multilevel"/>
    <w:tmpl w:val="6A906202"/>
    <w:lvl w:ilvl="0">
      <w:start w:val="4"/>
      <w:numFmt w:val="bullet"/>
      <w:lvlText w:val="-"/>
      <w:lvlJc w:val="left"/>
      <w:pPr>
        <w:ind w:left="1128" w:hanging="420"/>
      </w:pPr>
      <w:rPr>
        <w:rFonts w:ascii="Times New Roman" w:eastAsia="Malgun Gothic" w:hAnsi="Times New Roman" w:cs="Times New Roman" w:hint="default"/>
      </w:rPr>
    </w:lvl>
    <w:lvl w:ilvl="1">
      <w:start w:val="1"/>
      <w:numFmt w:val="bullet"/>
      <w:lvlText w:val=""/>
      <w:lvlJc w:val="left"/>
      <w:pPr>
        <w:ind w:left="1548" w:hanging="420"/>
      </w:pPr>
      <w:rPr>
        <w:rFonts w:ascii="Wingdings" w:hAnsi="Wingdings" w:hint="default"/>
      </w:rPr>
    </w:lvl>
    <w:lvl w:ilvl="2">
      <w:start w:val="1"/>
      <w:numFmt w:val="bullet"/>
      <w:lvlText w:val=""/>
      <w:lvlJc w:val="left"/>
      <w:pPr>
        <w:ind w:left="1968" w:hanging="420"/>
      </w:pPr>
      <w:rPr>
        <w:rFonts w:ascii="Wingdings" w:hAnsi="Wingdings" w:hint="default"/>
      </w:rPr>
    </w:lvl>
    <w:lvl w:ilvl="3">
      <w:start w:val="1"/>
      <w:numFmt w:val="bullet"/>
      <w:lvlText w:val=""/>
      <w:lvlJc w:val="left"/>
      <w:pPr>
        <w:ind w:left="2388" w:hanging="420"/>
      </w:pPr>
      <w:rPr>
        <w:rFonts w:ascii="Wingdings" w:hAnsi="Wingdings" w:hint="default"/>
      </w:rPr>
    </w:lvl>
    <w:lvl w:ilvl="4">
      <w:start w:val="1"/>
      <w:numFmt w:val="bullet"/>
      <w:lvlText w:val=""/>
      <w:lvlJc w:val="left"/>
      <w:pPr>
        <w:ind w:left="2808" w:hanging="420"/>
      </w:pPr>
      <w:rPr>
        <w:rFonts w:ascii="Wingdings" w:hAnsi="Wingdings" w:hint="default"/>
      </w:rPr>
    </w:lvl>
    <w:lvl w:ilvl="5">
      <w:start w:val="1"/>
      <w:numFmt w:val="bullet"/>
      <w:lvlText w:val=""/>
      <w:lvlJc w:val="left"/>
      <w:pPr>
        <w:ind w:left="3228" w:hanging="420"/>
      </w:pPr>
      <w:rPr>
        <w:rFonts w:ascii="Wingdings" w:hAnsi="Wingdings" w:hint="default"/>
      </w:rPr>
    </w:lvl>
    <w:lvl w:ilvl="6">
      <w:start w:val="1"/>
      <w:numFmt w:val="bullet"/>
      <w:lvlText w:val=""/>
      <w:lvlJc w:val="left"/>
      <w:pPr>
        <w:ind w:left="3648" w:hanging="420"/>
      </w:pPr>
      <w:rPr>
        <w:rFonts w:ascii="Wingdings" w:hAnsi="Wingdings" w:hint="default"/>
      </w:rPr>
    </w:lvl>
    <w:lvl w:ilvl="7">
      <w:start w:val="1"/>
      <w:numFmt w:val="bullet"/>
      <w:lvlText w:val=""/>
      <w:lvlJc w:val="left"/>
      <w:pPr>
        <w:ind w:left="4068" w:hanging="420"/>
      </w:pPr>
      <w:rPr>
        <w:rFonts w:ascii="Wingdings" w:hAnsi="Wingdings" w:hint="default"/>
      </w:rPr>
    </w:lvl>
    <w:lvl w:ilvl="8">
      <w:start w:val="1"/>
      <w:numFmt w:val="bullet"/>
      <w:lvlText w:val=""/>
      <w:lvlJc w:val="left"/>
      <w:pPr>
        <w:ind w:left="4488" w:hanging="420"/>
      </w:pPr>
      <w:rPr>
        <w:rFonts w:ascii="Wingdings" w:hAnsi="Wingdings" w:hint="default"/>
      </w:rPr>
    </w:lvl>
  </w:abstractNum>
  <w:abstractNum w:abstractNumId="66" w15:restartNumberingAfterBreak="0">
    <w:nsid w:val="6AC37A50"/>
    <w:multiLevelType w:val="multilevel"/>
    <w:tmpl w:val="6AC37A50"/>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6B79470B"/>
    <w:multiLevelType w:val="multilevel"/>
    <w:tmpl w:val="6B79470B"/>
    <w:lvl w:ilvl="0">
      <w:numFmt w:val="bullet"/>
      <w:lvlText w:val="•"/>
      <w:lvlJc w:val="left"/>
      <w:pPr>
        <w:ind w:left="840" w:hanging="420"/>
      </w:pPr>
      <w:rPr>
        <w:rFonts w:ascii="宋体" w:eastAsia="宋体" w:hAnsi="宋体" w:cs="Times New Roma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8" w15:restartNumberingAfterBreak="0">
    <w:nsid w:val="6E7015CC"/>
    <w:multiLevelType w:val="multilevel"/>
    <w:tmpl w:val="6E7015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20877CE"/>
    <w:multiLevelType w:val="multilevel"/>
    <w:tmpl w:val="720877C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720E5CB5"/>
    <w:multiLevelType w:val="multilevel"/>
    <w:tmpl w:val="720E5CB5"/>
    <w:lvl w:ilvl="0">
      <w:start w:val="1"/>
      <w:numFmt w:val="bullet"/>
      <w:lvlText w:val="-"/>
      <w:lvlJc w:val="left"/>
      <w:pPr>
        <w:ind w:left="840" w:hanging="420"/>
      </w:pPr>
      <w:rPr>
        <w:rFonts w:ascii="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20" w:hanging="360"/>
      </w:pPr>
      <w:rPr>
        <w:rFonts w:ascii="Symbol" w:hAnsi="Symbo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1" w15:restartNumberingAfterBreak="0">
    <w:nsid w:val="73EB5331"/>
    <w:multiLevelType w:val="multilevel"/>
    <w:tmpl w:val="73EB5331"/>
    <w:lvl w:ilvl="0">
      <w:start w:val="1"/>
      <w:numFmt w:val="decimal"/>
      <w:lvlText w:val="Proposal %1."/>
      <w:lvlJc w:val="left"/>
      <w:pPr>
        <w:ind w:left="470" w:hanging="420"/>
      </w:pPr>
      <w:rPr>
        <w:rFonts w:hint="eastAsia"/>
      </w:rPr>
    </w:lvl>
    <w:lvl w:ilvl="1">
      <w:start w:val="1"/>
      <w:numFmt w:val="bullet"/>
      <w:lvlText w:val=""/>
      <w:lvlJc w:val="left"/>
      <w:pPr>
        <w:ind w:left="890" w:hanging="420"/>
      </w:pPr>
      <w:rPr>
        <w:rFonts w:ascii="Symbol" w:hAnsi="Symbol" w:hint="default"/>
      </w:rPr>
    </w:lvl>
    <w:lvl w:ilvl="2">
      <w:start w:val="1"/>
      <w:numFmt w:val="lowerRoman"/>
      <w:lvlText w:val="%3."/>
      <w:lvlJc w:val="right"/>
      <w:pPr>
        <w:ind w:left="1310" w:hanging="420"/>
      </w:pPr>
    </w:lvl>
    <w:lvl w:ilvl="3">
      <w:start w:val="1"/>
      <w:numFmt w:val="decimal"/>
      <w:lvlText w:val="%4."/>
      <w:lvlJc w:val="left"/>
      <w:pPr>
        <w:ind w:left="1730" w:hanging="420"/>
      </w:pPr>
    </w:lvl>
    <w:lvl w:ilvl="4">
      <w:start w:val="1"/>
      <w:numFmt w:val="lowerLetter"/>
      <w:lvlText w:val="%5)"/>
      <w:lvlJc w:val="left"/>
      <w:pPr>
        <w:ind w:left="2150" w:hanging="420"/>
      </w:pPr>
    </w:lvl>
    <w:lvl w:ilvl="5">
      <w:start w:val="1"/>
      <w:numFmt w:val="lowerRoman"/>
      <w:lvlText w:val="%6."/>
      <w:lvlJc w:val="right"/>
      <w:pPr>
        <w:ind w:left="2570" w:hanging="420"/>
      </w:pPr>
    </w:lvl>
    <w:lvl w:ilvl="6">
      <w:start w:val="1"/>
      <w:numFmt w:val="decimal"/>
      <w:lvlText w:val="%7."/>
      <w:lvlJc w:val="left"/>
      <w:pPr>
        <w:ind w:left="2990" w:hanging="420"/>
      </w:pPr>
    </w:lvl>
    <w:lvl w:ilvl="7">
      <w:start w:val="1"/>
      <w:numFmt w:val="lowerLetter"/>
      <w:lvlText w:val="%8)"/>
      <w:lvlJc w:val="left"/>
      <w:pPr>
        <w:ind w:left="3410" w:hanging="420"/>
      </w:pPr>
    </w:lvl>
    <w:lvl w:ilvl="8">
      <w:start w:val="1"/>
      <w:numFmt w:val="lowerRoman"/>
      <w:lvlText w:val="%9."/>
      <w:lvlJc w:val="right"/>
      <w:pPr>
        <w:ind w:left="3830" w:hanging="420"/>
      </w:pPr>
    </w:lvl>
  </w:abstractNum>
  <w:abstractNum w:abstractNumId="72" w15:restartNumberingAfterBreak="0">
    <w:nsid w:val="76932B53"/>
    <w:multiLevelType w:val="multilevel"/>
    <w:tmpl w:val="76932B53"/>
    <w:lvl w:ilvl="0">
      <w:start w:val="1"/>
      <w:numFmt w:val="bullet"/>
      <w:lvlText w:val="•"/>
      <w:lvlJc w:val="left"/>
      <w:pPr>
        <w:ind w:left="360" w:hanging="360"/>
      </w:pPr>
      <w:rPr>
        <w:rFonts w:ascii="Arial" w:hAnsi="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7513B83"/>
    <w:multiLevelType w:val="multilevel"/>
    <w:tmpl w:val="77513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78DE1FE9"/>
    <w:multiLevelType w:val="multilevel"/>
    <w:tmpl w:val="78DE1F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5" w15:restartNumberingAfterBreak="0">
    <w:nsid w:val="79021C6B"/>
    <w:multiLevelType w:val="multilevel"/>
    <w:tmpl w:val="79021C6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7" w15:restartNumberingAfterBreak="0">
    <w:nsid w:val="7F065339"/>
    <w:multiLevelType w:val="multilevel"/>
    <w:tmpl w:val="7F0653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28"/>
  </w:num>
  <w:num w:numId="4">
    <w:abstractNumId w:val="63"/>
  </w:num>
  <w:num w:numId="5">
    <w:abstractNumId w:val="76"/>
  </w:num>
  <w:num w:numId="6">
    <w:abstractNumId w:val="22"/>
  </w:num>
  <w:num w:numId="7">
    <w:abstractNumId w:val="60"/>
  </w:num>
  <w:num w:numId="8">
    <w:abstractNumId w:val="36"/>
  </w:num>
  <w:num w:numId="9">
    <w:abstractNumId w:val="35"/>
  </w:num>
  <w:num w:numId="10">
    <w:abstractNumId w:val="31"/>
  </w:num>
  <w:num w:numId="11">
    <w:abstractNumId w:val="55"/>
  </w:num>
  <w:num w:numId="1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45"/>
  </w:num>
  <w:num w:numId="15">
    <w:abstractNumId w:val="26"/>
  </w:num>
  <w:num w:numId="16">
    <w:abstractNumId w:val="70"/>
  </w:num>
  <w:num w:numId="17">
    <w:abstractNumId w:val="8"/>
  </w:num>
  <w:num w:numId="18">
    <w:abstractNumId w:val="71"/>
  </w:num>
  <w:num w:numId="19">
    <w:abstractNumId w:val="3"/>
  </w:num>
  <w:num w:numId="20">
    <w:abstractNumId w:val="39"/>
  </w:num>
  <w:num w:numId="21">
    <w:abstractNumId w:val="42"/>
  </w:num>
  <w:num w:numId="22">
    <w:abstractNumId w:val="50"/>
  </w:num>
  <w:num w:numId="23">
    <w:abstractNumId w:val="75"/>
  </w:num>
  <w:num w:numId="24">
    <w:abstractNumId w:val="14"/>
  </w:num>
  <w:num w:numId="25">
    <w:abstractNumId w:val="33"/>
  </w:num>
  <w:num w:numId="26">
    <w:abstractNumId w:val="32"/>
  </w:num>
  <w:num w:numId="27">
    <w:abstractNumId w:val="18"/>
  </w:num>
  <w:num w:numId="28">
    <w:abstractNumId w:val="29"/>
  </w:num>
  <w:num w:numId="29">
    <w:abstractNumId w:val="17"/>
  </w:num>
  <w:num w:numId="30">
    <w:abstractNumId w:val="44"/>
  </w:num>
  <w:num w:numId="31">
    <w:abstractNumId w:val="47"/>
  </w:num>
  <w:num w:numId="32">
    <w:abstractNumId w:val="25"/>
  </w:num>
  <w:num w:numId="33">
    <w:abstractNumId w:val="7"/>
  </w:num>
  <w:num w:numId="34">
    <w:abstractNumId w:val="58"/>
  </w:num>
  <w:num w:numId="35">
    <w:abstractNumId w:val="48"/>
  </w:num>
  <w:num w:numId="36">
    <w:abstractNumId w:val="9"/>
  </w:num>
  <w:num w:numId="37">
    <w:abstractNumId w:val="52"/>
  </w:num>
  <w:num w:numId="38">
    <w:abstractNumId w:val="15"/>
  </w:num>
  <w:num w:numId="39">
    <w:abstractNumId w:val="69"/>
  </w:num>
  <w:num w:numId="40">
    <w:abstractNumId w:val="1"/>
  </w:num>
  <w:num w:numId="41">
    <w:abstractNumId w:val="77"/>
  </w:num>
  <w:num w:numId="42">
    <w:abstractNumId w:val="68"/>
  </w:num>
  <w:num w:numId="43">
    <w:abstractNumId w:val="73"/>
  </w:num>
  <w:num w:numId="44">
    <w:abstractNumId w:val="2"/>
  </w:num>
  <w:num w:numId="45">
    <w:abstractNumId w:val="4"/>
  </w:num>
  <w:num w:numId="46">
    <w:abstractNumId w:val="27"/>
  </w:num>
  <w:num w:numId="47">
    <w:abstractNumId w:val="20"/>
  </w:num>
  <w:num w:numId="48">
    <w:abstractNumId w:val="41"/>
  </w:num>
  <w:num w:numId="49">
    <w:abstractNumId w:val="56"/>
  </w:num>
  <w:num w:numId="50">
    <w:abstractNumId w:val="62"/>
  </w:num>
  <w:num w:numId="51">
    <w:abstractNumId w:val="34"/>
  </w:num>
  <w:num w:numId="52">
    <w:abstractNumId w:val="59"/>
  </w:num>
  <w:num w:numId="53">
    <w:abstractNumId w:val="65"/>
  </w:num>
  <w:num w:numId="54">
    <w:abstractNumId w:val="74"/>
  </w:num>
  <w:num w:numId="55">
    <w:abstractNumId w:val="23"/>
  </w:num>
  <w:num w:numId="56">
    <w:abstractNumId w:val="46"/>
  </w:num>
  <w:num w:numId="57">
    <w:abstractNumId w:val="38"/>
  </w:num>
  <w:num w:numId="58">
    <w:abstractNumId w:val="57"/>
  </w:num>
  <w:num w:numId="59">
    <w:abstractNumId w:val="37"/>
  </w:num>
  <w:num w:numId="60">
    <w:abstractNumId w:val="40"/>
  </w:num>
  <w:num w:numId="61">
    <w:abstractNumId w:val="72"/>
  </w:num>
  <w:num w:numId="62">
    <w:abstractNumId w:val="21"/>
  </w:num>
  <w:num w:numId="63">
    <w:abstractNumId w:val="30"/>
  </w:num>
  <w:num w:numId="64">
    <w:abstractNumId w:val="66"/>
  </w:num>
  <w:num w:numId="65">
    <w:abstractNumId w:val="64"/>
  </w:num>
  <w:num w:numId="66">
    <w:abstractNumId w:val="16"/>
  </w:num>
  <w:num w:numId="67">
    <w:abstractNumId w:val="12"/>
  </w:num>
  <w:num w:numId="68">
    <w:abstractNumId w:val="67"/>
  </w:num>
  <w:num w:numId="69">
    <w:abstractNumId w:val="13"/>
  </w:num>
  <w:num w:numId="70">
    <w:abstractNumId w:val="6"/>
  </w:num>
  <w:num w:numId="71">
    <w:abstractNumId w:val="11"/>
  </w:num>
  <w:num w:numId="72">
    <w:abstractNumId w:val="5"/>
  </w:num>
  <w:num w:numId="73">
    <w:abstractNumId w:val="43"/>
  </w:num>
  <w:num w:numId="74">
    <w:abstractNumId w:val="42"/>
  </w:num>
  <w:num w:numId="75">
    <w:abstractNumId w:val="5"/>
  </w:num>
  <w:num w:numId="76">
    <w:abstractNumId w:val="49"/>
  </w:num>
  <w:num w:numId="77">
    <w:abstractNumId w:val="53"/>
  </w:num>
  <w:num w:numId="78">
    <w:abstractNumId w:val="24"/>
  </w:num>
  <w:num w:numId="79">
    <w:abstractNumId w:val="54"/>
  </w:num>
  <w:num w:numId="80">
    <w:abstractNumId w:val="61"/>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qing Cao">
    <w15:presenceInfo w15:providerId="AD" w15:userId="S::yiqingc@qti.qualcomm.com::adc34ca5-5e3d-4d77-8825-e619fd19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9FF60B12"/>
    <w:rsid w:val="00000156"/>
    <w:rsid w:val="00000204"/>
    <w:rsid w:val="0000020C"/>
    <w:rsid w:val="0000022B"/>
    <w:rsid w:val="000004A4"/>
    <w:rsid w:val="00000594"/>
    <w:rsid w:val="00000788"/>
    <w:rsid w:val="00000924"/>
    <w:rsid w:val="00000D49"/>
    <w:rsid w:val="000010AD"/>
    <w:rsid w:val="00001221"/>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986"/>
    <w:rsid w:val="00004C7C"/>
    <w:rsid w:val="00004DDA"/>
    <w:rsid w:val="00004F87"/>
    <w:rsid w:val="0000530F"/>
    <w:rsid w:val="00005493"/>
    <w:rsid w:val="00005B74"/>
    <w:rsid w:val="00005C60"/>
    <w:rsid w:val="0000600D"/>
    <w:rsid w:val="00006248"/>
    <w:rsid w:val="000066C0"/>
    <w:rsid w:val="00006D37"/>
    <w:rsid w:val="00007533"/>
    <w:rsid w:val="000075B2"/>
    <w:rsid w:val="00007AD6"/>
    <w:rsid w:val="00007BBC"/>
    <w:rsid w:val="00007C49"/>
    <w:rsid w:val="00007F20"/>
    <w:rsid w:val="0001012D"/>
    <w:rsid w:val="00010241"/>
    <w:rsid w:val="000103C9"/>
    <w:rsid w:val="0001050B"/>
    <w:rsid w:val="0001066C"/>
    <w:rsid w:val="00010B6C"/>
    <w:rsid w:val="00010B74"/>
    <w:rsid w:val="000117A3"/>
    <w:rsid w:val="0001193B"/>
    <w:rsid w:val="00011941"/>
    <w:rsid w:val="000119D3"/>
    <w:rsid w:val="00011F54"/>
    <w:rsid w:val="0001227C"/>
    <w:rsid w:val="0001241A"/>
    <w:rsid w:val="0001251B"/>
    <w:rsid w:val="0001297C"/>
    <w:rsid w:val="00012DFF"/>
    <w:rsid w:val="00012E98"/>
    <w:rsid w:val="00012FA8"/>
    <w:rsid w:val="0001312D"/>
    <w:rsid w:val="00013156"/>
    <w:rsid w:val="000133F0"/>
    <w:rsid w:val="000139A9"/>
    <w:rsid w:val="000139BC"/>
    <w:rsid w:val="00013EC8"/>
    <w:rsid w:val="0001441E"/>
    <w:rsid w:val="0001457F"/>
    <w:rsid w:val="000146A2"/>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28C"/>
    <w:rsid w:val="000213DD"/>
    <w:rsid w:val="00021545"/>
    <w:rsid w:val="00021677"/>
    <w:rsid w:val="000216F1"/>
    <w:rsid w:val="000218BF"/>
    <w:rsid w:val="00021954"/>
    <w:rsid w:val="000219CD"/>
    <w:rsid w:val="00021AF7"/>
    <w:rsid w:val="00021B57"/>
    <w:rsid w:val="000221A7"/>
    <w:rsid w:val="000223D0"/>
    <w:rsid w:val="00022E12"/>
    <w:rsid w:val="00022FFF"/>
    <w:rsid w:val="000233B7"/>
    <w:rsid w:val="00023917"/>
    <w:rsid w:val="00023C8B"/>
    <w:rsid w:val="00024132"/>
    <w:rsid w:val="000243FB"/>
    <w:rsid w:val="00024474"/>
    <w:rsid w:val="0002447B"/>
    <w:rsid w:val="00024FB2"/>
    <w:rsid w:val="0002510C"/>
    <w:rsid w:val="0002524C"/>
    <w:rsid w:val="0002525D"/>
    <w:rsid w:val="00025658"/>
    <w:rsid w:val="00025A83"/>
    <w:rsid w:val="00025B78"/>
    <w:rsid w:val="00025D34"/>
    <w:rsid w:val="00025D3B"/>
    <w:rsid w:val="00025F9F"/>
    <w:rsid w:val="00025FA8"/>
    <w:rsid w:val="00026013"/>
    <w:rsid w:val="00026412"/>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BE4"/>
    <w:rsid w:val="00033EE6"/>
    <w:rsid w:val="000346B4"/>
    <w:rsid w:val="000346BA"/>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3FB"/>
    <w:rsid w:val="0003786D"/>
    <w:rsid w:val="000378DF"/>
    <w:rsid w:val="0003793A"/>
    <w:rsid w:val="00037AAB"/>
    <w:rsid w:val="00037B3E"/>
    <w:rsid w:val="00037BEB"/>
    <w:rsid w:val="00037D20"/>
    <w:rsid w:val="00037E4B"/>
    <w:rsid w:val="000403DE"/>
    <w:rsid w:val="000403E5"/>
    <w:rsid w:val="0004042E"/>
    <w:rsid w:val="000404A6"/>
    <w:rsid w:val="00040C55"/>
    <w:rsid w:val="00040E6F"/>
    <w:rsid w:val="000412EA"/>
    <w:rsid w:val="000413B6"/>
    <w:rsid w:val="000414D2"/>
    <w:rsid w:val="00041699"/>
    <w:rsid w:val="00041715"/>
    <w:rsid w:val="00041AF7"/>
    <w:rsid w:val="00041C11"/>
    <w:rsid w:val="00041CFA"/>
    <w:rsid w:val="00041DBA"/>
    <w:rsid w:val="0004242B"/>
    <w:rsid w:val="000426D9"/>
    <w:rsid w:val="000426F6"/>
    <w:rsid w:val="00043982"/>
    <w:rsid w:val="00043CE6"/>
    <w:rsid w:val="00043E91"/>
    <w:rsid w:val="0004403F"/>
    <w:rsid w:val="000440A2"/>
    <w:rsid w:val="000445C0"/>
    <w:rsid w:val="00044B96"/>
    <w:rsid w:val="00044F75"/>
    <w:rsid w:val="000452B5"/>
    <w:rsid w:val="0004560E"/>
    <w:rsid w:val="00045994"/>
    <w:rsid w:val="00045E79"/>
    <w:rsid w:val="00045F5C"/>
    <w:rsid w:val="0004620F"/>
    <w:rsid w:val="00046576"/>
    <w:rsid w:val="00046BD6"/>
    <w:rsid w:val="00046C36"/>
    <w:rsid w:val="000473AF"/>
    <w:rsid w:val="000474F1"/>
    <w:rsid w:val="00047C54"/>
    <w:rsid w:val="00047E01"/>
    <w:rsid w:val="00047EB1"/>
    <w:rsid w:val="000501EB"/>
    <w:rsid w:val="000503D2"/>
    <w:rsid w:val="00050643"/>
    <w:rsid w:val="0005079A"/>
    <w:rsid w:val="000507A0"/>
    <w:rsid w:val="000507E8"/>
    <w:rsid w:val="00050BAA"/>
    <w:rsid w:val="0005103A"/>
    <w:rsid w:val="000510D4"/>
    <w:rsid w:val="00051485"/>
    <w:rsid w:val="000514EA"/>
    <w:rsid w:val="0005195E"/>
    <w:rsid w:val="00051C9B"/>
    <w:rsid w:val="00051FC2"/>
    <w:rsid w:val="0005218C"/>
    <w:rsid w:val="00052465"/>
    <w:rsid w:val="00052786"/>
    <w:rsid w:val="00052822"/>
    <w:rsid w:val="00052BE7"/>
    <w:rsid w:val="00052F1A"/>
    <w:rsid w:val="00052F3F"/>
    <w:rsid w:val="00053095"/>
    <w:rsid w:val="000537A8"/>
    <w:rsid w:val="0005380A"/>
    <w:rsid w:val="00053994"/>
    <w:rsid w:val="00053AAC"/>
    <w:rsid w:val="00053E6A"/>
    <w:rsid w:val="000541BA"/>
    <w:rsid w:val="00054507"/>
    <w:rsid w:val="00054CED"/>
    <w:rsid w:val="00054DAD"/>
    <w:rsid w:val="00055087"/>
    <w:rsid w:val="000550B8"/>
    <w:rsid w:val="000553DE"/>
    <w:rsid w:val="00055785"/>
    <w:rsid w:val="0005593A"/>
    <w:rsid w:val="00055F29"/>
    <w:rsid w:val="00056262"/>
    <w:rsid w:val="000563A7"/>
    <w:rsid w:val="00056631"/>
    <w:rsid w:val="00056AB3"/>
    <w:rsid w:val="0005703C"/>
    <w:rsid w:val="00057405"/>
    <w:rsid w:val="00057481"/>
    <w:rsid w:val="000578B8"/>
    <w:rsid w:val="00057A56"/>
    <w:rsid w:val="00057C70"/>
    <w:rsid w:val="00057E97"/>
    <w:rsid w:val="00057F42"/>
    <w:rsid w:val="00057F5E"/>
    <w:rsid w:val="0006006F"/>
    <w:rsid w:val="00060199"/>
    <w:rsid w:val="00060523"/>
    <w:rsid w:val="00060C4B"/>
    <w:rsid w:val="00060D60"/>
    <w:rsid w:val="00060F19"/>
    <w:rsid w:val="0006106B"/>
    <w:rsid w:val="00061140"/>
    <w:rsid w:val="000612E1"/>
    <w:rsid w:val="000614A4"/>
    <w:rsid w:val="000616EA"/>
    <w:rsid w:val="00061B4B"/>
    <w:rsid w:val="00062E39"/>
    <w:rsid w:val="00062E9D"/>
    <w:rsid w:val="0006331A"/>
    <w:rsid w:val="00063776"/>
    <w:rsid w:val="00063798"/>
    <w:rsid w:val="00063813"/>
    <w:rsid w:val="00063997"/>
    <w:rsid w:val="00063DEC"/>
    <w:rsid w:val="000644A1"/>
    <w:rsid w:val="000644AE"/>
    <w:rsid w:val="00065334"/>
    <w:rsid w:val="00065E11"/>
    <w:rsid w:val="0006602B"/>
    <w:rsid w:val="00066279"/>
    <w:rsid w:val="000666D5"/>
    <w:rsid w:val="00066C0C"/>
    <w:rsid w:val="00066EA6"/>
    <w:rsid w:val="00066FD7"/>
    <w:rsid w:val="000678FA"/>
    <w:rsid w:val="00067AC0"/>
    <w:rsid w:val="00067AD3"/>
    <w:rsid w:val="00067B66"/>
    <w:rsid w:val="00067C0A"/>
    <w:rsid w:val="00070069"/>
    <w:rsid w:val="00070323"/>
    <w:rsid w:val="000705EA"/>
    <w:rsid w:val="000706B3"/>
    <w:rsid w:val="00070770"/>
    <w:rsid w:val="000709EA"/>
    <w:rsid w:val="00070B55"/>
    <w:rsid w:val="00070BD1"/>
    <w:rsid w:val="00071044"/>
    <w:rsid w:val="00071296"/>
    <w:rsid w:val="00071382"/>
    <w:rsid w:val="000716AF"/>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A05"/>
    <w:rsid w:val="00074D95"/>
    <w:rsid w:val="0007519D"/>
    <w:rsid w:val="00075498"/>
    <w:rsid w:val="0007585B"/>
    <w:rsid w:val="00075C47"/>
    <w:rsid w:val="00075C87"/>
    <w:rsid w:val="00075DC0"/>
    <w:rsid w:val="0007603A"/>
    <w:rsid w:val="000761E9"/>
    <w:rsid w:val="000766A3"/>
    <w:rsid w:val="0007674F"/>
    <w:rsid w:val="00076B47"/>
    <w:rsid w:val="00076D11"/>
    <w:rsid w:val="00077091"/>
    <w:rsid w:val="0007738A"/>
    <w:rsid w:val="000779A9"/>
    <w:rsid w:val="00077E09"/>
    <w:rsid w:val="00077FFC"/>
    <w:rsid w:val="000801B4"/>
    <w:rsid w:val="000808D4"/>
    <w:rsid w:val="00080B57"/>
    <w:rsid w:val="00080DDF"/>
    <w:rsid w:val="00080EC6"/>
    <w:rsid w:val="00081532"/>
    <w:rsid w:val="00081697"/>
    <w:rsid w:val="00081C3F"/>
    <w:rsid w:val="00081C52"/>
    <w:rsid w:val="00081FAB"/>
    <w:rsid w:val="0008201A"/>
    <w:rsid w:val="00082A22"/>
    <w:rsid w:val="00082AF4"/>
    <w:rsid w:val="00082C00"/>
    <w:rsid w:val="00082E51"/>
    <w:rsid w:val="00083118"/>
    <w:rsid w:val="00083306"/>
    <w:rsid w:val="00083382"/>
    <w:rsid w:val="000834F3"/>
    <w:rsid w:val="0008390F"/>
    <w:rsid w:val="00083DE3"/>
    <w:rsid w:val="00083ECE"/>
    <w:rsid w:val="000840C3"/>
    <w:rsid w:val="00084132"/>
    <w:rsid w:val="00084B36"/>
    <w:rsid w:val="00084BBC"/>
    <w:rsid w:val="00084F04"/>
    <w:rsid w:val="00084FF3"/>
    <w:rsid w:val="000850E1"/>
    <w:rsid w:val="000851FB"/>
    <w:rsid w:val="00085A55"/>
    <w:rsid w:val="00085FAA"/>
    <w:rsid w:val="0008617D"/>
    <w:rsid w:val="00086246"/>
    <w:rsid w:val="00086390"/>
    <w:rsid w:val="000865C7"/>
    <w:rsid w:val="00086C07"/>
    <w:rsid w:val="00086C10"/>
    <w:rsid w:val="00086C96"/>
    <w:rsid w:val="00086D89"/>
    <w:rsid w:val="00086DE0"/>
    <w:rsid w:val="00087061"/>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541"/>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4A44"/>
    <w:rsid w:val="00095181"/>
    <w:rsid w:val="0009523E"/>
    <w:rsid w:val="000956CC"/>
    <w:rsid w:val="00096525"/>
    <w:rsid w:val="000966A3"/>
    <w:rsid w:val="00096785"/>
    <w:rsid w:val="00096C08"/>
    <w:rsid w:val="00097021"/>
    <w:rsid w:val="0009747A"/>
    <w:rsid w:val="00097C6A"/>
    <w:rsid w:val="00097E0F"/>
    <w:rsid w:val="000A0315"/>
    <w:rsid w:val="000A033B"/>
    <w:rsid w:val="000A053B"/>
    <w:rsid w:val="000A0594"/>
    <w:rsid w:val="000A07F6"/>
    <w:rsid w:val="000A0907"/>
    <w:rsid w:val="000A0C1E"/>
    <w:rsid w:val="000A0C59"/>
    <w:rsid w:val="000A0D90"/>
    <w:rsid w:val="000A0F1E"/>
    <w:rsid w:val="000A0F58"/>
    <w:rsid w:val="000A101B"/>
    <w:rsid w:val="000A104D"/>
    <w:rsid w:val="000A121E"/>
    <w:rsid w:val="000A15CA"/>
    <w:rsid w:val="000A19C4"/>
    <w:rsid w:val="000A1A20"/>
    <w:rsid w:val="000A1B73"/>
    <w:rsid w:val="000A1E9E"/>
    <w:rsid w:val="000A1F07"/>
    <w:rsid w:val="000A1FAE"/>
    <w:rsid w:val="000A22AF"/>
    <w:rsid w:val="000A2306"/>
    <w:rsid w:val="000A2543"/>
    <w:rsid w:val="000A28D8"/>
    <w:rsid w:val="000A2919"/>
    <w:rsid w:val="000A29E9"/>
    <w:rsid w:val="000A2C89"/>
    <w:rsid w:val="000A2DE9"/>
    <w:rsid w:val="000A2E32"/>
    <w:rsid w:val="000A2E47"/>
    <w:rsid w:val="000A35A9"/>
    <w:rsid w:val="000A3672"/>
    <w:rsid w:val="000A3D1D"/>
    <w:rsid w:val="000A3E50"/>
    <w:rsid w:val="000A4A99"/>
    <w:rsid w:val="000A4CEC"/>
    <w:rsid w:val="000A4F30"/>
    <w:rsid w:val="000A51B5"/>
    <w:rsid w:val="000A5826"/>
    <w:rsid w:val="000A5863"/>
    <w:rsid w:val="000A5C6C"/>
    <w:rsid w:val="000A5FA5"/>
    <w:rsid w:val="000A5FD9"/>
    <w:rsid w:val="000A6088"/>
    <w:rsid w:val="000A62D0"/>
    <w:rsid w:val="000A638D"/>
    <w:rsid w:val="000A6406"/>
    <w:rsid w:val="000A6420"/>
    <w:rsid w:val="000A692E"/>
    <w:rsid w:val="000A7054"/>
    <w:rsid w:val="000A73B9"/>
    <w:rsid w:val="000A74DA"/>
    <w:rsid w:val="000A7564"/>
    <w:rsid w:val="000A76FF"/>
    <w:rsid w:val="000A7723"/>
    <w:rsid w:val="000A7771"/>
    <w:rsid w:val="000A7920"/>
    <w:rsid w:val="000A7CC2"/>
    <w:rsid w:val="000A7CF2"/>
    <w:rsid w:val="000B03F9"/>
    <w:rsid w:val="000B09C2"/>
    <w:rsid w:val="000B0DB3"/>
    <w:rsid w:val="000B10B7"/>
    <w:rsid w:val="000B1113"/>
    <w:rsid w:val="000B1298"/>
    <w:rsid w:val="000B16EB"/>
    <w:rsid w:val="000B177C"/>
    <w:rsid w:val="000B1BDB"/>
    <w:rsid w:val="000B2379"/>
    <w:rsid w:val="000B244F"/>
    <w:rsid w:val="000B28BA"/>
    <w:rsid w:val="000B2B16"/>
    <w:rsid w:val="000B35F4"/>
    <w:rsid w:val="000B390A"/>
    <w:rsid w:val="000B3F38"/>
    <w:rsid w:val="000B4059"/>
    <w:rsid w:val="000B442C"/>
    <w:rsid w:val="000B46A2"/>
    <w:rsid w:val="000B49F2"/>
    <w:rsid w:val="000B4E07"/>
    <w:rsid w:val="000B5176"/>
    <w:rsid w:val="000B5183"/>
    <w:rsid w:val="000B5311"/>
    <w:rsid w:val="000B540E"/>
    <w:rsid w:val="000B5424"/>
    <w:rsid w:val="000B5623"/>
    <w:rsid w:val="000B57BE"/>
    <w:rsid w:val="000B5AF9"/>
    <w:rsid w:val="000B5BA0"/>
    <w:rsid w:val="000B5F24"/>
    <w:rsid w:val="000B6737"/>
    <w:rsid w:val="000B6E1E"/>
    <w:rsid w:val="000B7169"/>
    <w:rsid w:val="000C0010"/>
    <w:rsid w:val="000C00C2"/>
    <w:rsid w:val="000C02B4"/>
    <w:rsid w:val="000C0B19"/>
    <w:rsid w:val="000C0B7D"/>
    <w:rsid w:val="000C0C09"/>
    <w:rsid w:val="000C0DCC"/>
    <w:rsid w:val="000C0F4D"/>
    <w:rsid w:val="000C1349"/>
    <w:rsid w:val="000C1DBE"/>
    <w:rsid w:val="000C1F3B"/>
    <w:rsid w:val="000C2058"/>
    <w:rsid w:val="000C21A2"/>
    <w:rsid w:val="000C259D"/>
    <w:rsid w:val="000C2A5C"/>
    <w:rsid w:val="000C2B5C"/>
    <w:rsid w:val="000C2BF7"/>
    <w:rsid w:val="000C2E07"/>
    <w:rsid w:val="000C3236"/>
    <w:rsid w:val="000C327D"/>
    <w:rsid w:val="000C3612"/>
    <w:rsid w:val="000C3C4A"/>
    <w:rsid w:val="000C3DF3"/>
    <w:rsid w:val="000C418C"/>
    <w:rsid w:val="000C43A5"/>
    <w:rsid w:val="000C4489"/>
    <w:rsid w:val="000C455A"/>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6E3D"/>
    <w:rsid w:val="000C701C"/>
    <w:rsid w:val="000C735F"/>
    <w:rsid w:val="000C76AD"/>
    <w:rsid w:val="000C7705"/>
    <w:rsid w:val="000D00B7"/>
    <w:rsid w:val="000D0184"/>
    <w:rsid w:val="000D0461"/>
    <w:rsid w:val="000D0465"/>
    <w:rsid w:val="000D0F6A"/>
    <w:rsid w:val="000D11BF"/>
    <w:rsid w:val="000D12CC"/>
    <w:rsid w:val="000D1380"/>
    <w:rsid w:val="000D176C"/>
    <w:rsid w:val="000D214F"/>
    <w:rsid w:val="000D2170"/>
    <w:rsid w:val="000D243E"/>
    <w:rsid w:val="000D26B1"/>
    <w:rsid w:val="000D276D"/>
    <w:rsid w:val="000D2BBB"/>
    <w:rsid w:val="000D332E"/>
    <w:rsid w:val="000D3338"/>
    <w:rsid w:val="000D333F"/>
    <w:rsid w:val="000D3567"/>
    <w:rsid w:val="000D3C4A"/>
    <w:rsid w:val="000D3C58"/>
    <w:rsid w:val="000D3EF0"/>
    <w:rsid w:val="000D46BD"/>
    <w:rsid w:val="000D478A"/>
    <w:rsid w:val="000D4832"/>
    <w:rsid w:val="000D4A24"/>
    <w:rsid w:val="000D4A2D"/>
    <w:rsid w:val="000D4D5C"/>
    <w:rsid w:val="000D4E5A"/>
    <w:rsid w:val="000D4F19"/>
    <w:rsid w:val="000D4F4F"/>
    <w:rsid w:val="000D54AA"/>
    <w:rsid w:val="000D571C"/>
    <w:rsid w:val="000D5734"/>
    <w:rsid w:val="000D5A23"/>
    <w:rsid w:val="000D5DC4"/>
    <w:rsid w:val="000D5E26"/>
    <w:rsid w:val="000D5FB0"/>
    <w:rsid w:val="000D6004"/>
    <w:rsid w:val="000D6221"/>
    <w:rsid w:val="000D6509"/>
    <w:rsid w:val="000D6548"/>
    <w:rsid w:val="000D6B81"/>
    <w:rsid w:val="000D6FD8"/>
    <w:rsid w:val="000D7D6C"/>
    <w:rsid w:val="000D7E41"/>
    <w:rsid w:val="000D7FBA"/>
    <w:rsid w:val="000E0145"/>
    <w:rsid w:val="000E0529"/>
    <w:rsid w:val="000E056E"/>
    <w:rsid w:val="000E070C"/>
    <w:rsid w:val="000E0751"/>
    <w:rsid w:val="000E0D31"/>
    <w:rsid w:val="000E1120"/>
    <w:rsid w:val="000E1353"/>
    <w:rsid w:val="000E13F1"/>
    <w:rsid w:val="000E184C"/>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03"/>
    <w:rsid w:val="000E416E"/>
    <w:rsid w:val="000E44C6"/>
    <w:rsid w:val="000E4D0A"/>
    <w:rsid w:val="000E502E"/>
    <w:rsid w:val="000E50BF"/>
    <w:rsid w:val="000E50FE"/>
    <w:rsid w:val="000E58B4"/>
    <w:rsid w:val="000E598D"/>
    <w:rsid w:val="000E5AA1"/>
    <w:rsid w:val="000E61DA"/>
    <w:rsid w:val="000E620A"/>
    <w:rsid w:val="000E63F6"/>
    <w:rsid w:val="000E6571"/>
    <w:rsid w:val="000E6653"/>
    <w:rsid w:val="000E6707"/>
    <w:rsid w:val="000E67A9"/>
    <w:rsid w:val="000E7576"/>
    <w:rsid w:val="000E7583"/>
    <w:rsid w:val="000E7E72"/>
    <w:rsid w:val="000F0059"/>
    <w:rsid w:val="000F0114"/>
    <w:rsid w:val="000F01EC"/>
    <w:rsid w:val="000F026A"/>
    <w:rsid w:val="000F02BC"/>
    <w:rsid w:val="000F04D8"/>
    <w:rsid w:val="000F095C"/>
    <w:rsid w:val="000F0B03"/>
    <w:rsid w:val="000F1962"/>
    <w:rsid w:val="000F19F1"/>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680"/>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52B"/>
    <w:rsid w:val="00101A83"/>
    <w:rsid w:val="00101BE2"/>
    <w:rsid w:val="00101C7A"/>
    <w:rsid w:val="00101CFD"/>
    <w:rsid w:val="00101E3D"/>
    <w:rsid w:val="00101F63"/>
    <w:rsid w:val="0010204C"/>
    <w:rsid w:val="00102395"/>
    <w:rsid w:val="001024DA"/>
    <w:rsid w:val="00102A44"/>
    <w:rsid w:val="00102AB0"/>
    <w:rsid w:val="00102DC7"/>
    <w:rsid w:val="00102DE4"/>
    <w:rsid w:val="00102EFF"/>
    <w:rsid w:val="00103103"/>
    <w:rsid w:val="00103195"/>
    <w:rsid w:val="001038FC"/>
    <w:rsid w:val="00103BE0"/>
    <w:rsid w:val="00103D0C"/>
    <w:rsid w:val="00103D3A"/>
    <w:rsid w:val="00104275"/>
    <w:rsid w:val="00104416"/>
    <w:rsid w:val="00104592"/>
    <w:rsid w:val="001048FC"/>
    <w:rsid w:val="00104E02"/>
    <w:rsid w:val="00105BC6"/>
    <w:rsid w:val="00105DFE"/>
    <w:rsid w:val="00105E31"/>
    <w:rsid w:val="00105E3E"/>
    <w:rsid w:val="00106130"/>
    <w:rsid w:val="001065FB"/>
    <w:rsid w:val="00106746"/>
    <w:rsid w:val="001067AF"/>
    <w:rsid w:val="00106A25"/>
    <w:rsid w:val="00106A3B"/>
    <w:rsid w:val="00107259"/>
    <w:rsid w:val="0010732C"/>
    <w:rsid w:val="00107357"/>
    <w:rsid w:val="001073E6"/>
    <w:rsid w:val="001077F6"/>
    <w:rsid w:val="0010789B"/>
    <w:rsid w:val="001078B7"/>
    <w:rsid w:val="00107934"/>
    <w:rsid w:val="00110069"/>
    <w:rsid w:val="0011024A"/>
    <w:rsid w:val="00110808"/>
    <w:rsid w:val="00110C86"/>
    <w:rsid w:val="00111371"/>
    <w:rsid w:val="001113E5"/>
    <w:rsid w:val="00111506"/>
    <w:rsid w:val="001116E4"/>
    <w:rsid w:val="00111727"/>
    <w:rsid w:val="00111A25"/>
    <w:rsid w:val="00111B38"/>
    <w:rsid w:val="00111B99"/>
    <w:rsid w:val="001120E4"/>
    <w:rsid w:val="00112138"/>
    <w:rsid w:val="00112174"/>
    <w:rsid w:val="0011220C"/>
    <w:rsid w:val="001122B9"/>
    <w:rsid w:val="00112926"/>
    <w:rsid w:val="00112BD9"/>
    <w:rsid w:val="00112D91"/>
    <w:rsid w:val="00113917"/>
    <w:rsid w:val="001139C0"/>
    <w:rsid w:val="00113B73"/>
    <w:rsid w:val="00113CA5"/>
    <w:rsid w:val="00113CFF"/>
    <w:rsid w:val="001142BF"/>
    <w:rsid w:val="001143A3"/>
    <w:rsid w:val="0011500C"/>
    <w:rsid w:val="001152D7"/>
    <w:rsid w:val="001153FA"/>
    <w:rsid w:val="00115471"/>
    <w:rsid w:val="00115854"/>
    <w:rsid w:val="001160A6"/>
    <w:rsid w:val="0011618B"/>
    <w:rsid w:val="0011674F"/>
    <w:rsid w:val="00116E6C"/>
    <w:rsid w:val="00116EE1"/>
    <w:rsid w:val="00116F48"/>
    <w:rsid w:val="0011708B"/>
    <w:rsid w:val="001176A6"/>
    <w:rsid w:val="00117950"/>
    <w:rsid w:val="00117D07"/>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AA"/>
    <w:rsid w:val="001252DC"/>
    <w:rsid w:val="00125689"/>
    <w:rsid w:val="00125AC9"/>
    <w:rsid w:val="00125C65"/>
    <w:rsid w:val="001261AD"/>
    <w:rsid w:val="001262F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BDE"/>
    <w:rsid w:val="00133DF7"/>
    <w:rsid w:val="00133F70"/>
    <w:rsid w:val="00134149"/>
    <w:rsid w:val="0013432A"/>
    <w:rsid w:val="0013463A"/>
    <w:rsid w:val="0013496C"/>
    <w:rsid w:val="00134D91"/>
    <w:rsid w:val="001353C2"/>
    <w:rsid w:val="001359E4"/>
    <w:rsid w:val="00135B02"/>
    <w:rsid w:val="00135E98"/>
    <w:rsid w:val="00135F39"/>
    <w:rsid w:val="00136322"/>
    <w:rsid w:val="00136378"/>
    <w:rsid w:val="00136640"/>
    <w:rsid w:val="00136A69"/>
    <w:rsid w:val="00136ADB"/>
    <w:rsid w:val="00136E4A"/>
    <w:rsid w:val="00137628"/>
    <w:rsid w:val="00137BDD"/>
    <w:rsid w:val="00137C1A"/>
    <w:rsid w:val="00137E66"/>
    <w:rsid w:val="0014009D"/>
    <w:rsid w:val="0014020E"/>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3EB"/>
    <w:rsid w:val="00143547"/>
    <w:rsid w:val="00143B01"/>
    <w:rsid w:val="00143DA0"/>
    <w:rsid w:val="00143DBE"/>
    <w:rsid w:val="0014415F"/>
    <w:rsid w:val="00144294"/>
    <w:rsid w:val="0014491B"/>
    <w:rsid w:val="00144B6F"/>
    <w:rsid w:val="00144EE2"/>
    <w:rsid w:val="0014501E"/>
    <w:rsid w:val="00145072"/>
    <w:rsid w:val="001450AD"/>
    <w:rsid w:val="001450E6"/>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47CE4"/>
    <w:rsid w:val="001501F7"/>
    <w:rsid w:val="0015037E"/>
    <w:rsid w:val="0015041F"/>
    <w:rsid w:val="0015059A"/>
    <w:rsid w:val="0015067A"/>
    <w:rsid w:val="00150709"/>
    <w:rsid w:val="00150798"/>
    <w:rsid w:val="00150BF2"/>
    <w:rsid w:val="00150C74"/>
    <w:rsid w:val="00150C9B"/>
    <w:rsid w:val="00150CED"/>
    <w:rsid w:val="0015127E"/>
    <w:rsid w:val="00151A8D"/>
    <w:rsid w:val="00151BE5"/>
    <w:rsid w:val="00151FC5"/>
    <w:rsid w:val="0015215C"/>
    <w:rsid w:val="00152580"/>
    <w:rsid w:val="0015268A"/>
    <w:rsid w:val="00152705"/>
    <w:rsid w:val="00153293"/>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86C"/>
    <w:rsid w:val="00160971"/>
    <w:rsid w:val="00160C5E"/>
    <w:rsid w:val="00160E1D"/>
    <w:rsid w:val="00160E7E"/>
    <w:rsid w:val="00160F8E"/>
    <w:rsid w:val="00161061"/>
    <w:rsid w:val="00161397"/>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7B3"/>
    <w:rsid w:val="001649E6"/>
    <w:rsid w:val="00164D62"/>
    <w:rsid w:val="00164F75"/>
    <w:rsid w:val="00165322"/>
    <w:rsid w:val="0016574B"/>
    <w:rsid w:val="00165B66"/>
    <w:rsid w:val="00165DE5"/>
    <w:rsid w:val="00165DE9"/>
    <w:rsid w:val="00165EDD"/>
    <w:rsid w:val="0016601B"/>
    <w:rsid w:val="0016613B"/>
    <w:rsid w:val="00166205"/>
    <w:rsid w:val="001663E3"/>
    <w:rsid w:val="001666AC"/>
    <w:rsid w:val="00166726"/>
    <w:rsid w:val="001668E5"/>
    <w:rsid w:val="00166924"/>
    <w:rsid w:val="00166A44"/>
    <w:rsid w:val="00166B1C"/>
    <w:rsid w:val="0016708B"/>
    <w:rsid w:val="001674B3"/>
    <w:rsid w:val="00167622"/>
    <w:rsid w:val="00167655"/>
    <w:rsid w:val="0016792D"/>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B15"/>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EB"/>
    <w:rsid w:val="00175255"/>
    <w:rsid w:val="0017542B"/>
    <w:rsid w:val="00175601"/>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0E2"/>
    <w:rsid w:val="001771BD"/>
    <w:rsid w:val="001776AD"/>
    <w:rsid w:val="001776AF"/>
    <w:rsid w:val="001777E1"/>
    <w:rsid w:val="00177A60"/>
    <w:rsid w:val="00177BF8"/>
    <w:rsid w:val="00177EF8"/>
    <w:rsid w:val="00177F16"/>
    <w:rsid w:val="00180048"/>
    <w:rsid w:val="001803D2"/>
    <w:rsid w:val="0018042B"/>
    <w:rsid w:val="0018052D"/>
    <w:rsid w:val="00180729"/>
    <w:rsid w:val="00180BAA"/>
    <w:rsid w:val="00180C7A"/>
    <w:rsid w:val="00180CE0"/>
    <w:rsid w:val="00180CEE"/>
    <w:rsid w:val="001814C8"/>
    <w:rsid w:val="001816C2"/>
    <w:rsid w:val="001817E4"/>
    <w:rsid w:val="00181838"/>
    <w:rsid w:val="00181AD8"/>
    <w:rsid w:val="00181D4A"/>
    <w:rsid w:val="00181EBF"/>
    <w:rsid w:val="00181F80"/>
    <w:rsid w:val="00182096"/>
    <w:rsid w:val="001823CF"/>
    <w:rsid w:val="0018281E"/>
    <w:rsid w:val="0018284C"/>
    <w:rsid w:val="001829B9"/>
    <w:rsid w:val="001829F1"/>
    <w:rsid w:val="00182B6D"/>
    <w:rsid w:val="00182DE4"/>
    <w:rsid w:val="00182EF0"/>
    <w:rsid w:val="00183542"/>
    <w:rsid w:val="00183771"/>
    <w:rsid w:val="00183975"/>
    <w:rsid w:val="00183CEA"/>
    <w:rsid w:val="00183E86"/>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6F"/>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1C"/>
    <w:rsid w:val="00191569"/>
    <w:rsid w:val="00191698"/>
    <w:rsid w:val="00191B34"/>
    <w:rsid w:val="00191CD6"/>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C4A"/>
    <w:rsid w:val="00193DA9"/>
    <w:rsid w:val="00193F6F"/>
    <w:rsid w:val="0019489E"/>
    <w:rsid w:val="00194ACB"/>
    <w:rsid w:val="00194F6E"/>
    <w:rsid w:val="00194F9B"/>
    <w:rsid w:val="00195253"/>
    <w:rsid w:val="0019533E"/>
    <w:rsid w:val="00195474"/>
    <w:rsid w:val="001955AF"/>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81"/>
    <w:rsid w:val="001A2DE5"/>
    <w:rsid w:val="001A2EE5"/>
    <w:rsid w:val="001A2F1A"/>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69C9"/>
    <w:rsid w:val="001A72C0"/>
    <w:rsid w:val="001A76DF"/>
    <w:rsid w:val="001A7ACF"/>
    <w:rsid w:val="001A7CCE"/>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96C"/>
    <w:rsid w:val="001B4A02"/>
    <w:rsid w:val="001B4B43"/>
    <w:rsid w:val="001B4B95"/>
    <w:rsid w:val="001B4DAE"/>
    <w:rsid w:val="001B4EEF"/>
    <w:rsid w:val="001B55BA"/>
    <w:rsid w:val="001B56F5"/>
    <w:rsid w:val="001B5974"/>
    <w:rsid w:val="001B5A8F"/>
    <w:rsid w:val="001B5C66"/>
    <w:rsid w:val="001B65E6"/>
    <w:rsid w:val="001B6625"/>
    <w:rsid w:val="001B6F97"/>
    <w:rsid w:val="001B6FAA"/>
    <w:rsid w:val="001B703A"/>
    <w:rsid w:val="001B7187"/>
    <w:rsid w:val="001B71B9"/>
    <w:rsid w:val="001B71D3"/>
    <w:rsid w:val="001B771F"/>
    <w:rsid w:val="001B775C"/>
    <w:rsid w:val="001B7982"/>
    <w:rsid w:val="001B7DC9"/>
    <w:rsid w:val="001B7F81"/>
    <w:rsid w:val="001C06AE"/>
    <w:rsid w:val="001C0B2A"/>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576"/>
    <w:rsid w:val="001C4835"/>
    <w:rsid w:val="001C48FB"/>
    <w:rsid w:val="001C49E4"/>
    <w:rsid w:val="001C4CD8"/>
    <w:rsid w:val="001C524F"/>
    <w:rsid w:val="001C5504"/>
    <w:rsid w:val="001C558B"/>
    <w:rsid w:val="001C5646"/>
    <w:rsid w:val="001C5930"/>
    <w:rsid w:val="001C5AAF"/>
    <w:rsid w:val="001C5CB6"/>
    <w:rsid w:val="001C5CC8"/>
    <w:rsid w:val="001C5DD2"/>
    <w:rsid w:val="001C5F1D"/>
    <w:rsid w:val="001C5F7B"/>
    <w:rsid w:val="001C5F83"/>
    <w:rsid w:val="001C6139"/>
    <w:rsid w:val="001C63C7"/>
    <w:rsid w:val="001C654B"/>
    <w:rsid w:val="001C68C7"/>
    <w:rsid w:val="001C6F5A"/>
    <w:rsid w:val="001D02E1"/>
    <w:rsid w:val="001D056A"/>
    <w:rsid w:val="001D0734"/>
    <w:rsid w:val="001D0CE0"/>
    <w:rsid w:val="001D0E9D"/>
    <w:rsid w:val="001D0EDF"/>
    <w:rsid w:val="001D135C"/>
    <w:rsid w:val="001D14FA"/>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3187"/>
    <w:rsid w:val="001E3608"/>
    <w:rsid w:val="001E40F0"/>
    <w:rsid w:val="001E421A"/>
    <w:rsid w:val="001E4282"/>
    <w:rsid w:val="001E42AC"/>
    <w:rsid w:val="001E42B3"/>
    <w:rsid w:val="001E42D7"/>
    <w:rsid w:val="001E42F9"/>
    <w:rsid w:val="001E4340"/>
    <w:rsid w:val="001E4B78"/>
    <w:rsid w:val="001E4F1B"/>
    <w:rsid w:val="001E4F6D"/>
    <w:rsid w:val="001E502F"/>
    <w:rsid w:val="001E505D"/>
    <w:rsid w:val="001E590C"/>
    <w:rsid w:val="001E5912"/>
    <w:rsid w:val="001E5B6C"/>
    <w:rsid w:val="001E628A"/>
    <w:rsid w:val="001E6726"/>
    <w:rsid w:val="001E69AA"/>
    <w:rsid w:val="001E6BB3"/>
    <w:rsid w:val="001E6E8E"/>
    <w:rsid w:val="001E6FC3"/>
    <w:rsid w:val="001E71B9"/>
    <w:rsid w:val="001E763D"/>
    <w:rsid w:val="001E7814"/>
    <w:rsid w:val="001E78AD"/>
    <w:rsid w:val="001E79F0"/>
    <w:rsid w:val="001E7A22"/>
    <w:rsid w:val="001E7B6A"/>
    <w:rsid w:val="001E7D41"/>
    <w:rsid w:val="001E7F81"/>
    <w:rsid w:val="001E7F94"/>
    <w:rsid w:val="001F0061"/>
    <w:rsid w:val="001F0220"/>
    <w:rsid w:val="001F030E"/>
    <w:rsid w:val="001F0411"/>
    <w:rsid w:val="001F0515"/>
    <w:rsid w:val="001F0B5E"/>
    <w:rsid w:val="001F0C78"/>
    <w:rsid w:val="001F104F"/>
    <w:rsid w:val="001F1154"/>
    <w:rsid w:val="001F14BB"/>
    <w:rsid w:val="001F14FC"/>
    <w:rsid w:val="001F15CA"/>
    <w:rsid w:val="001F1610"/>
    <w:rsid w:val="001F18C5"/>
    <w:rsid w:val="001F1A26"/>
    <w:rsid w:val="001F1BA6"/>
    <w:rsid w:val="001F1C38"/>
    <w:rsid w:val="001F1D3C"/>
    <w:rsid w:val="001F1E46"/>
    <w:rsid w:val="001F232D"/>
    <w:rsid w:val="001F23E9"/>
    <w:rsid w:val="001F29D1"/>
    <w:rsid w:val="001F2A43"/>
    <w:rsid w:val="001F2D20"/>
    <w:rsid w:val="001F2D7A"/>
    <w:rsid w:val="001F2F17"/>
    <w:rsid w:val="001F316B"/>
    <w:rsid w:val="001F330C"/>
    <w:rsid w:val="001F3C1C"/>
    <w:rsid w:val="001F3CC9"/>
    <w:rsid w:val="001F41B8"/>
    <w:rsid w:val="001F42EE"/>
    <w:rsid w:val="001F442F"/>
    <w:rsid w:val="001F4856"/>
    <w:rsid w:val="001F49EB"/>
    <w:rsid w:val="001F49F4"/>
    <w:rsid w:val="001F4B29"/>
    <w:rsid w:val="001F4D32"/>
    <w:rsid w:val="001F4FF5"/>
    <w:rsid w:val="001F55BE"/>
    <w:rsid w:val="001F56DC"/>
    <w:rsid w:val="001F59AC"/>
    <w:rsid w:val="001F5EF6"/>
    <w:rsid w:val="001F605E"/>
    <w:rsid w:val="001F628A"/>
    <w:rsid w:val="001F64A5"/>
    <w:rsid w:val="001F655A"/>
    <w:rsid w:val="001F6684"/>
    <w:rsid w:val="001F67E2"/>
    <w:rsid w:val="001F6875"/>
    <w:rsid w:val="001F687E"/>
    <w:rsid w:val="001F694E"/>
    <w:rsid w:val="001F6A3C"/>
    <w:rsid w:val="001F6D5C"/>
    <w:rsid w:val="001F7468"/>
    <w:rsid w:val="001F74CB"/>
    <w:rsid w:val="001F74D2"/>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2BBC"/>
    <w:rsid w:val="0020348B"/>
    <w:rsid w:val="00203599"/>
    <w:rsid w:val="002035E2"/>
    <w:rsid w:val="0020377B"/>
    <w:rsid w:val="002038B8"/>
    <w:rsid w:val="00203AFB"/>
    <w:rsid w:val="00203B04"/>
    <w:rsid w:val="00203C2A"/>
    <w:rsid w:val="00203E4C"/>
    <w:rsid w:val="00203F0B"/>
    <w:rsid w:val="00203F84"/>
    <w:rsid w:val="002041ED"/>
    <w:rsid w:val="002042EE"/>
    <w:rsid w:val="002043A5"/>
    <w:rsid w:val="002048D2"/>
    <w:rsid w:val="002049D5"/>
    <w:rsid w:val="00204B06"/>
    <w:rsid w:val="00204BAA"/>
    <w:rsid w:val="00204D02"/>
    <w:rsid w:val="00204DB2"/>
    <w:rsid w:val="002052EF"/>
    <w:rsid w:val="00205C3E"/>
    <w:rsid w:val="00205C47"/>
    <w:rsid w:val="0020608D"/>
    <w:rsid w:val="00206217"/>
    <w:rsid w:val="0020637C"/>
    <w:rsid w:val="00207032"/>
    <w:rsid w:val="002072DA"/>
    <w:rsid w:val="0020744F"/>
    <w:rsid w:val="0020746F"/>
    <w:rsid w:val="00207591"/>
    <w:rsid w:val="002076A6"/>
    <w:rsid w:val="0020771A"/>
    <w:rsid w:val="00207984"/>
    <w:rsid w:val="00207B54"/>
    <w:rsid w:val="00207C49"/>
    <w:rsid w:val="00207D1D"/>
    <w:rsid w:val="00207F33"/>
    <w:rsid w:val="0021014E"/>
    <w:rsid w:val="00210246"/>
    <w:rsid w:val="00210672"/>
    <w:rsid w:val="0021080C"/>
    <w:rsid w:val="00210B76"/>
    <w:rsid w:val="00211834"/>
    <w:rsid w:val="002118BE"/>
    <w:rsid w:val="00211918"/>
    <w:rsid w:val="002122BB"/>
    <w:rsid w:val="00212447"/>
    <w:rsid w:val="00212557"/>
    <w:rsid w:val="00212805"/>
    <w:rsid w:val="002129DA"/>
    <w:rsid w:val="00212AB1"/>
    <w:rsid w:val="00213327"/>
    <w:rsid w:val="0021390D"/>
    <w:rsid w:val="00214338"/>
    <w:rsid w:val="0021460B"/>
    <w:rsid w:val="00214B08"/>
    <w:rsid w:val="00214C26"/>
    <w:rsid w:val="00214F2E"/>
    <w:rsid w:val="00215106"/>
    <w:rsid w:val="002154CD"/>
    <w:rsid w:val="002155C0"/>
    <w:rsid w:val="00215626"/>
    <w:rsid w:val="00215643"/>
    <w:rsid w:val="0021564B"/>
    <w:rsid w:val="00215945"/>
    <w:rsid w:val="00215A03"/>
    <w:rsid w:val="00215CAA"/>
    <w:rsid w:val="0021624E"/>
    <w:rsid w:val="00216546"/>
    <w:rsid w:val="0021680A"/>
    <w:rsid w:val="0021681A"/>
    <w:rsid w:val="00216A57"/>
    <w:rsid w:val="002170E2"/>
    <w:rsid w:val="002175FE"/>
    <w:rsid w:val="00217B9A"/>
    <w:rsid w:val="00217D09"/>
    <w:rsid w:val="00217E0D"/>
    <w:rsid w:val="00217FC2"/>
    <w:rsid w:val="002205AD"/>
    <w:rsid w:val="00220672"/>
    <w:rsid w:val="00220C92"/>
    <w:rsid w:val="00221135"/>
    <w:rsid w:val="0022129C"/>
    <w:rsid w:val="00221B7B"/>
    <w:rsid w:val="0022207C"/>
    <w:rsid w:val="00222A2D"/>
    <w:rsid w:val="0022332E"/>
    <w:rsid w:val="00223398"/>
    <w:rsid w:val="002235E8"/>
    <w:rsid w:val="00224402"/>
    <w:rsid w:val="002244B6"/>
    <w:rsid w:val="002247B1"/>
    <w:rsid w:val="002248C3"/>
    <w:rsid w:val="00224907"/>
    <w:rsid w:val="00224F5E"/>
    <w:rsid w:val="002256B6"/>
    <w:rsid w:val="002266E7"/>
    <w:rsid w:val="0022678C"/>
    <w:rsid w:val="002268FD"/>
    <w:rsid w:val="002269C9"/>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00B"/>
    <w:rsid w:val="0023226E"/>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EA3"/>
    <w:rsid w:val="00236261"/>
    <w:rsid w:val="00236316"/>
    <w:rsid w:val="00236608"/>
    <w:rsid w:val="00236D89"/>
    <w:rsid w:val="0023703D"/>
    <w:rsid w:val="002371AB"/>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318"/>
    <w:rsid w:val="002423BC"/>
    <w:rsid w:val="00242598"/>
    <w:rsid w:val="00242797"/>
    <w:rsid w:val="00242873"/>
    <w:rsid w:val="00242952"/>
    <w:rsid w:val="00242B8D"/>
    <w:rsid w:val="00242BD8"/>
    <w:rsid w:val="00242C3B"/>
    <w:rsid w:val="00242E39"/>
    <w:rsid w:val="00242E84"/>
    <w:rsid w:val="0024307B"/>
    <w:rsid w:val="0024327B"/>
    <w:rsid w:val="002435B9"/>
    <w:rsid w:val="00243A41"/>
    <w:rsid w:val="00243E64"/>
    <w:rsid w:val="00244300"/>
    <w:rsid w:val="00244392"/>
    <w:rsid w:val="00244521"/>
    <w:rsid w:val="00245281"/>
    <w:rsid w:val="002455B8"/>
    <w:rsid w:val="00245C48"/>
    <w:rsid w:val="00245FAF"/>
    <w:rsid w:val="0024629E"/>
    <w:rsid w:val="00246630"/>
    <w:rsid w:val="002467B8"/>
    <w:rsid w:val="00246BC3"/>
    <w:rsid w:val="00246E7C"/>
    <w:rsid w:val="00247478"/>
    <w:rsid w:val="00247712"/>
    <w:rsid w:val="00247A01"/>
    <w:rsid w:val="00247BE8"/>
    <w:rsid w:val="00247D0B"/>
    <w:rsid w:val="002503DD"/>
    <w:rsid w:val="002504A5"/>
    <w:rsid w:val="00250C74"/>
    <w:rsid w:val="0025101E"/>
    <w:rsid w:val="0025137B"/>
    <w:rsid w:val="002516CA"/>
    <w:rsid w:val="00251940"/>
    <w:rsid w:val="00251B01"/>
    <w:rsid w:val="00251FEE"/>
    <w:rsid w:val="002523DA"/>
    <w:rsid w:val="002524E9"/>
    <w:rsid w:val="0025278F"/>
    <w:rsid w:val="00252CB0"/>
    <w:rsid w:val="0025307B"/>
    <w:rsid w:val="0025314C"/>
    <w:rsid w:val="0025317B"/>
    <w:rsid w:val="0025334A"/>
    <w:rsid w:val="00253565"/>
    <w:rsid w:val="0025356C"/>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5F53"/>
    <w:rsid w:val="00256190"/>
    <w:rsid w:val="00256733"/>
    <w:rsid w:val="00256A5E"/>
    <w:rsid w:val="00256C42"/>
    <w:rsid w:val="00256CB1"/>
    <w:rsid w:val="00256DC7"/>
    <w:rsid w:val="00257482"/>
    <w:rsid w:val="00257558"/>
    <w:rsid w:val="00257568"/>
    <w:rsid w:val="00257645"/>
    <w:rsid w:val="002576FB"/>
    <w:rsid w:val="002577DA"/>
    <w:rsid w:val="00257D86"/>
    <w:rsid w:val="00260195"/>
    <w:rsid w:val="002602CE"/>
    <w:rsid w:val="002603EF"/>
    <w:rsid w:val="0026061B"/>
    <w:rsid w:val="002606B3"/>
    <w:rsid w:val="002609C0"/>
    <w:rsid w:val="002609EE"/>
    <w:rsid w:val="00260D10"/>
    <w:rsid w:val="00261073"/>
    <w:rsid w:val="00261AED"/>
    <w:rsid w:val="00261EDD"/>
    <w:rsid w:val="00262031"/>
    <w:rsid w:val="00262223"/>
    <w:rsid w:val="0026224F"/>
    <w:rsid w:val="0026226F"/>
    <w:rsid w:val="00262442"/>
    <w:rsid w:val="0026270B"/>
    <w:rsid w:val="0026289B"/>
    <w:rsid w:val="002629FF"/>
    <w:rsid w:val="00262AEA"/>
    <w:rsid w:val="00262B2C"/>
    <w:rsid w:val="00262BFF"/>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122"/>
    <w:rsid w:val="002665A5"/>
    <w:rsid w:val="002667ED"/>
    <w:rsid w:val="00266BEE"/>
    <w:rsid w:val="00266D6A"/>
    <w:rsid w:val="00266F8C"/>
    <w:rsid w:val="00267450"/>
    <w:rsid w:val="002675B2"/>
    <w:rsid w:val="002675E7"/>
    <w:rsid w:val="002678B9"/>
    <w:rsid w:val="00267DC9"/>
    <w:rsid w:val="00267ECD"/>
    <w:rsid w:val="0027082D"/>
    <w:rsid w:val="002709FD"/>
    <w:rsid w:val="00270C17"/>
    <w:rsid w:val="00270CF0"/>
    <w:rsid w:val="00270D68"/>
    <w:rsid w:val="00270DD7"/>
    <w:rsid w:val="00270F7B"/>
    <w:rsid w:val="00271111"/>
    <w:rsid w:val="00271113"/>
    <w:rsid w:val="00271243"/>
    <w:rsid w:val="0027138E"/>
    <w:rsid w:val="002717D9"/>
    <w:rsid w:val="002718B4"/>
    <w:rsid w:val="00271A7D"/>
    <w:rsid w:val="00271B16"/>
    <w:rsid w:val="00271BC8"/>
    <w:rsid w:val="00271D08"/>
    <w:rsid w:val="002723C9"/>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6F3"/>
    <w:rsid w:val="002768C1"/>
    <w:rsid w:val="002769DB"/>
    <w:rsid w:val="002769FD"/>
    <w:rsid w:val="00276C59"/>
    <w:rsid w:val="00276E60"/>
    <w:rsid w:val="002774E7"/>
    <w:rsid w:val="00277536"/>
    <w:rsid w:val="002775FC"/>
    <w:rsid w:val="00277862"/>
    <w:rsid w:val="002801C1"/>
    <w:rsid w:val="00280600"/>
    <w:rsid w:val="002808E2"/>
    <w:rsid w:val="002808E6"/>
    <w:rsid w:val="002809EC"/>
    <w:rsid w:val="0028122E"/>
    <w:rsid w:val="00281FDC"/>
    <w:rsid w:val="002822E8"/>
    <w:rsid w:val="00282519"/>
    <w:rsid w:val="00282932"/>
    <w:rsid w:val="00282AEB"/>
    <w:rsid w:val="002831C2"/>
    <w:rsid w:val="002832ED"/>
    <w:rsid w:val="0028330C"/>
    <w:rsid w:val="00283873"/>
    <w:rsid w:val="002838B2"/>
    <w:rsid w:val="00283B63"/>
    <w:rsid w:val="00283CE9"/>
    <w:rsid w:val="00283FE3"/>
    <w:rsid w:val="00284134"/>
    <w:rsid w:val="002842D2"/>
    <w:rsid w:val="00284378"/>
    <w:rsid w:val="00284580"/>
    <w:rsid w:val="002845F9"/>
    <w:rsid w:val="00284744"/>
    <w:rsid w:val="0028490C"/>
    <w:rsid w:val="002852DF"/>
    <w:rsid w:val="00285725"/>
    <w:rsid w:val="00285A72"/>
    <w:rsid w:val="00285B8C"/>
    <w:rsid w:val="00285C5B"/>
    <w:rsid w:val="00285C5E"/>
    <w:rsid w:val="00286450"/>
    <w:rsid w:val="002864BC"/>
    <w:rsid w:val="0028682C"/>
    <w:rsid w:val="00286A2C"/>
    <w:rsid w:val="00286AB3"/>
    <w:rsid w:val="00286F10"/>
    <w:rsid w:val="0028726C"/>
    <w:rsid w:val="002872EC"/>
    <w:rsid w:val="00287CA4"/>
    <w:rsid w:val="00287EFB"/>
    <w:rsid w:val="00287EFD"/>
    <w:rsid w:val="00290056"/>
    <w:rsid w:val="00290531"/>
    <w:rsid w:val="002907E6"/>
    <w:rsid w:val="00290859"/>
    <w:rsid w:val="0029095B"/>
    <w:rsid w:val="002911B9"/>
    <w:rsid w:val="0029154E"/>
    <w:rsid w:val="00291551"/>
    <w:rsid w:val="00291632"/>
    <w:rsid w:val="00291740"/>
    <w:rsid w:val="002919BF"/>
    <w:rsid w:val="002919C2"/>
    <w:rsid w:val="00291B85"/>
    <w:rsid w:val="002921E1"/>
    <w:rsid w:val="00292AAD"/>
    <w:rsid w:val="0029318A"/>
    <w:rsid w:val="00293700"/>
    <w:rsid w:val="00293863"/>
    <w:rsid w:val="002939B6"/>
    <w:rsid w:val="00293A31"/>
    <w:rsid w:val="00293E3F"/>
    <w:rsid w:val="00293F93"/>
    <w:rsid w:val="00294080"/>
    <w:rsid w:val="002940A5"/>
    <w:rsid w:val="00294118"/>
    <w:rsid w:val="00294758"/>
    <w:rsid w:val="00294A11"/>
    <w:rsid w:val="00294BC6"/>
    <w:rsid w:val="0029524E"/>
    <w:rsid w:val="00295402"/>
    <w:rsid w:val="002955C6"/>
    <w:rsid w:val="00295694"/>
    <w:rsid w:val="002956D0"/>
    <w:rsid w:val="00295A08"/>
    <w:rsid w:val="00295C66"/>
    <w:rsid w:val="00295E9E"/>
    <w:rsid w:val="00295EBE"/>
    <w:rsid w:val="002963B5"/>
    <w:rsid w:val="002964D0"/>
    <w:rsid w:val="00296603"/>
    <w:rsid w:val="002967A6"/>
    <w:rsid w:val="002968C3"/>
    <w:rsid w:val="00296AA3"/>
    <w:rsid w:val="00296C83"/>
    <w:rsid w:val="00297214"/>
    <w:rsid w:val="00297333"/>
    <w:rsid w:val="0029746C"/>
    <w:rsid w:val="00297954"/>
    <w:rsid w:val="00297DD0"/>
    <w:rsid w:val="002A0193"/>
    <w:rsid w:val="002A037C"/>
    <w:rsid w:val="002A0511"/>
    <w:rsid w:val="002A0F03"/>
    <w:rsid w:val="002A1A23"/>
    <w:rsid w:val="002A1BB5"/>
    <w:rsid w:val="002A1C9F"/>
    <w:rsid w:val="002A1E4B"/>
    <w:rsid w:val="002A21D4"/>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376"/>
    <w:rsid w:val="002A4765"/>
    <w:rsid w:val="002A487C"/>
    <w:rsid w:val="002A4B3E"/>
    <w:rsid w:val="002A5330"/>
    <w:rsid w:val="002A55B9"/>
    <w:rsid w:val="002A5734"/>
    <w:rsid w:val="002A5937"/>
    <w:rsid w:val="002A5B2C"/>
    <w:rsid w:val="002A5B3B"/>
    <w:rsid w:val="002A5B74"/>
    <w:rsid w:val="002A5BC9"/>
    <w:rsid w:val="002A5CA0"/>
    <w:rsid w:val="002A60E6"/>
    <w:rsid w:val="002A6291"/>
    <w:rsid w:val="002A62E3"/>
    <w:rsid w:val="002A71AA"/>
    <w:rsid w:val="002A76FC"/>
    <w:rsid w:val="002A793F"/>
    <w:rsid w:val="002A7FA3"/>
    <w:rsid w:val="002B0165"/>
    <w:rsid w:val="002B1254"/>
    <w:rsid w:val="002B1321"/>
    <w:rsid w:val="002B1615"/>
    <w:rsid w:val="002B1DCF"/>
    <w:rsid w:val="002B1FE5"/>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281"/>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394"/>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4F21"/>
    <w:rsid w:val="002C52E2"/>
    <w:rsid w:val="002C530F"/>
    <w:rsid w:val="002C5590"/>
    <w:rsid w:val="002C5684"/>
    <w:rsid w:val="002C570C"/>
    <w:rsid w:val="002C579F"/>
    <w:rsid w:val="002C5E9B"/>
    <w:rsid w:val="002C62C6"/>
    <w:rsid w:val="002C6703"/>
    <w:rsid w:val="002C67E8"/>
    <w:rsid w:val="002C6836"/>
    <w:rsid w:val="002C6D00"/>
    <w:rsid w:val="002C79F2"/>
    <w:rsid w:val="002D083A"/>
    <w:rsid w:val="002D0A71"/>
    <w:rsid w:val="002D0BFD"/>
    <w:rsid w:val="002D0CAF"/>
    <w:rsid w:val="002D136A"/>
    <w:rsid w:val="002D188F"/>
    <w:rsid w:val="002D1B0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80D"/>
    <w:rsid w:val="002D39A6"/>
    <w:rsid w:val="002D3A05"/>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5E7"/>
    <w:rsid w:val="002E0AFA"/>
    <w:rsid w:val="002E0D33"/>
    <w:rsid w:val="002E12FC"/>
    <w:rsid w:val="002E163D"/>
    <w:rsid w:val="002E1CDF"/>
    <w:rsid w:val="002E1E43"/>
    <w:rsid w:val="002E1EB1"/>
    <w:rsid w:val="002E20A1"/>
    <w:rsid w:val="002E2813"/>
    <w:rsid w:val="002E297B"/>
    <w:rsid w:val="002E29D4"/>
    <w:rsid w:val="002E2C71"/>
    <w:rsid w:val="002E338E"/>
    <w:rsid w:val="002E3480"/>
    <w:rsid w:val="002E3AF8"/>
    <w:rsid w:val="002E3FFA"/>
    <w:rsid w:val="002E44C3"/>
    <w:rsid w:val="002E4654"/>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1069"/>
    <w:rsid w:val="002F113A"/>
    <w:rsid w:val="002F14FA"/>
    <w:rsid w:val="002F15B9"/>
    <w:rsid w:val="002F1796"/>
    <w:rsid w:val="002F1DEE"/>
    <w:rsid w:val="002F1E9F"/>
    <w:rsid w:val="002F1FB1"/>
    <w:rsid w:val="002F240B"/>
    <w:rsid w:val="002F27ED"/>
    <w:rsid w:val="002F29D3"/>
    <w:rsid w:val="002F2A89"/>
    <w:rsid w:val="002F2E22"/>
    <w:rsid w:val="002F330D"/>
    <w:rsid w:val="002F33D1"/>
    <w:rsid w:val="002F3621"/>
    <w:rsid w:val="002F36E3"/>
    <w:rsid w:val="002F3C95"/>
    <w:rsid w:val="002F44A6"/>
    <w:rsid w:val="002F4541"/>
    <w:rsid w:val="002F45BC"/>
    <w:rsid w:val="002F4AB3"/>
    <w:rsid w:val="002F4F8C"/>
    <w:rsid w:val="002F527C"/>
    <w:rsid w:val="002F543A"/>
    <w:rsid w:val="002F5578"/>
    <w:rsid w:val="002F591D"/>
    <w:rsid w:val="002F6001"/>
    <w:rsid w:val="002F63DA"/>
    <w:rsid w:val="002F65D7"/>
    <w:rsid w:val="002F69C8"/>
    <w:rsid w:val="002F6B28"/>
    <w:rsid w:val="002F6B38"/>
    <w:rsid w:val="002F6EE2"/>
    <w:rsid w:val="002F7955"/>
    <w:rsid w:val="003004D5"/>
    <w:rsid w:val="00300993"/>
    <w:rsid w:val="00300A3C"/>
    <w:rsid w:val="00300AB2"/>
    <w:rsid w:val="00300D1B"/>
    <w:rsid w:val="00301119"/>
    <w:rsid w:val="00301819"/>
    <w:rsid w:val="00301A35"/>
    <w:rsid w:val="00301A58"/>
    <w:rsid w:val="00301ABF"/>
    <w:rsid w:val="00302104"/>
    <w:rsid w:val="003023A6"/>
    <w:rsid w:val="00302595"/>
    <w:rsid w:val="003029D7"/>
    <w:rsid w:val="00302BA1"/>
    <w:rsid w:val="00303010"/>
    <w:rsid w:val="00303298"/>
    <w:rsid w:val="0030361D"/>
    <w:rsid w:val="00303711"/>
    <w:rsid w:val="00303765"/>
    <w:rsid w:val="00303E27"/>
    <w:rsid w:val="00303E7C"/>
    <w:rsid w:val="00304698"/>
    <w:rsid w:val="00304ADB"/>
    <w:rsid w:val="00304B92"/>
    <w:rsid w:val="00304BAC"/>
    <w:rsid w:val="00304D79"/>
    <w:rsid w:val="00304E15"/>
    <w:rsid w:val="003058CC"/>
    <w:rsid w:val="00305AD0"/>
    <w:rsid w:val="00305C70"/>
    <w:rsid w:val="00305DF2"/>
    <w:rsid w:val="00305F6E"/>
    <w:rsid w:val="00306094"/>
    <w:rsid w:val="003061EC"/>
    <w:rsid w:val="00306292"/>
    <w:rsid w:val="00306D82"/>
    <w:rsid w:val="003072BE"/>
    <w:rsid w:val="003073D5"/>
    <w:rsid w:val="003075B3"/>
    <w:rsid w:val="0030782D"/>
    <w:rsid w:val="00307BCE"/>
    <w:rsid w:val="00307F29"/>
    <w:rsid w:val="003103BD"/>
    <w:rsid w:val="0031043B"/>
    <w:rsid w:val="00310CB5"/>
    <w:rsid w:val="0031179F"/>
    <w:rsid w:val="003119B3"/>
    <w:rsid w:val="00311A47"/>
    <w:rsid w:val="00312010"/>
    <w:rsid w:val="00312093"/>
    <w:rsid w:val="0031215B"/>
    <w:rsid w:val="003122E5"/>
    <w:rsid w:val="00312401"/>
    <w:rsid w:val="00312A35"/>
    <w:rsid w:val="00312AF0"/>
    <w:rsid w:val="00312C11"/>
    <w:rsid w:val="00313006"/>
    <w:rsid w:val="00313448"/>
    <w:rsid w:val="003134A5"/>
    <w:rsid w:val="00313A66"/>
    <w:rsid w:val="00313E2E"/>
    <w:rsid w:val="00314079"/>
    <w:rsid w:val="00314107"/>
    <w:rsid w:val="00314214"/>
    <w:rsid w:val="003145CA"/>
    <w:rsid w:val="003149F7"/>
    <w:rsid w:val="00314A5F"/>
    <w:rsid w:val="00314C2E"/>
    <w:rsid w:val="00314D75"/>
    <w:rsid w:val="00314FA9"/>
    <w:rsid w:val="00315B54"/>
    <w:rsid w:val="00315C64"/>
    <w:rsid w:val="00315CBB"/>
    <w:rsid w:val="00315E4B"/>
    <w:rsid w:val="00315E54"/>
    <w:rsid w:val="00315E8C"/>
    <w:rsid w:val="00315FCD"/>
    <w:rsid w:val="0031615A"/>
    <w:rsid w:val="0031621A"/>
    <w:rsid w:val="00316424"/>
    <w:rsid w:val="00316448"/>
    <w:rsid w:val="0031653C"/>
    <w:rsid w:val="0031657C"/>
    <w:rsid w:val="00316650"/>
    <w:rsid w:val="00317174"/>
    <w:rsid w:val="003172BB"/>
    <w:rsid w:val="00317402"/>
    <w:rsid w:val="003174D8"/>
    <w:rsid w:val="0031777C"/>
    <w:rsid w:val="00317865"/>
    <w:rsid w:val="003178CA"/>
    <w:rsid w:val="00317A1C"/>
    <w:rsid w:val="00317FB1"/>
    <w:rsid w:val="0032042F"/>
    <w:rsid w:val="00320925"/>
    <w:rsid w:val="00320A48"/>
    <w:rsid w:val="00320C55"/>
    <w:rsid w:val="00321046"/>
    <w:rsid w:val="00321479"/>
    <w:rsid w:val="003217BE"/>
    <w:rsid w:val="00321949"/>
    <w:rsid w:val="00321A13"/>
    <w:rsid w:val="00321B21"/>
    <w:rsid w:val="00321FC8"/>
    <w:rsid w:val="003220A7"/>
    <w:rsid w:val="003227FF"/>
    <w:rsid w:val="003231A8"/>
    <w:rsid w:val="0032344A"/>
    <w:rsid w:val="003238CA"/>
    <w:rsid w:val="00323A47"/>
    <w:rsid w:val="00323AAF"/>
    <w:rsid w:val="00323BDD"/>
    <w:rsid w:val="00323C81"/>
    <w:rsid w:val="0032412C"/>
    <w:rsid w:val="00324191"/>
    <w:rsid w:val="0032419D"/>
    <w:rsid w:val="003242C7"/>
    <w:rsid w:val="0032448C"/>
    <w:rsid w:val="0032456A"/>
    <w:rsid w:val="003246E1"/>
    <w:rsid w:val="003249A0"/>
    <w:rsid w:val="003249BB"/>
    <w:rsid w:val="00324A92"/>
    <w:rsid w:val="00324ED5"/>
    <w:rsid w:val="00325742"/>
    <w:rsid w:val="00325762"/>
    <w:rsid w:val="00325BD1"/>
    <w:rsid w:val="00325BF4"/>
    <w:rsid w:val="00325DA3"/>
    <w:rsid w:val="00326084"/>
    <w:rsid w:val="00326195"/>
    <w:rsid w:val="0032653C"/>
    <w:rsid w:val="0032673B"/>
    <w:rsid w:val="00326A65"/>
    <w:rsid w:val="00326FAF"/>
    <w:rsid w:val="00326FF5"/>
    <w:rsid w:val="0032705D"/>
    <w:rsid w:val="0032718B"/>
    <w:rsid w:val="003273E1"/>
    <w:rsid w:val="0032744B"/>
    <w:rsid w:val="00327554"/>
    <w:rsid w:val="0032799F"/>
    <w:rsid w:val="00327BFA"/>
    <w:rsid w:val="00327D7E"/>
    <w:rsid w:val="00327F81"/>
    <w:rsid w:val="00330749"/>
    <w:rsid w:val="003308E2"/>
    <w:rsid w:val="003309D1"/>
    <w:rsid w:val="00330A49"/>
    <w:rsid w:val="00330B60"/>
    <w:rsid w:val="00330F77"/>
    <w:rsid w:val="00331351"/>
    <w:rsid w:val="00331413"/>
    <w:rsid w:val="0033191F"/>
    <w:rsid w:val="00331A49"/>
    <w:rsid w:val="00331C24"/>
    <w:rsid w:val="00331EFF"/>
    <w:rsid w:val="00331FB2"/>
    <w:rsid w:val="00332259"/>
    <w:rsid w:val="00332667"/>
    <w:rsid w:val="0033290C"/>
    <w:rsid w:val="00332A08"/>
    <w:rsid w:val="00332BCF"/>
    <w:rsid w:val="00333064"/>
    <w:rsid w:val="00333547"/>
    <w:rsid w:val="00333B72"/>
    <w:rsid w:val="00333EB4"/>
    <w:rsid w:val="003341DD"/>
    <w:rsid w:val="003343F5"/>
    <w:rsid w:val="003347FB"/>
    <w:rsid w:val="003349EA"/>
    <w:rsid w:val="00334D3B"/>
    <w:rsid w:val="0033514F"/>
    <w:rsid w:val="0033554D"/>
    <w:rsid w:val="0033571F"/>
    <w:rsid w:val="00336561"/>
    <w:rsid w:val="00336ADE"/>
    <w:rsid w:val="00337000"/>
    <w:rsid w:val="00337209"/>
    <w:rsid w:val="003372D4"/>
    <w:rsid w:val="00337408"/>
    <w:rsid w:val="00337549"/>
    <w:rsid w:val="003375B3"/>
    <w:rsid w:val="003378CD"/>
    <w:rsid w:val="003378FA"/>
    <w:rsid w:val="00337B51"/>
    <w:rsid w:val="00337DBD"/>
    <w:rsid w:val="00337E9E"/>
    <w:rsid w:val="0034053B"/>
    <w:rsid w:val="0034056A"/>
    <w:rsid w:val="0034084C"/>
    <w:rsid w:val="0034097F"/>
    <w:rsid w:val="00340B8B"/>
    <w:rsid w:val="00340C21"/>
    <w:rsid w:val="00340D99"/>
    <w:rsid w:val="00340FB5"/>
    <w:rsid w:val="0034120D"/>
    <w:rsid w:val="00341864"/>
    <w:rsid w:val="00341A13"/>
    <w:rsid w:val="00341A4F"/>
    <w:rsid w:val="00341F38"/>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37"/>
    <w:rsid w:val="003448A3"/>
    <w:rsid w:val="00344B92"/>
    <w:rsid w:val="00344BB9"/>
    <w:rsid w:val="00344CF9"/>
    <w:rsid w:val="00344DD5"/>
    <w:rsid w:val="0034508D"/>
    <w:rsid w:val="003454F0"/>
    <w:rsid w:val="003455EE"/>
    <w:rsid w:val="003456BE"/>
    <w:rsid w:val="00345A3B"/>
    <w:rsid w:val="0034628A"/>
    <w:rsid w:val="003466B2"/>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390E"/>
    <w:rsid w:val="00353F36"/>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28B"/>
    <w:rsid w:val="0036440B"/>
    <w:rsid w:val="00364414"/>
    <w:rsid w:val="003646FE"/>
    <w:rsid w:val="0036482F"/>
    <w:rsid w:val="00364890"/>
    <w:rsid w:val="00364C92"/>
    <w:rsid w:val="0036506C"/>
    <w:rsid w:val="0036526E"/>
    <w:rsid w:val="003654B4"/>
    <w:rsid w:val="003656ED"/>
    <w:rsid w:val="00365747"/>
    <w:rsid w:val="00365829"/>
    <w:rsid w:val="003658C5"/>
    <w:rsid w:val="00365CAB"/>
    <w:rsid w:val="00365CBB"/>
    <w:rsid w:val="00365F66"/>
    <w:rsid w:val="00365F8A"/>
    <w:rsid w:val="003662A0"/>
    <w:rsid w:val="0036642F"/>
    <w:rsid w:val="0036652B"/>
    <w:rsid w:val="003666A0"/>
    <w:rsid w:val="003667C4"/>
    <w:rsid w:val="00366A7B"/>
    <w:rsid w:val="00367377"/>
    <w:rsid w:val="00367495"/>
    <w:rsid w:val="00367715"/>
    <w:rsid w:val="0036772A"/>
    <w:rsid w:val="00367845"/>
    <w:rsid w:val="00367A35"/>
    <w:rsid w:val="00367AE1"/>
    <w:rsid w:val="0037012B"/>
    <w:rsid w:val="00370215"/>
    <w:rsid w:val="003702C7"/>
    <w:rsid w:val="0037037C"/>
    <w:rsid w:val="003703D4"/>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6A5"/>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676"/>
    <w:rsid w:val="00384936"/>
    <w:rsid w:val="00384ABA"/>
    <w:rsid w:val="00384B61"/>
    <w:rsid w:val="00384D66"/>
    <w:rsid w:val="00385584"/>
    <w:rsid w:val="003855DB"/>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FB5"/>
    <w:rsid w:val="003935BD"/>
    <w:rsid w:val="003936BC"/>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E68"/>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945"/>
    <w:rsid w:val="003A2CF8"/>
    <w:rsid w:val="003A2E44"/>
    <w:rsid w:val="003A3097"/>
    <w:rsid w:val="003A3873"/>
    <w:rsid w:val="003A3D4D"/>
    <w:rsid w:val="003A3DA3"/>
    <w:rsid w:val="003A3DE2"/>
    <w:rsid w:val="003A4246"/>
    <w:rsid w:val="003A42C9"/>
    <w:rsid w:val="003A4446"/>
    <w:rsid w:val="003A4469"/>
    <w:rsid w:val="003A45A6"/>
    <w:rsid w:val="003A45B3"/>
    <w:rsid w:val="003A4670"/>
    <w:rsid w:val="003A4779"/>
    <w:rsid w:val="003A4A4E"/>
    <w:rsid w:val="003A4D3C"/>
    <w:rsid w:val="003A5CDA"/>
    <w:rsid w:val="003A5FEA"/>
    <w:rsid w:val="003A6356"/>
    <w:rsid w:val="003A674A"/>
    <w:rsid w:val="003A68EC"/>
    <w:rsid w:val="003A6D9C"/>
    <w:rsid w:val="003A6FDE"/>
    <w:rsid w:val="003A7D1C"/>
    <w:rsid w:val="003A7FC8"/>
    <w:rsid w:val="003B013B"/>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A41"/>
    <w:rsid w:val="003B2B70"/>
    <w:rsid w:val="003B2BDA"/>
    <w:rsid w:val="003B2C79"/>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B796E"/>
    <w:rsid w:val="003B7AB0"/>
    <w:rsid w:val="003B7E7F"/>
    <w:rsid w:val="003C0CEE"/>
    <w:rsid w:val="003C0DBD"/>
    <w:rsid w:val="003C0E95"/>
    <w:rsid w:val="003C0F94"/>
    <w:rsid w:val="003C1058"/>
    <w:rsid w:val="003C1433"/>
    <w:rsid w:val="003C19CE"/>
    <w:rsid w:val="003C1C86"/>
    <w:rsid w:val="003C208F"/>
    <w:rsid w:val="003C2680"/>
    <w:rsid w:val="003C2F85"/>
    <w:rsid w:val="003C301F"/>
    <w:rsid w:val="003C314B"/>
    <w:rsid w:val="003C3388"/>
    <w:rsid w:val="003C3553"/>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323"/>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D49"/>
    <w:rsid w:val="003D5FD6"/>
    <w:rsid w:val="003D65ED"/>
    <w:rsid w:val="003D6955"/>
    <w:rsid w:val="003D6AAF"/>
    <w:rsid w:val="003D6C68"/>
    <w:rsid w:val="003D7131"/>
    <w:rsid w:val="003D715F"/>
    <w:rsid w:val="003D72C8"/>
    <w:rsid w:val="003D787D"/>
    <w:rsid w:val="003D78E9"/>
    <w:rsid w:val="003D7B58"/>
    <w:rsid w:val="003D7BFB"/>
    <w:rsid w:val="003D7E76"/>
    <w:rsid w:val="003E07EC"/>
    <w:rsid w:val="003E090F"/>
    <w:rsid w:val="003E0D77"/>
    <w:rsid w:val="003E1373"/>
    <w:rsid w:val="003E13DF"/>
    <w:rsid w:val="003E1688"/>
    <w:rsid w:val="003E172C"/>
    <w:rsid w:val="003E17F1"/>
    <w:rsid w:val="003E1887"/>
    <w:rsid w:val="003E2B5D"/>
    <w:rsid w:val="003E2E8C"/>
    <w:rsid w:val="003E2EDA"/>
    <w:rsid w:val="003E33FB"/>
    <w:rsid w:val="003E354D"/>
    <w:rsid w:val="003E37F5"/>
    <w:rsid w:val="003E39FC"/>
    <w:rsid w:val="003E3D8F"/>
    <w:rsid w:val="003E4582"/>
    <w:rsid w:val="003E4845"/>
    <w:rsid w:val="003E4A52"/>
    <w:rsid w:val="003E4AD0"/>
    <w:rsid w:val="003E4C21"/>
    <w:rsid w:val="003E5482"/>
    <w:rsid w:val="003E58D8"/>
    <w:rsid w:val="003E59F1"/>
    <w:rsid w:val="003E5A2C"/>
    <w:rsid w:val="003E5A9F"/>
    <w:rsid w:val="003E5C4D"/>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79E"/>
    <w:rsid w:val="003F2AD9"/>
    <w:rsid w:val="003F2B25"/>
    <w:rsid w:val="003F3A3A"/>
    <w:rsid w:val="003F42D6"/>
    <w:rsid w:val="003F4CA0"/>
    <w:rsid w:val="003F4D1B"/>
    <w:rsid w:val="003F4D3E"/>
    <w:rsid w:val="003F4F2A"/>
    <w:rsid w:val="003F568B"/>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240"/>
    <w:rsid w:val="00401538"/>
    <w:rsid w:val="0040168F"/>
    <w:rsid w:val="00401701"/>
    <w:rsid w:val="004017EE"/>
    <w:rsid w:val="004019AA"/>
    <w:rsid w:val="00401A04"/>
    <w:rsid w:val="00401A06"/>
    <w:rsid w:val="00401ABC"/>
    <w:rsid w:val="004020C5"/>
    <w:rsid w:val="0040244D"/>
    <w:rsid w:val="004027BA"/>
    <w:rsid w:val="004028A9"/>
    <w:rsid w:val="0040299C"/>
    <w:rsid w:val="00402C00"/>
    <w:rsid w:val="00402D0F"/>
    <w:rsid w:val="00402FE7"/>
    <w:rsid w:val="004030CE"/>
    <w:rsid w:val="00403206"/>
    <w:rsid w:val="0040324D"/>
    <w:rsid w:val="004038E9"/>
    <w:rsid w:val="00403AFD"/>
    <w:rsid w:val="00403DDF"/>
    <w:rsid w:val="00404030"/>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6A52"/>
    <w:rsid w:val="00407198"/>
    <w:rsid w:val="00407364"/>
    <w:rsid w:val="00407394"/>
    <w:rsid w:val="00407DD5"/>
    <w:rsid w:val="00407FDF"/>
    <w:rsid w:val="004100A9"/>
    <w:rsid w:val="004103D4"/>
    <w:rsid w:val="00410481"/>
    <w:rsid w:val="00410511"/>
    <w:rsid w:val="0041059D"/>
    <w:rsid w:val="00410BD0"/>
    <w:rsid w:val="00410C35"/>
    <w:rsid w:val="00410DA8"/>
    <w:rsid w:val="00410DD2"/>
    <w:rsid w:val="00410E1F"/>
    <w:rsid w:val="0041149A"/>
    <w:rsid w:val="00411C83"/>
    <w:rsid w:val="00411E93"/>
    <w:rsid w:val="00411EF6"/>
    <w:rsid w:val="0041251F"/>
    <w:rsid w:val="004126E2"/>
    <w:rsid w:val="00412791"/>
    <w:rsid w:val="00412853"/>
    <w:rsid w:val="00412B61"/>
    <w:rsid w:val="00412D40"/>
    <w:rsid w:val="00412FBD"/>
    <w:rsid w:val="004130BB"/>
    <w:rsid w:val="004136DE"/>
    <w:rsid w:val="00413B56"/>
    <w:rsid w:val="00413CDA"/>
    <w:rsid w:val="004141A4"/>
    <w:rsid w:val="00414421"/>
    <w:rsid w:val="00414CD5"/>
    <w:rsid w:val="0041553F"/>
    <w:rsid w:val="00415545"/>
    <w:rsid w:val="0041586C"/>
    <w:rsid w:val="004158F5"/>
    <w:rsid w:val="004158F8"/>
    <w:rsid w:val="00415A0A"/>
    <w:rsid w:val="00415E4C"/>
    <w:rsid w:val="0041613C"/>
    <w:rsid w:val="00416908"/>
    <w:rsid w:val="00416B7D"/>
    <w:rsid w:val="00416F0B"/>
    <w:rsid w:val="0041733C"/>
    <w:rsid w:val="004173AB"/>
    <w:rsid w:val="004173DE"/>
    <w:rsid w:val="0041766B"/>
    <w:rsid w:val="004179AB"/>
    <w:rsid w:val="00417E7B"/>
    <w:rsid w:val="004200A4"/>
    <w:rsid w:val="0042022F"/>
    <w:rsid w:val="0042029E"/>
    <w:rsid w:val="004205B3"/>
    <w:rsid w:val="0042083D"/>
    <w:rsid w:val="00420BA7"/>
    <w:rsid w:val="00421524"/>
    <w:rsid w:val="004216BB"/>
    <w:rsid w:val="004217B1"/>
    <w:rsid w:val="0042197B"/>
    <w:rsid w:val="00421A98"/>
    <w:rsid w:val="00422391"/>
    <w:rsid w:val="00422655"/>
    <w:rsid w:val="00422E43"/>
    <w:rsid w:val="00422F75"/>
    <w:rsid w:val="004233B6"/>
    <w:rsid w:val="004236FF"/>
    <w:rsid w:val="0042396B"/>
    <w:rsid w:val="00423B4D"/>
    <w:rsid w:val="00423C95"/>
    <w:rsid w:val="00423E62"/>
    <w:rsid w:val="00424057"/>
    <w:rsid w:val="004243F4"/>
    <w:rsid w:val="0042442C"/>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FC5"/>
    <w:rsid w:val="00432236"/>
    <w:rsid w:val="00432455"/>
    <w:rsid w:val="004327A4"/>
    <w:rsid w:val="0043284D"/>
    <w:rsid w:val="00432898"/>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17"/>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2E8"/>
    <w:rsid w:val="0043754F"/>
    <w:rsid w:val="0043785F"/>
    <w:rsid w:val="00437864"/>
    <w:rsid w:val="00437CF8"/>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3FF4"/>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713"/>
    <w:rsid w:val="00450CCA"/>
    <w:rsid w:val="00450EA8"/>
    <w:rsid w:val="00451147"/>
    <w:rsid w:val="004515EE"/>
    <w:rsid w:val="00451638"/>
    <w:rsid w:val="00451860"/>
    <w:rsid w:val="004519FB"/>
    <w:rsid w:val="00451F17"/>
    <w:rsid w:val="00452041"/>
    <w:rsid w:val="00452209"/>
    <w:rsid w:val="004522B4"/>
    <w:rsid w:val="00452316"/>
    <w:rsid w:val="004528A4"/>
    <w:rsid w:val="00452C73"/>
    <w:rsid w:val="00453306"/>
    <w:rsid w:val="00453469"/>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425"/>
    <w:rsid w:val="00460556"/>
    <w:rsid w:val="00460997"/>
    <w:rsid w:val="00460B11"/>
    <w:rsid w:val="00460B43"/>
    <w:rsid w:val="00460C4B"/>
    <w:rsid w:val="00460EBB"/>
    <w:rsid w:val="0046113B"/>
    <w:rsid w:val="004611C8"/>
    <w:rsid w:val="0046178E"/>
    <w:rsid w:val="00461921"/>
    <w:rsid w:val="00461970"/>
    <w:rsid w:val="00461C7C"/>
    <w:rsid w:val="00461CF4"/>
    <w:rsid w:val="00461EA3"/>
    <w:rsid w:val="00461FD2"/>
    <w:rsid w:val="00462125"/>
    <w:rsid w:val="0046243F"/>
    <w:rsid w:val="00462BDA"/>
    <w:rsid w:val="004635FA"/>
    <w:rsid w:val="00463717"/>
    <w:rsid w:val="00463740"/>
    <w:rsid w:val="00463946"/>
    <w:rsid w:val="00463956"/>
    <w:rsid w:val="00463E75"/>
    <w:rsid w:val="004642FF"/>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5BC"/>
    <w:rsid w:val="00471779"/>
    <w:rsid w:val="00471A96"/>
    <w:rsid w:val="00471BCF"/>
    <w:rsid w:val="00471F99"/>
    <w:rsid w:val="00471F9B"/>
    <w:rsid w:val="00472327"/>
    <w:rsid w:val="00472CAD"/>
    <w:rsid w:val="00472E0B"/>
    <w:rsid w:val="00472E74"/>
    <w:rsid w:val="00472F4B"/>
    <w:rsid w:val="004730D0"/>
    <w:rsid w:val="00473370"/>
    <w:rsid w:val="00473891"/>
    <w:rsid w:val="00473A08"/>
    <w:rsid w:val="00473CBF"/>
    <w:rsid w:val="00474406"/>
    <w:rsid w:val="0047440B"/>
    <w:rsid w:val="00474694"/>
    <w:rsid w:val="00474979"/>
    <w:rsid w:val="0047497F"/>
    <w:rsid w:val="00474ACD"/>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0CC6"/>
    <w:rsid w:val="00481562"/>
    <w:rsid w:val="0048162A"/>
    <w:rsid w:val="0048170E"/>
    <w:rsid w:val="00481A5E"/>
    <w:rsid w:val="00481D24"/>
    <w:rsid w:val="00481E40"/>
    <w:rsid w:val="0048240F"/>
    <w:rsid w:val="004826C7"/>
    <w:rsid w:val="0048286D"/>
    <w:rsid w:val="004833B7"/>
    <w:rsid w:val="00483466"/>
    <w:rsid w:val="004834B6"/>
    <w:rsid w:val="00483533"/>
    <w:rsid w:val="00483A70"/>
    <w:rsid w:val="00483D8E"/>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5FCE"/>
    <w:rsid w:val="00486042"/>
    <w:rsid w:val="004860E7"/>
    <w:rsid w:val="00486728"/>
    <w:rsid w:val="0048677C"/>
    <w:rsid w:val="00486858"/>
    <w:rsid w:val="00486BBB"/>
    <w:rsid w:val="00486C7C"/>
    <w:rsid w:val="00486CF7"/>
    <w:rsid w:val="00486F48"/>
    <w:rsid w:val="00487254"/>
    <w:rsid w:val="00487477"/>
    <w:rsid w:val="00487507"/>
    <w:rsid w:val="00490150"/>
    <w:rsid w:val="0049021A"/>
    <w:rsid w:val="004902B6"/>
    <w:rsid w:val="0049059F"/>
    <w:rsid w:val="00490614"/>
    <w:rsid w:val="00490809"/>
    <w:rsid w:val="00490AA3"/>
    <w:rsid w:val="00490FEE"/>
    <w:rsid w:val="00491266"/>
    <w:rsid w:val="0049161C"/>
    <w:rsid w:val="0049169F"/>
    <w:rsid w:val="00491799"/>
    <w:rsid w:val="004919E9"/>
    <w:rsid w:val="00491FB8"/>
    <w:rsid w:val="004923AB"/>
    <w:rsid w:val="00492932"/>
    <w:rsid w:val="004929EC"/>
    <w:rsid w:val="004933D4"/>
    <w:rsid w:val="004934C5"/>
    <w:rsid w:val="00493688"/>
    <w:rsid w:val="00493726"/>
    <w:rsid w:val="00493913"/>
    <w:rsid w:val="00493C92"/>
    <w:rsid w:val="00493FB3"/>
    <w:rsid w:val="00494025"/>
    <w:rsid w:val="004942BE"/>
    <w:rsid w:val="00494683"/>
    <w:rsid w:val="0049469F"/>
    <w:rsid w:val="0049473A"/>
    <w:rsid w:val="00494804"/>
    <w:rsid w:val="00494B62"/>
    <w:rsid w:val="00494C2B"/>
    <w:rsid w:val="00494C2F"/>
    <w:rsid w:val="00494E3E"/>
    <w:rsid w:val="004950CF"/>
    <w:rsid w:val="004950F6"/>
    <w:rsid w:val="00495841"/>
    <w:rsid w:val="00495874"/>
    <w:rsid w:val="00495920"/>
    <w:rsid w:val="00495ADE"/>
    <w:rsid w:val="0049607F"/>
    <w:rsid w:val="00496626"/>
    <w:rsid w:val="00496B54"/>
    <w:rsid w:val="00496C12"/>
    <w:rsid w:val="00496D1E"/>
    <w:rsid w:val="004970BF"/>
    <w:rsid w:val="00497673"/>
    <w:rsid w:val="0049777F"/>
    <w:rsid w:val="004979A6"/>
    <w:rsid w:val="00497B81"/>
    <w:rsid w:val="00497D86"/>
    <w:rsid w:val="00497EDD"/>
    <w:rsid w:val="004A038F"/>
    <w:rsid w:val="004A0754"/>
    <w:rsid w:val="004A0774"/>
    <w:rsid w:val="004A091F"/>
    <w:rsid w:val="004A0CC0"/>
    <w:rsid w:val="004A0E18"/>
    <w:rsid w:val="004A0FAC"/>
    <w:rsid w:val="004A1201"/>
    <w:rsid w:val="004A146C"/>
    <w:rsid w:val="004A146F"/>
    <w:rsid w:val="004A16FC"/>
    <w:rsid w:val="004A191B"/>
    <w:rsid w:val="004A198E"/>
    <w:rsid w:val="004A1A26"/>
    <w:rsid w:val="004A1D0B"/>
    <w:rsid w:val="004A1FC5"/>
    <w:rsid w:val="004A21E9"/>
    <w:rsid w:val="004A2530"/>
    <w:rsid w:val="004A2AC1"/>
    <w:rsid w:val="004A2BB2"/>
    <w:rsid w:val="004A30F0"/>
    <w:rsid w:val="004A311F"/>
    <w:rsid w:val="004A312D"/>
    <w:rsid w:val="004A324F"/>
    <w:rsid w:val="004A35F1"/>
    <w:rsid w:val="004A36F7"/>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04A"/>
    <w:rsid w:val="004A627A"/>
    <w:rsid w:val="004A63D3"/>
    <w:rsid w:val="004A646A"/>
    <w:rsid w:val="004A65F6"/>
    <w:rsid w:val="004A6640"/>
    <w:rsid w:val="004A6999"/>
    <w:rsid w:val="004A6C02"/>
    <w:rsid w:val="004A741F"/>
    <w:rsid w:val="004A74F2"/>
    <w:rsid w:val="004A7695"/>
    <w:rsid w:val="004A76FF"/>
    <w:rsid w:val="004A792D"/>
    <w:rsid w:val="004A7C63"/>
    <w:rsid w:val="004A7C9F"/>
    <w:rsid w:val="004B017C"/>
    <w:rsid w:val="004B0294"/>
    <w:rsid w:val="004B0577"/>
    <w:rsid w:val="004B067B"/>
    <w:rsid w:val="004B082D"/>
    <w:rsid w:val="004B0E4A"/>
    <w:rsid w:val="004B100A"/>
    <w:rsid w:val="004B1F99"/>
    <w:rsid w:val="004B2418"/>
    <w:rsid w:val="004B253C"/>
    <w:rsid w:val="004B26B2"/>
    <w:rsid w:val="004B28FD"/>
    <w:rsid w:val="004B29BB"/>
    <w:rsid w:val="004B2D97"/>
    <w:rsid w:val="004B3034"/>
    <w:rsid w:val="004B3046"/>
    <w:rsid w:val="004B34C3"/>
    <w:rsid w:val="004B37F3"/>
    <w:rsid w:val="004B38B8"/>
    <w:rsid w:val="004B3CC7"/>
    <w:rsid w:val="004B3E9E"/>
    <w:rsid w:val="004B4217"/>
    <w:rsid w:val="004B42E0"/>
    <w:rsid w:val="004B4307"/>
    <w:rsid w:val="004B49C1"/>
    <w:rsid w:val="004B4D37"/>
    <w:rsid w:val="004B4D4D"/>
    <w:rsid w:val="004B4DBA"/>
    <w:rsid w:val="004B5658"/>
    <w:rsid w:val="004B56BA"/>
    <w:rsid w:val="004B5715"/>
    <w:rsid w:val="004B57A5"/>
    <w:rsid w:val="004B5844"/>
    <w:rsid w:val="004B5895"/>
    <w:rsid w:val="004B5C69"/>
    <w:rsid w:val="004B5D13"/>
    <w:rsid w:val="004B5EE2"/>
    <w:rsid w:val="004B641D"/>
    <w:rsid w:val="004B66EB"/>
    <w:rsid w:val="004B6D6A"/>
    <w:rsid w:val="004B6DB0"/>
    <w:rsid w:val="004B6F28"/>
    <w:rsid w:val="004B7264"/>
    <w:rsid w:val="004B73C8"/>
    <w:rsid w:val="004B7791"/>
    <w:rsid w:val="004B7922"/>
    <w:rsid w:val="004B7B0D"/>
    <w:rsid w:val="004B7BE5"/>
    <w:rsid w:val="004B7C93"/>
    <w:rsid w:val="004B7CC5"/>
    <w:rsid w:val="004B7E91"/>
    <w:rsid w:val="004B7F34"/>
    <w:rsid w:val="004C04F6"/>
    <w:rsid w:val="004C0CA0"/>
    <w:rsid w:val="004C0E17"/>
    <w:rsid w:val="004C119F"/>
    <w:rsid w:val="004C129A"/>
    <w:rsid w:val="004C1495"/>
    <w:rsid w:val="004C14FC"/>
    <w:rsid w:val="004C1B07"/>
    <w:rsid w:val="004C1E30"/>
    <w:rsid w:val="004C1F24"/>
    <w:rsid w:val="004C26FB"/>
    <w:rsid w:val="004C2E91"/>
    <w:rsid w:val="004C303A"/>
    <w:rsid w:val="004C3406"/>
    <w:rsid w:val="004C35E3"/>
    <w:rsid w:val="004C386B"/>
    <w:rsid w:val="004C3D75"/>
    <w:rsid w:val="004C3D98"/>
    <w:rsid w:val="004C3DDE"/>
    <w:rsid w:val="004C3ED8"/>
    <w:rsid w:val="004C4247"/>
    <w:rsid w:val="004C4286"/>
    <w:rsid w:val="004C4415"/>
    <w:rsid w:val="004C460F"/>
    <w:rsid w:val="004C493C"/>
    <w:rsid w:val="004C4FDC"/>
    <w:rsid w:val="004C52DD"/>
    <w:rsid w:val="004C5325"/>
    <w:rsid w:val="004C5DE4"/>
    <w:rsid w:val="004C5EE2"/>
    <w:rsid w:val="004C620E"/>
    <w:rsid w:val="004C62B8"/>
    <w:rsid w:val="004C6321"/>
    <w:rsid w:val="004C6534"/>
    <w:rsid w:val="004C666C"/>
    <w:rsid w:val="004C6D03"/>
    <w:rsid w:val="004C6DAC"/>
    <w:rsid w:val="004C6E43"/>
    <w:rsid w:val="004C6EDD"/>
    <w:rsid w:val="004C7321"/>
    <w:rsid w:val="004C7740"/>
    <w:rsid w:val="004C7870"/>
    <w:rsid w:val="004C7901"/>
    <w:rsid w:val="004C79AF"/>
    <w:rsid w:val="004C7A4F"/>
    <w:rsid w:val="004C7AC7"/>
    <w:rsid w:val="004C7E20"/>
    <w:rsid w:val="004C7F1E"/>
    <w:rsid w:val="004C7FD6"/>
    <w:rsid w:val="004D0495"/>
    <w:rsid w:val="004D077B"/>
    <w:rsid w:val="004D0E3F"/>
    <w:rsid w:val="004D14AB"/>
    <w:rsid w:val="004D178E"/>
    <w:rsid w:val="004D1A6F"/>
    <w:rsid w:val="004D211C"/>
    <w:rsid w:val="004D228D"/>
    <w:rsid w:val="004D23CE"/>
    <w:rsid w:val="004D249C"/>
    <w:rsid w:val="004D24DE"/>
    <w:rsid w:val="004D279C"/>
    <w:rsid w:val="004D2ABD"/>
    <w:rsid w:val="004D30DA"/>
    <w:rsid w:val="004D3334"/>
    <w:rsid w:val="004D33F6"/>
    <w:rsid w:val="004D3648"/>
    <w:rsid w:val="004D3BC0"/>
    <w:rsid w:val="004D3C17"/>
    <w:rsid w:val="004D3D34"/>
    <w:rsid w:val="004D3E8E"/>
    <w:rsid w:val="004D417E"/>
    <w:rsid w:val="004D422C"/>
    <w:rsid w:val="004D431A"/>
    <w:rsid w:val="004D4488"/>
    <w:rsid w:val="004D46F3"/>
    <w:rsid w:val="004D47F9"/>
    <w:rsid w:val="004D4BD9"/>
    <w:rsid w:val="004D4EB2"/>
    <w:rsid w:val="004D5033"/>
    <w:rsid w:val="004D5131"/>
    <w:rsid w:val="004D527C"/>
    <w:rsid w:val="004D5322"/>
    <w:rsid w:val="004D54D2"/>
    <w:rsid w:val="004D5509"/>
    <w:rsid w:val="004D5B95"/>
    <w:rsid w:val="004D5BB7"/>
    <w:rsid w:val="004D6194"/>
    <w:rsid w:val="004D6354"/>
    <w:rsid w:val="004D655C"/>
    <w:rsid w:val="004D6594"/>
    <w:rsid w:val="004D6B24"/>
    <w:rsid w:val="004D6B44"/>
    <w:rsid w:val="004D6EF1"/>
    <w:rsid w:val="004D706E"/>
    <w:rsid w:val="004D7199"/>
    <w:rsid w:val="004D7A19"/>
    <w:rsid w:val="004D7B4A"/>
    <w:rsid w:val="004D7C36"/>
    <w:rsid w:val="004D7DB9"/>
    <w:rsid w:val="004E0414"/>
    <w:rsid w:val="004E0888"/>
    <w:rsid w:val="004E0A0A"/>
    <w:rsid w:val="004E0BA1"/>
    <w:rsid w:val="004E1354"/>
    <w:rsid w:val="004E1A3E"/>
    <w:rsid w:val="004E1FCB"/>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4E0"/>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66C"/>
    <w:rsid w:val="004F07D2"/>
    <w:rsid w:val="004F09AA"/>
    <w:rsid w:val="004F1A80"/>
    <w:rsid w:val="004F1ADD"/>
    <w:rsid w:val="004F1C1A"/>
    <w:rsid w:val="004F1C53"/>
    <w:rsid w:val="004F1D33"/>
    <w:rsid w:val="004F1DF0"/>
    <w:rsid w:val="004F1EA5"/>
    <w:rsid w:val="004F1FA7"/>
    <w:rsid w:val="004F24D1"/>
    <w:rsid w:val="004F267B"/>
    <w:rsid w:val="004F26D5"/>
    <w:rsid w:val="004F2744"/>
    <w:rsid w:val="004F2A56"/>
    <w:rsid w:val="004F2ACC"/>
    <w:rsid w:val="004F2C45"/>
    <w:rsid w:val="004F2CB5"/>
    <w:rsid w:val="004F3056"/>
    <w:rsid w:val="004F306C"/>
    <w:rsid w:val="004F3087"/>
    <w:rsid w:val="004F30F9"/>
    <w:rsid w:val="004F32A1"/>
    <w:rsid w:val="004F3538"/>
    <w:rsid w:val="004F3561"/>
    <w:rsid w:val="004F39A2"/>
    <w:rsid w:val="004F3CFB"/>
    <w:rsid w:val="004F3EF9"/>
    <w:rsid w:val="004F4233"/>
    <w:rsid w:val="004F4A4B"/>
    <w:rsid w:val="004F4C01"/>
    <w:rsid w:val="004F50B5"/>
    <w:rsid w:val="004F5291"/>
    <w:rsid w:val="004F53CF"/>
    <w:rsid w:val="004F541C"/>
    <w:rsid w:val="004F5484"/>
    <w:rsid w:val="004F548E"/>
    <w:rsid w:val="004F5C74"/>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33"/>
    <w:rsid w:val="00502748"/>
    <w:rsid w:val="00502CB0"/>
    <w:rsid w:val="00502CE4"/>
    <w:rsid w:val="00503064"/>
    <w:rsid w:val="0050306B"/>
    <w:rsid w:val="0050323F"/>
    <w:rsid w:val="00503593"/>
    <w:rsid w:val="00503775"/>
    <w:rsid w:val="00503849"/>
    <w:rsid w:val="005039A8"/>
    <w:rsid w:val="00503CFB"/>
    <w:rsid w:val="00503E22"/>
    <w:rsid w:val="00504023"/>
    <w:rsid w:val="00504151"/>
    <w:rsid w:val="00504258"/>
    <w:rsid w:val="00504815"/>
    <w:rsid w:val="00504B4E"/>
    <w:rsid w:val="00504E35"/>
    <w:rsid w:val="00505280"/>
    <w:rsid w:val="00505553"/>
    <w:rsid w:val="005055E1"/>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BE"/>
    <w:rsid w:val="005103F4"/>
    <w:rsid w:val="0051053F"/>
    <w:rsid w:val="005108EC"/>
    <w:rsid w:val="00510A28"/>
    <w:rsid w:val="00510C50"/>
    <w:rsid w:val="0051105A"/>
    <w:rsid w:val="00511411"/>
    <w:rsid w:val="0051181D"/>
    <w:rsid w:val="00511B5E"/>
    <w:rsid w:val="00511B87"/>
    <w:rsid w:val="00511CEE"/>
    <w:rsid w:val="005122D0"/>
    <w:rsid w:val="00512685"/>
    <w:rsid w:val="005127F2"/>
    <w:rsid w:val="00513356"/>
    <w:rsid w:val="00513482"/>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1D7"/>
    <w:rsid w:val="00516574"/>
    <w:rsid w:val="0051661A"/>
    <w:rsid w:val="0051689F"/>
    <w:rsid w:val="00516CD0"/>
    <w:rsid w:val="00516D44"/>
    <w:rsid w:val="00516D84"/>
    <w:rsid w:val="00516E49"/>
    <w:rsid w:val="005171FE"/>
    <w:rsid w:val="00517278"/>
    <w:rsid w:val="005172C1"/>
    <w:rsid w:val="00517900"/>
    <w:rsid w:val="00517A52"/>
    <w:rsid w:val="00517A6C"/>
    <w:rsid w:val="00517A78"/>
    <w:rsid w:val="00520097"/>
    <w:rsid w:val="00520301"/>
    <w:rsid w:val="005204AD"/>
    <w:rsid w:val="005204E6"/>
    <w:rsid w:val="0052059E"/>
    <w:rsid w:val="00520736"/>
    <w:rsid w:val="00520770"/>
    <w:rsid w:val="005207B3"/>
    <w:rsid w:val="005208D4"/>
    <w:rsid w:val="0052221E"/>
    <w:rsid w:val="00522267"/>
    <w:rsid w:val="00522951"/>
    <w:rsid w:val="00522E8A"/>
    <w:rsid w:val="005237CD"/>
    <w:rsid w:val="0052387E"/>
    <w:rsid w:val="00523E60"/>
    <w:rsid w:val="005240BC"/>
    <w:rsid w:val="005241DC"/>
    <w:rsid w:val="00524354"/>
    <w:rsid w:val="00524666"/>
    <w:rsid w:val="0052485C"/>
    <w:rsid w:val="00524CC4"/>
    <w:rsid w:val="00524D60"/>
    <w:rsid w:val="00524F06"/>
    <w:rsid w:val="005253B3"/>
    <w:rsid w:val="00525FC2"/>
    <w:rsid w:val="00526397"/>
    <w:rsid w:val="005266A7"/>
    <w:rsid w:val="00526C12"/>
    <w:rsid w:val="00526FCF"/>
    <w:rsid w:val="00527079"/>
    <w:rsid w:val="00527194"/>
    <w:rsid w:val="005272A2"/>
    <w:rsid w:val="005272BA"/>
    <w:rsid w:val="00527B3D"/>
    <w:rsid w:val="00527BB8"/>
    <w:rsid w:val="00527C11"/>
    <w:rsid w:val="00527F46"/>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A13"/>
    <w:rsid w:val="00534CC3"/>
    <w:rsid w:val="00534D2F"/>
    <w:rsid w:val="00534D96"/>
    <w:rsid w:val="00535083"/>
    <w:rsid w:val="0053509C"/>
    <w:rsid w:val="0053561D"/>
    <w:rsid w:val="00535832"/>
    <w:rsid w:val="005359D5"/>
    <w:rsid w:val="00535DB1"/>
    <w:rsid w:val="0053612A"/>
    <w:rsid w:val="005364F1"/>
    <w:rsid w:val="005368B7"/>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758"/>
    <w:rsid w:val="005418EA"/>
    <w:rsid w:val="00541D17"/>
    <w:rsid w:val="00541D2F"/>
    <w:rsid w:val="00541F0A"/>
    <w:rsid w:val="00542434"/>
    <w:rsid w:val="005428C4"/>
    <w:rsid w:val="0054292B"/>
    <w:rsid w:val="00542949"/>
    <w:rsid w:val="00542E28"/>
    <w:rsid w:val="00542FEA"/>
    <w:rsid w:val="00543370"/>
    <w:rsid w:val="00543578"/>
    <w:rsid w:val="00543970"/>
    <w:rsid w:val="00543EF0"/>
    <w:rsid w:val="00544130"/>
    <w:rsid w:val="005442DD"/>
    <w:rsid w:val="00544FC3"/>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56"/>
    <w:rsid w:val="00547B7E"/>
    <w:rsid w:val="00547BD0"/>
    <w:rsid w:val="00547E14"/>
    <w:rsid w:val="00547E27"/>
    <w:rsid w:val="0055032A"/>
    <w:rsid w:val="005504FA"/>
    <w:rsid w:val="00551555"/>
    <w:rsid w:val="005517C5"/>
    <w:rsid w:val="00551852"/>
    <w:rsid w:val="0055186B"/>
    <w:rsid w:val="00551872"/>
    <w:rsid w:val="00551C63"/>
    <w:rsid w:val="00551D4B"/>
    <w:rsid w:val="00551DC6"/>
    <w:rsid w:val="005520B8"/>
    <w:rsid w:val="0055225F"/>
    <w:rsid w:val="00552300"/>
    <w:rsid w:val="0055234F"/>
    <w:rsid w:val="005523E8"/>
    <w:rsid w:val="005527D1"/>
    <w:rsid w:val="00552822"/>
    <w:rsid w:val="00552881"/>
    <w:rsid w:val="00552BD8"/>
    <w:rsid w:val="00552C57"/>
    <w:rsid w:val="00552D9F"/>
    <w:rsid w:val="00552E7E"/>
    <w:rsid w:val="005533FB"/>
    <w:rsid w:val="00553492"/>
    <w:rsid w:val="00553A29"/>
    <w:rsid w:val="00553D48"/>
    <w:rsid w:val="0055426A"/>
    <w:rsid w:val="0055427B"/>
    <w:rsid w:val="00554298"/>
    <w:rsid w:val="0055454C"/>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147"/>
    <w:rsid w:val="005567DF"/>
    <w:rsid w:val="005568EB"/>
    <w:rsid w:val="00556C46"/>
    <w:rsid w:val="00556D9A"/>
    <w:rsid w:val="00557343"/>
    <w:rsid w:val="0055768E"/>
    <w:rsid w:val="005576ED"/>
    <w:rsid w:val="00557C40"/>
    <w:rsid w:val="005601E9"/>
    <w:rsid w:val="005603C3"/>
    <w:rsid w:val="005606C2"/>
    <w:rsid w:val="00560B37"/>
    <w:rsid w:val="00560C97"/>
    <w:rsid w:val="00560D1C"/>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95C"/>
    <w:rsid w:val="00566BE3"/>
    <w:rsid w:val="00566CF4"/>
    <w:rsid w:val="00566E85"/>
    <w:rsid w:val="00566F84"/>
    <w:rsid w:val="0056703E"/>
    <w:rsid w:val="005670FB"/>
    <w:rsid w:val="005672D2"/>
    <w:rsid w:val="005673DC"/>
    <w:rsid w:val="0056749A"/>
    <w:rsid w:val="005678DB"/>
    <w:rsid w:val="00567E29"/>
    <w:rsid w:val="00570258"/>
    <w:rsid w:val="005702D7"/>
    <w:rsid w:val="00570CAD"/>
    <w:rsid w:val="00570D29"/>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6015"/>
    <w:rsid w:val="00576258"/>
    <w:rsid w:val="00576278"/>
    <w:rsid w:val="00576539"/>
    <w:rsid w:val="0057656A"/>
    <w:rsid w:val="005767F2"/>
    <w:rsid w:val="005769AF"/>
    <w:rsid w:val="00576AB1"/>
    <w:rsid w:val="00576E4B"/>
    <w:rsid w:val="00577D34"/>
    <w:rsid w:val="00577F17"/>
    <w:rsid w:val="005805A6"/>
    <w:rsid w:val="00580674"/>
    <w:rsid w:val="0058067A"/>
    <w:rsid w:val="0058073D"/>
    <w:rsid w:val="00580A38"/>
    <w:rsid w:val="00580B9C"/>
    <w:rsid w:val="0058109A"/>
    <w:rsid w:val="0058110F"/>
    <w:rsid w:val="00581440"/>
    <w:rsid w:val="00581462"/>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4FE3"/>
    <w:rsid w:val="00585134"/>
    <w:rsid w:val="00585798"/>
    <w:rsid w:val="00585942"/>
    <w:rsid w:val="00585957"/>
    <w:rsid w:val="00585C22"/>
    <w:rsid w:val="0058620C"/>
    <w:rsid w:val="0058677E"/>
    <w:rsid w:val="00586B37"/>
    <w:rsid w:val="00586B93"/>
    <w:rsid w:val="005870F9"/>
    <w:rsid w:val="0058764B"/>
    <w:rsid w:val="0058789F"/>
    <w:rsid w:val="00587AE4"/>
    <w:rsid w:val="00587B46"/>
    <w:rsid w:val="005900AA"/>
    <w:rsid w:val="00590136"/>
    <w:rsid w:val="005901B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60"/>
    <w:rsid w:val="00594A8C"/>
    <w:rsid w:val="00594AA1"/>
    <w:rsid w:val="00594E86"/>
    <w:rsid w:val="00595281"/>
    <w:rsid w:val="005953A0"/>
    <w:rsid w:val="005953E2"/>
    <w:rsid w:val="005958A3"/>
    <w:rsid w:val="00595AC8"/>
    <w:rsid w:val="00595B39"/>
    <w:rsid w:val="00595D33"/>
    <w:rsid w:val="00595EA4"/>
    <w:rsid w:val="00596038"/>
    <w:rsid w:val="00596D90"/>
    <w:rsid w:val="00596EF7"/>
    <w:rsid w:val="00596F6B"/>
    <w:rsid w:val="00596FB3"/>
    <w:rsid w:val="00597142"/>
    <w:rsid w:val="0059794C"/>
    <w:rsid w:val="005A03C3"/>
    <w:rsid w:val="005A0448"/>
    <w:rsid w:val="005A044F"/>
    <w:rsid w:val="005A05C1"/>
    <w:rsid w:val="005A0773"/>
    <w:rsid w:val="005A078D"/>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31D"/>
    <w:rsid w:val="005A4992"/>
    <w:rsid w:val="005A4B91"/>
    <w:rsid w:val="005A4E37"/>
    <w:rsid w:val="005A542D"/>
    <w:rsid w:val="005A5671"/>
    <w:rsid w:val="005A568A"/>
    <w:rsid w:val="005A58E7"/>
    <w:rsid w:val="005A5A76"/>
    <w:rsid w:val="005A5B5E"/>
    <w:rsid w:val="005A5D06"/>
    <w:rsid w:val="005A6148"/>
    <w:rsid w:val="005A64C3"/>
    <w:rsid w:val="005A6566"/>
    <w:rsid w:val="005A68CF"/>
    <w:rsid w:val="005A69AB"/>
    <w:rsid w:val="005A6A9B"/>
    <w:rsid w:val="005A6C2A"/>
    <w:rsid w:val="005A6D85"/>
    <w:rsid w:val="005A70CA"/>
    <w:rsid w:val="005A718F"/>
    <w:rsid w:val="005A74B2"/>
    <w:rsid w:val="005A776E"/>
    <w:rsid w:val="005A7BA7"/>
    <w:rsid w:val="005A7E2D"/>
    <w:rsid w:val="005A7E6B"/>
    <w:rsid w:val="005B0012"/>
    <w:rsid w:val="005B02E2"/>
    <w:rsid w:val="005B038C"/>
    <w:rsid w:val="005B0D00"/>
    <w:rsid w:val="005B0EAE"/>
    <w:rsid w:val="005B1108"/>
    <w:rsid w:val="005B1184"/>
    <w:rsid w:val="005B131A"/>
    <w:rsid w:val="005B1396"/>
    <w:rsid w:val="005B1DFC"/>
    <w:rsid w:val="005B2100"/>
    <w:rsid w:val="005B2115"/>
    <w:rsid w:val="005B24D1"/>
    <w:rsid w:val="005B2812"/>
    <w:rsid w:val="005B29D8"/>
    <w:rsid w:val="005B2A14"/>
    <w:rsid w:val="005B2B7B"/>
    <w:rsid w:val="005B2D1B"/>
    <w:rsid w:val="005B2DD8"/>
    <w:rsid w:val="005B300F"/>
    <w:rsid w:val="005B302F"/>
    <w:rsid w:val="005B304C"/>
    <w:rsid w:val="005B33C2"/>
    <w:rsid w:val="005B3734"/>
    <w:rsid w:val="005B3ADD"/>
    <w:rsid w:val="005B3CD6"/>
    <w:rsid w:val="005B456F"/>
    <w:rsid w:val="005B487F"/>
    <w:rsid w:val="005B4DA3"/>
    <w:rsid w:val="005B4E22"/>
    <w:rsid w:val="005B5288"/>
    <w:rsid w:val="005B5354"/>
    <w:rsid w:val="005B5879"/>
    <w:rsid w:val="005B5BAC"/>
    <w:rsid w:val="005B6107"/>
    <w:rsid w:val="005B65A5"/>
    <w:rsid w:val="005B69BE"/>
    <w:rsid w:val="005B6CB2"/>
    <w:rsid w:val="005B6CF7"/>
    <w:rsid w:val="005B7BAA"/>
    <w:rsid w:val="005B7C8F"/>
    <w:rsid w:val="005C0021"/>
    <w:rsid w:val="005C042F"/>
    <w:rsid w:val="005C0439"/>
    <w:rsid w:val="005C0D57"/>
    <w:rsid w:val="005C0E50"/>
    <w:rsid w:val="005C0F1C"/>
    <w:rsid w:val="005C1475"/>
    <w:rsid w:val="005C1ADE"/>
    <w:rsid w:val="005C1D11"/>
    <w:rsid w:val="005C20FF"/>
    <w:rsid w:val="005C2193"/>
    <w:rsid w:val="005C21FB"/>
    <w:rsid w:val="005C29BD"/>
    <w:rsid w:val="005C2ABD"/>
    <w:rsid w:val="005C2C93"/>
    <w:rsid w:val="005C305B"/>
    <w:rsid w:val="005C35F5"/>
    <w:rsid w:val="005C3AC3"/>
    <w:rsid w:val="005C3CAF"/>
    <w:rsid w:val="005C3DAB"/>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DEF"/>
    <w:rsid w:val="005D1EE5"/>
    <w:rsid w:val="005D2283"/>
    <w:rsid w:val="005D271D"/>
    <w:rsid w:val="005D2776"/>
    <w:rsid w:val="005D279C"/>
    <w:rsid w:val="005D292B"/>
    <w:rsid w:val="005D2AD6"/>
    <w:rsid w:val="005D2EE2"/>
    <w:rsid w:val="005D318D"/>
    <w:rsid w:val="005D31E8"/>
    <w:rsid w:val="005D352F"/>
    <w:rsid w:val="005D3AF3"/>
    <w:rsid w:val="005D3E43"/>
    <w:rsid w:val="005D40C9"/>
    <w:rsid w:val="005D4158"/>
    <w:rsid w:val="005D4D5A"/>
    <w:rsid w:val="005D4E53"/>
    <w:rsid w:val="005D55AC"/>
    <w:rsid w:val="005D5892"/>
    <w:rsid w:val="005D5C74"/>
    <w:rsid w:val="005D5FF5"/>
    <w:rsid w:val="005D6A0A"/>
    <w:rsid w:val="005D6A37"/>
    <w:rsid w:val="005D6B61"/>
    <w:rsid w:val="005D7606"/>
    <w:rsid w:val="005D7B5F"/>
    <w:rsid w:val="005D7CC2"/>
    <w:rsid w:val="005E0826"/>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4D5"/>
    <w:rsid w:val="005E4589"/>
    <w:rsid w:val="005E4C23"/>
    <w:rsid w:val="005E4E3F"/>
    <w:rsid w:val="005E4FD3"/>
    <w:rsid w:val="005E511F"/>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80D"/>
    <w:rsid w:val="005E7A52"/>
    <w:rsid w:val="005E7B0A"/>
    <w:rsid w:val="005E7CFA"/>
    <w:rsid w:val="005E7FDD"/>
    <w:rsid w:val="005F041D"/>
    <w:rsid w:val="005F05A7"/>
    <w:rsid w:val="005F06D6"/>
    <w:rsid w:val="005F0767"/>
    <w:rsid w:val="005F07DA"/>
    <w:rsid w:val="005F0F5F"/>
    <w:rsid w:val="005F12E5"/>
    <w:rsid w:val="005F13DA"/>
    <w:rsid w:val="005F1A0E"/>
    <w:rsid w:val="005F1E27"/>
    <w:rsid w:val="005F2063"/>
    <w:rsid w:val="005F2206"/>
    <w:rsid w:val="005F24D5"/>
    <w:rsid w:val="005F272E"/>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90E"/>
    <w:rsid w:val="005F4D25"/>
    <w:rsid w:val="005F4F35"/>
    <w:rsid w:val="005F5032"/>
    <w:rsid w:val="005F50F6"/>
    <w:rsid w:val="005F51CB"/>
    <w:rsid w:val="005F54C3"/>
    <w:rsid w:val="005F5524"/>
    <w:rsid w:val="005F55FD"/>
    <w:rsid w:val="005F56AC"/>
    <w:rsid w:val="005F609B"/>
    <w:rsid w:val="005F61D8"/>
    <w:rsid w:val="005F6793"/>
    <w:rsid w:val="005F687D"/>
    <w:rsid w:val="005F6DC6"/>
    <w:rsid w:val="005F70B2"/>
    <w:rsid w:val="005F71D3"/>
    <w:rsid w:val="005F790E"/>
    <w:rsid w:val="005F7BDA"/>
    <w:rsid w:val="005F7C39"/>
    <w:rsid w:val="005F7D32"/>
    <w:rsid w:val="005F7FF2"/>
    <w:rsid w:val="006001DB"/>
    <w:rsid w:val="00600643"/>
    <w:rsid w:val="00600A19"/>
    <w:rsid w:val="00600A76"/>
    <w:rsid w:val="00600F2B"/>
    <w:rsid w:val="00601286"/>
    <w:rsid w:val="0060144A"/>
    <w:rsid w:val="00601546"/>
    <w:rsid w:val="00601605"/>
    <w:rsid w:val="00601616"/>
    <w:rsid w:val="00601998"/>
    <w:rsid w:val="00601B56"/>
    <w:rsid w:val="00601CA5"/>
    <w:rsid w:val="00601D29"/>
    <w:rsid w:val="006022DD"/>
    <w:rsid w:val="00602316"/>
    <w:rsid w:val="006024D6"/>
    <w:rsid w:val="0060264F"/>
    <w:rsid w:val="006028B3"/>
    <w:rsid w:val="00602A7A"/>
    <w:rsid w:val="00602AC2"/>
    <w:rsid w:val="00602AC6"/>
    <w:rsid w:val="00602DD5"/>
    <w:rsid w:val="00602ECF"/>
    <w:rsid w:val="00603632"/>
    <w:rsid w:val="006036EF"/>
    <w:rsid w:val="00603B50"/>
    <w:rsid w:val="00603D81"/>
    <w:rsid w:val="00603FC3"/>
    <w:rsid w:val="006041C2"/>
    <w:rsid w:val="00604317"/>
    <w:rsid w:val="0060440F"/>
    <w:rsid w:val="006044F2"/>
    <w:rsid w:val="00604D91"/>
    <w:rsid w:val="00604DAD"/>
    <w:rsid w:val="00604E0F"/>
    <w:rsid w:val="006050B8"/>
    <w:rsid w:val="00605493"/>
    <w:rsid w:val="00605760"/>
    <w:rsid w:val="006059C9"/>
    <w:rsid w:val="00605DEE"/>
    <w:rsid w:val="0060625C"/>
    <w:rsid w:val="006065A8"/>
    <w:rsid w:val="00606635"/>
    <w:rsid w:val="006066F1"/>
    <w:rsid w:val="006067F8"/>
    <w:rsid w:val="006068FE"/>
    <w:rsid w:val="00606D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252"/>
    <w:rsid w:val="0061137D"/>
    <w:rsid w:val="00611476"/>
    <w:rsid w:val="0061151D"/>
    <w:rsid w:val="00612172"/>
    <w:rsid w:val="0061226D"/>
    <w:rsid w:val="006125C4"/>
    <w:rsid w:val="0061270A"/>
    <w:rsid w:val="00612B58"/>
    <w:rsid w:val="00612D40"/>
    <w:rsid w:val="006134DA"/>
    <w:rsid w:val="006134DF"/>
    <w:rsid w:val="0061359A"/>
    <w:rsid w:val="0061372F"/>
    <w:rsid w:val="0061385E"/>
    <w:rsid w:val="006138C4"/>
    <w:rsid w:val="006139A4"/>
    <w:rsid w:val="00613A4D"/>
    <w:rsid w:val="00613A94"/>
    <w:rsid w:val="0061415F"/>
    <w:rsid w:val="006141A7"/>
    <w:rsid w:val="00614385"/>
    <w:rsid w:val="00614430"/>
    <w:rsid w:val="006145A5"/>
    <w:rsid w:val="006146AF"/>
    <w:rsid w:val="00614770"/>
    <w:rsid w:val="00614F35"/>
    <w:rsid w:val="00614F5D"/>
    <w:rsid w:val="006152EE"/>
    <w:rsid w:val="006155A5"/>
    <w:rsid w:val="006159BB"/>
    <w:rsid w:val="00615D9A"/>
    <w:rsid w:val="006162B8"/>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1D9"/>
    <w:rsid w:val="006233F1"/>
    <w:rsid w:val="006234A8"/>
    <w:rsid w:val="00623E8F"/>
    <w:rsid w:val="00624129"/>
    <w:rsid w:val="0062432F"/>
    <w:rsid w:val="00624445"/>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A89"/>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A46"/>
    <w:rsid w:val="00634B26"/>
    <w:rsid w:val="00634D3D"/>
    <w:rsid w:val="00634F15"/>
    <w:rsid w:val="00635114"/>
    <w:rsid w:val="00635721"/>
    <w:rsid w:val="00635B79"/>
    <w:rsid w:val="00636464"/>
    <w:rsid w:val="0063666B"/>
    <w:rsid w:val="00636A27"/>
    <w:rsid w:val="00636D73"/>
    <w:rsid w:val="006372B6"/>
    <w:rsid w:val="00637669"/>
    <w:rsid w:val="006377C8"/>
    <w:rsid w:val="00637EBC"/>
    <w:rsid w:val="00640054"/>
    <w:rsid w:val="00640AF2"/>
    <w:rsid w:val="00640BCB"/>
    <w:rsid w:val="00640CDA"/>
    <w:rsid w:val="0064111F"/>
    <w:rsid w:val="006414D2"/>
    <w:rsid w:val="00641504"/>
    <w:rsid w:val="00641865"/>
    <w:rsid w:val="0064195D"/>
    <w:rsid w:val="00641A1E"/>
    <w:rsid w:val="00641D24"/>
    <w:rsid w:val="00641D84"/>
    <w:rsid w:val="006420AC"/>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1F0"/>
    <w:rsid w:val="00645305"/>
    <w:rsid w:val="0064531D"/>
    <w:rsid w:val="00645609"/>
    <w:rsid w:val="00645E72"/>
    <w:rsid w:val="006463FE"/>
    <w:rsid w:val="0064662C"/>
    <w:rsid w:val="006469C1"/>
    <w:rsid w:val="00646AAE"/>
    <w:rsid w:val="00646AC7"/>
    <w:rsid w:val="00646F0A"/>
    <w:rsid w:val="00647793"/>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5BF8"/>
    <w:rsid w:val="00656031"/>
    <w:rsid w:val="006560AB"/>
    <w:rsid w:val="006562A8"/>
    <w:rsid w:val="006562CB"/>
    <w:rsid w:val="00656C32"/>
    <w:rsid w:val="006574B2"/>
    <w:rsid w:val="00657662"/>
    <w:rsid w:val="0065769A"/>
    <w:rsid w:val="00657A5F"/>
    <w:rsid w:val="00657BC5"/>
    <w:rsid w:val="00657F9F"/>
    <w:rsid w:val="00660112"/>
    <w:rsid w:val="0066020C"/>
    <w:rsid w:val="00660937"/>
    <w:rsid w:val="00660CC6"/>
    <w:rsid w:val="00660F16"/>
    <w:rsid w:val="00661283"/>
    <w:rsid w:val="00661925"/>
    <w:rsid w:val="006619DC"/>
    <w:rsid w:val="00661C17"/>
    <w:rsid w:val="00661E6D"/>
    <w:rsid w:val="00661E8E"/>
    <w:rsid w:val="00661E9E"/>
    <w:rsid w:val="00662094"/>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6D"/>
    <w:rsid w:val="00666488"/>
    <w:rsid w:val="006669C4"/>
    <w:rsid w:val="00666DB2"/>
    <w:rsid w:val="00666DF1"/>
    <w:rsid w:val="00666ED4"/>
    <w:rsid w:val="006671D3"/>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71B"/>
    <w:rsid w:val="00672CBF"/>
    <w:rsid w:val="00672D73"/>
    <w:rsid w:val="00672F4B"/>
    <w:rsid w:val="0067310D"/>
    <w:rsid w:val="006731BE"/>
    <w:rsid w:val="006733AE"/>
    <w:rsid w:val="0067340A"/>
    <w:rsid w:val="0067342E"/>
    <w:rsid w:val="00673554"/>
    <w:rsid w:val="00673CF5"/>
    <w:rsid w:val="006740A5"/>
    <w:rsid w:val="006740EF"/>
    <w:rsid w:val="006744D2"/>
    <w:rsid w:val="00674686"/>
    <w:rsid w:val="00674F3B"/>
    <w:rsid w:val="00675064"/>
    <w:rsid w:val="0067525E"/>
    <w:rsid w:val="006753C3"/>
    <w:rsid w:val="006754F5"/>
    <w:rsid w:val="006757F7"/>
    <w:rsid w:val="00675CD3"/>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3E63"/>
    <w:rsid w:val="0068415F"/>
    <w:rsid w:val="0068436F"/>
    <w:rsid w:val="00684491"/>
    <w:rsid w:val="00684586"/>
    <w:rsid w:val="00684867"/>
    <w:rsid w:val="00684CE2"/>
    <w:rsid w:val="00685534"/>
    <w:rsid w:val="00685A1B"/>
    <w:rsid w:val="00685D24"/>
    <w:rsid w:val="00685DB8"/>
    <w:rsid w:val="00685F40"/>
    <w:rsid w:val="006861B7"/>
    <w:rsid w:val="0068628E"/>
    <w:rsid w:val="006864BD"/>
    <w:rsid w:val="006868F7"/>
    <w:rsid w:val="00686999"/>
    <w:rsid w:val="00686FCC"/>
    <w:rsid w:val="00687153"/>
    <w:rsid w:val="006873B0"/>
    <w:rsid w:val="0068787E"/>
    <w:rsid w:val="0068793F"/>
    <w:rsid w:val="00687A03"/>
    <w:rsid w:val="00687F89"/>
    <w:rsid w:val="00687FD6"/>
    <w:rsid w:val="006900F0"/>
    <w:rsid w:val="00690577"/>
    <w:rsid w:val="00690988"/>
    <w:rsid w:val="00690E27"/>
    <w:rsid w:val="00690EBC"/>
    <w:rsid w:val="00691894"/>
    <w:rsid w:val="0069192A"/>
    <w:rsid w:val="00691A15"/>
    <w:rsid w:val="006921F6"/>
    <w:rsid w:val="00692572"/>
    <w:rsid w:val="0069267F"/>
    <w:rsid w:val="00692AA7"/>
    <w:rsid w:val="00692ADE"/>
    <w:rsid w:val="00692B86"/>
    <w:rsid w:val="00692CF9"/>
    <w:rsid w:val="00692D6C"/>
    <w:rsid w:val="00692E2F"/>
    <w:rsid w:val="00693102"/>
    <w:rsid w:val="00693756"/>
    <w:rsid w:val="0069378A"/>
    <w:rsid w:val="006937A3"/>
    <w:rsid w:val="00693864"/>
    <w:rsid w:val="00693ADB"/>
    <w:rsid w:val="00693B53"/>
    <w:rsid w:val="00693B8F"/>
    <w:rsid w:val="00693BA8"/>
    <w:rsid w:val="00693D63"/>
    <w:rsid w:val="00693E54"/>
    <w:rsid w:val="0069426C"/>
    <w:rsid w:val="0069439D"/>
    <w:rsid w:val="00694BFE"/>
    <w:rsid w:val="00694E84"/>
    <w:rsid w:val="00694F11"/>
    <w:rsid w:val="00694F8B"/>
    <w:rsid w:val="006953B0"/>
    <w:rsid w:val="00695403"/>
    <w:rsid w:val="006955E4"/>
    <w:rsid w:val="0069564B"/>
    <w:rsid w:val="006956EC"/>
    <w:rsid w:val="00695766"/>
    <w:rsid w:val="00695F74"/>
    <w:rsid w:val="00696465"/>
    <w:rsid w:val="006964E1"/>
    <w:rsid w:val="00696AC8"/>
    <w:rsid w:val="00696E96"/>
    <w:rsid w:val="00697127"/>
    <w:rsid w:val="0069726F"/>
    <w:rsid w:val="00697329"/>
    <w:rsid w:val="006975FF"/>
    <w:rsid w:val="00697CF0"/>
    <w:rsid w:val="006A0015"/>
    <w:rsid w:val="006A0090"/>
    <w:rsid w:val="006A067A"/>
    <w:rsid w:val="006A0724"/>
    <w:rsid w:val="006A0740"/>
    <w:rsid w:val="006A0A52"/>
    <w:rsid w:val="006A0AC7"/>
    <w:rsid w:val="006A0BD5"/>
    <w:rsid w:val="006A0E29"/>
    <w:rsid w:val="006A0F2E"/>
    <w:rsid w:val="006A11EF"/>
    <w:rsid w:val="006A12AB"/>
    <w:rsid w:val="006A1324"/>
    <w:rsid w:val="006A153B"/>
    <w:rsid w:val="006A1952"/>
    <w:rsid w:val="006A1D90"/>
    <w:rsid w:val="006A1DB4"/>
    <w:rsid w:val="006A1E3D"/>
    <w:rsid w:val="006A2041"/>
    <w:rsid w:val="006A2056"/>
    <w:rsid w:val="006A2079"/>
    <w:rsid w:val="006A21B0"/>
    <w:rsid w:val="006A27DB"/>
    <w:rsid w:val="006A2845"/>
    <w:rsid w:val="006A2E3A"/>
    <w:rsid w:val="006A3162"/>
    <w:rsid w:val="006A33A9"/>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B33"/>
    <w:rsid w:val="006A5E2B"/>
    <w:rsid w:val="006A6296"/>
    <w:rsid w:val="006A62F1"/>
    <w:rsid w:val="006A6313"/>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1C0"/>
    <w:rsid w:val="006B4B28"/>
    <w:rsid w:val="006B5194"/>
    <w:rsid w:val="006B555E"/>
    <w:rsid w:val="006B56C1"/>
    <w:rsid w:val="006B5AAD"/>
    <w:rsid w:val="006B5B12"/>
    <w:rsid w:val="006B5FC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B5"/>
    <w:rsid w:val="006C1A33"/>
    <w:rsid w:val="006C20B6"/>
    <w:rsid w:val="006C215D"/>
    <w:rsid w:val="006C2420"/>
    <w:rsid w:val="006C26D8"/>
    <w:rsid w:val="006C2981"/>
    <w:rsid w:val="006C2EAA"/>
    <w:rsid w:val="006C317E"/>
    <w:rsid w:val="006C320E"/>
    <w:rsid w:val="006C3595"/>
    <w:rsid w:val="006C370F"/>
    <w:rsid w:val="006C372D"/>
    <w:rsid w:val="006C421A"/>
    <w:rsid w:val="006C4316"/>
    <w:rsid w:val="006C4458"/>
    <w:rsid w:val="006C455C"/>
    <w:rsid w:val="006C4CEB"/>
    <w:rsid w:val="006C4E85"/>
    <w:rsid w:val="006C4FA4"/>
    <w:rsid w:val="006C531E"/>
    <w:rsid w:val="006C53D9"/>
    <w:rsid w:val="006C581D"/>
    <w:rsid w:val="006C58A5"/>
    <w:rsid w:val="006C605A"/>
    <w:rsid w:val="006C61AB"/>
    <w:rsid w:val="006C626E"/>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26C"/>
    <w:rsid w:val="006D133D"/>
    <w:rsid w:val="006D1375"/>
    <w:rsid w:val="006D13E5"/>
    <w:rsid w:val="006D148D"/>
    <w:rsid w:val="006D161F"/>
    <w:rsid w:val="006D189D"/>
    <w:rsid w:val="006D18F1"/>
    <w:rsid w:val="006D1DA0"/>
    <w:rsid w:val="006D1E4E"/>
    <w:rsid w:val="006D213B"/>
    <w:rsid w:val="006D2457"/>
    <w:rsid w:val="006D252B"/>
    <w:rsid w:val="006D27B7"/>
    <w:rsid w:val="006D28D4"/>
    <w:rsid w:val="006D2B4C"/>
    <w:rsid w:val="006D2C19"/>
    <w:rsid w:val="006D3489"/>
    <w:rsid w:val="006D34C8"/>
    <w:rsid w:val="006D3AD0"/>
    <w:rsid w:val="006D3BF4"/>
    <w:rsid w:val="006D3C6D"/>
    <w:rsid w:val="006D3EA8"/>
    <w:rsid w:val="006D3EEC"/>
    <w:rsid w:val="006D3F03"/>
    <w:rsid w:val="006D3FCB"/>
    <w:rsid w:val="006D40C8"/>
    <w:rsid w:val="006D434B"/>
    <w:rsid w:val="006D4499"/>
    <w:rsid w:val="006D461B"/>
    <w:rsid w:val="006D4697"/>
    <w:rsid w:val="006D48B9"/>
    <w:rsid w:val="006D4CA5"/>
    <w:rsid w:val="006D4D18"/>
    <w:rsid w:val="006D5547"/>
    <w:rsid w:val="006D5CD2"/>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0B"/>
    <w:rsid w:val="006E0EDF"/>
    <w:rsid w:val="006E1226"/>
    <w:rsid w:val="006E1261"/>
    <w:rsid w:val="006E1450"/>
    <w:rsid w:val="006E17D0"/>
    <w:rsid w:val="006E1B89"/>
    <w:rsid w:val="006E1C24"/>
    <w:rsid w:val="006E1E7D"/>
    <w:rsid w:val="006E20C1"/>
    <w:rsid w:val="006E22B4"/>
    <w:rsid w:val="006E230A"/>
    <w:rsid w:val="006E275A"/>
    <w:rsid w:val="006E2804"/>
    <w:rsid w:val="006E28A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118"/>
    <w:rsid w:val="006E551F"/>
    <w:rsid w:val="006E58BA"/>
    <w:rsid w:val="006E6188"/>
    <w:rsid w:val="006E61F3"/>
    <w:rsid w:val="006E647F"/>
    <w:rsid w:val="006E66F2"/>
    <w:rsid w:val="006E6843"/>
    <w:rsid w:val="006E73CF"/>
    <w:rsid w:val="006E75B7"/>
    <w:rsid w:val="006E76C2"/>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663"/>
    <w:rsid w:val="006F29E5"/>
    <w:rsid w:val="006F2EA1"/>
    <w:rsid w:val="006F3247"/>
    <w:rsid w:val="006F33E4"/>
    <w:rsid w:val="006F347B"/>
    <w:rsid w:val="006F3515"/>
    <w:rsid w:val="006F37FC"/>
    <w:rsid w:val="006F390C"/>
    <w:rsid w:val="006F4519"/>
    <w:rsid w:val="006F4803"/>
    <w:rsid w:val="006F483B"/>
    <w:rsid w:val="006F4B24"/>
    <w:rsid w:val="006F57B4"/>
    <w:rsid w:val="006F5963"/>
    <w:rsid w:val="006F66AF"/>
    <w:rsid w:val="006F6B6C"/>
    <w:rsid w:val="006F6D1E"/>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3B3"/>
    <w:rsid w:val="00702877"/>
    <w:rsid w:val="00702EA5"/>
    <w:rsid w:val="00703368"/>
    <w:rsid w:val="00703445"/>
    <w:rsid w:val="00703932"/>
    <w:rsid w:val="0070440D"/>
    <w:rsid w:val="007044B0"/>
    <w:rsid w:val="00704604"/>
    <w:rsid w:val="00704A70"/>
    <w:rsid w:val="00704CF5"/>
    <w:rsid w:val="00704D4A"/>
    <w:rsid w:val="00704DE8"/>
    <w:rsid w:val="00704FCC"/>
    <w:rsid w:val="00705566"/>
    <w:rsid w:val="0070559C"/>
    <w:rsid w:val="00705813"/>
    <w:rsid w:val="00705A46"/>
    <w:rsid w:val="00705CB5"/>
    <w:rsid w:val="00705E6E"/>
    <w:rsid w:val="007063C4"/>
    <w:rsid w:val="007063E1"/>
    <w:rsid w:val="00706757"/>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1AE0"/>
    <w:rsid w:val="00711CC1"/>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637E"/>
    <w:rsid w:val="007163CC"/>
    <w:rsid w:val="0071672E"/>
    <w:rsid w:val="007169B9"/>
    <w:rsid w:val="007169C9"/>
    <w:rsid w:val="00716B12"/>
    <w:rsid w:val="00716E35"/>
    <w:rsid w:val="007170A9"/>
    <w:rsid w:val="007171CF"/>
    <w:rsid w:val="0071775A"/>
    <w:rsid w:val="0071792B"/>
    <w:rsid w:val="00717A7F"/>
    <w:rsid w:val="00717E58"/>
    <w:rsid w:val="00717E63"/>
    <w:rsid w:val="00720633"/>
    <w:rsid w:val="00720FC1"/>
    <w:rsid w:val="007211CA"/>
    <w:rsid w:val="007211F4"/>
    <w:rsid w:val="0072124C"/>
    <w:rsid w:val="007216D1"/>
    <w:rsid w:val="00721978"/>
    <w:rsid w:val="00721BE3"/>
    <w:rsid w:val="00721BE5"/>
    <w:rsid w:val="00721CFC"/>
    <w:rsid w:val="00721D77"/>
    <w:rsid w:val="007224D6"/>
    <w:rsid w:val="00722F8A"/>
    <w:rsid w:val="007230B5"/>
    <w:rsid w:val="00723219"/>
    <w:rsid w:val="00723392"/>
    <w:rsid w:val="007233B0"/>
    <w:rsid w:val="007235A7"/>
    <w:rsid w:val="00723799"/>
    <w:rsid w:val="00723EA4"/>
    <w:rsid w:val="007244C8"/>
    <w:rsid w:val="0072496E"/>
    <w:rsid w:val="007249E6"/>
    <w:rsid w:val="00724A83"/>
    <w:rsid w:val="00724C01"/>
    <w:rsid w:val="00724C68"/>
    <w:rsid w:val="00724E0F"/>
    <w:rsid w:val="007255AE"/>
    <w:rsid w:val="0072561F"/>
    <w:rsid w:val="00725639"/>
    <w:rsid w:val="007256F4"/>
    <w:rsid w:val="0072585D"/>
    <w:rsid w:val="00725BFC"/>
    <w:rsid w:val="00725D04"/>
    <w:rsid w:val="00725D55"/>
    <w:rsid w:val="00725F33"/>
    <w:rsid w:val="0072624B"/>
    <w:rsid w:val="007263CF"/>
    <w:rsid w:val="007263D7"/>
    <w:rsid w:val="00726475"/>
    <w:rsid w:val="007266E5"/>
    <w:rsid w:val="00726FDF"/>
    <w:rsid w:val="00727070"/>
    <w:rsid w:val="00727101"/>
    <w:rsid w:val="00727592"/>
    <w:rsid w:val="007278B7"/>
    <w:rsid w:val="00727B67"/>
    <w:rsid w:val="0073013F"/>
    <w:rsid w:val="007302B8"/>
    <w:rsid w:val="00730509"/>
    <w:rsid w:val="0073083B"/>
    <w:rsid w:val="00730892"/>
    <w:rsid w:val="00730AC0"/>
    <w:rsid w:val="0073110E"/>
    <w:rsid w:val="007316EB"/>
    <w:rsid w:val="00731853"/>
    <w:rsid w:val="00731AA5"/>
    <w:rsid w:val="00731B34"/>
    <w:rsid w:val="00731EB8"/>
    <w:rsid w:val="00732545"/>
    <w:rsid w:val="00733219"/>
    <w:rsid w:val="007334A3"/>
    <w:rsid w:val="007334C5"/>
    <w:rsid w:val="00733A14"/>
    <w:rsid w:val="00734A5A"/>
    <w:rsid w:val="00734B26"/>
    <w:rsid w:val="00734D12"/>
    <w:rsid w:val="00734D28"/>
    <w:rsid w:val="0073516F"/>
    <w:rsid w:val="007352C7"/>
    <w:rsid w:val="007353C9"/>
    <w:rsid w:val="00735E69"/>
    <w:rsid w:val="007367C7"/>
    <w:rsid w:val="00736871"/>
    <w:rsid w:val="00736ACF"/>
    <w:rsid w:val="00736B55"/>
    <w:rsid w:val="00736DB7"/>
    <w:rsid w:val="00736F31"/>
    <w:rsid w:val="00736F51"/>
    <w:rsid w:val="0073708D"/>
    <w:rsid w:val="007370B4"/>
    <w:rsid w:val="00737102"/>
    <w:rsid w:val="007371F3"/>
    <w:rsid w:val="007372BB"/>
    <w:rsid w:val="00737341"/>
    <w:rsid w:val="007373A7"/>
    <w:rsid w:val="0073751C"/>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65F"/>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71D"/>
    <w:rsid w:val="007469C7"/>
    <w:rsid w:val="00746A93"/>
    <w:rsid w:val="00746A9C"/>
    <w:rsid w:val="00746AA6"/>
    <w:rsid w:val="00746EE5"/>
    <w:rsid w:val="00746FFB"/>
    <w:rsid w:val="00747067"/>
    <w:rsid w:val="0074720E"/>
    <w:rsid w:val="00747309"/>
    <w:rsid w:val="007473CF"/>
    <w:rsid w:val="00747EE9"/>
    <w:rsid w:val="007508E1"/>
    <w:rsid w:val="0075093C"/>
    <w:rsid w:val="00750A49"/>
    <w:rsid w:val="00750AC5"/>
    <w:rsid w:val="00750E7B"/>
    <w:rsid w:val="007511D6"/>
    <w:rsid w:val="007512B6"/>
    <w:rsid w:val="007513F2"/>
    <w:rsid w:val="00751481"/>
    <w:rsid w:val="00751ACF"/>
    <w:rsid w:val="00751ADF"/>
    <w:rsid w:val="00751BF6"/>
    <w:rsid w:val="007521AD"/>
    <w:rsid w:val="0075239A"/>
    <w:rsid w:val="007529B4"/>
    <w:rsid w:val="007529C9"/>
    <w:rsid w:val="00753312"/>
    <w:rsid w:val="00753562"/>
    <w:rsid w:val="0075391C"/>
    <w:rsid w:val="00753BD7"/>
    <w:rsid w:val="00754AA2"/>
    <w:rsid w:val="00754C3B"/>
    <w:rsid w:val="00755136"/>
    <w:rsid w:val="007554AD"/>
    <w:rsid w:val="007559F2"/>
    <w:rsid w:val="00755B12"/>
    <w:rsid w:val="00755C16"/>
    <w:rsid w:val="00755E2D"/>
    <w:rsid w:val="0075635A"/>
    <w:rsid w:val="007563E6"/>
    <w:rsid w:val="00756638"/>
    <w:rsid w:val="00756B13"/>
    <w:rsid w:val="00756F1D"/>
    <w:rsid w:val="007570BD"/>
    <w:rsid w:val="007571E4"/>
    <w:rsid w:val="00757345"/>
    <w:rsid w:val="007575F3"/>
    <w:rsid w:val="007576BD"/>
    <w:rsid w:val="00757B0D"/>
    <w:rsid w:val="00757D73"/>
    <w:rsid w:val="007600B9"/>
    <w:rsid w:val="00760573"/>
    <w:rsid w:val="0076057F"/>
    <w:rsid w:val="007605B5"/>
    <w:rsid w:val="00760701"/>
    <w:rsid w:val="00760976"/>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577"/>
    <w:rsid w:val="00762B25"/>
    <w:rsid w:val="00762DDD"/>
    <w:rsid w:val="007630CE"/>
    <w:rsid w:val="007636AE"/>
    <w:rsid w:val="00763F46"/>
    <w:rsid w:val="00763FE2"/>
    <w:rsid w:val="007640F4"/>
    <w:rsid w:val="00764120"/>
    <w:rsid w:val="0076415A"/>
    <w:rsid w:val="00764267"/>
    <w:rsid w:val="00764288"/>
    <w:rsid w:val="007642E8"/>
    <w:rsid w:val="00764323"/>
    <w:rsid w:val="007643F1"/>
    <w:rsid w:val="007645A9"/>
    <w:rsid w:val="007646B3"/>
    <w:rsid w:val="007647D5"/>
    <w:rsid w:val="00764845"/>
    <w:rsid w:val="0076486C"/>
    <w:rsid w:val="00765098"/>
    <w:rsid w:val="00765444"/>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E55"/>
    <w:rsid w:val="00771FEB"/>
    <w:rsid w:val="00772542"/>
    <w:rsid w:val="0077278F"/>
    <w:rsid w:val="007727BB"/>
    <w:rsid w:val="007727E6"/>
    <w:rsid w:val="00772963"/>
    <w:rsid w:val="00772A16"/>
    <w:rsid w:val="00772ADF"/>
    <w:rsid w:val="00772FFD"/>
    <w:rsid w:val="00773053"/>
    <w:rsid w:val="007730D5"/>
    <w:rsid w:val="007730D8"/>
    <w:rsid w:val="00773366"/>
    <w:rsid w:val="00773385"/>
    <w:rsid w:val="007735EB"/>
    <w:rsid w:val="007736F6"/>
    <w:rsid w:val="0077377F"/>
    <w:rsid w:val="00773899"/>
    <w:rsid w:val="007738B5"/>
    <w:rsid w:val="007748CB"/>
    <w:rsid w:val="007748E4"/>
    <w:rsid w:val="00774AB4"/>
    <w:rsid w:val="00774BC5"/>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565"/>
    <w:rsid w:val="00780973"/>
    <w:rsid w:val="00780B79"/>
    <w:rsid w:val="00780BAF"/>
    <w:rsid w:val="0078127D"/>
    <w:rsid w:val="0078149D"/>
    <w:rsid w:val="00781631"/>
    <w:rsid w:val="00781840"/>
    <w:rsid w:val="00781ADE"/>
    <w:rsid w:val="00781F86"/>
    <w:rsid w:val="0078225A"/>
    <w:rsid w:val="00782812"/>
    <w:rsid w:val="00782C62"/>
    <w:rsid w:val="00782D8D"/>
    <w:rsid w:val="00782F94"/>
    <w:rsid w:val="00783631"/>
    <w:rsid w:val="00783822"/>
    <w:rsid w:val="00784026"/>
    <w:rsid w:val="00784276"/>
    <w:rsid w:val="00784318"/>
    <w:rsid w:val="007847D8"/>
    <w:rsid w:val="00784896"/>
    <w:rsid w:val="00784BEF"/>
    <w:rsid w:val="00784EBE"/>
    <w:rsid w:val="0078514E"/>
    <w:rsid w:val="0078548B"/>
    <w:rsid w:val="007855E6"/>
    <w:rsid w:val="00785A88"/>
    <w:rsid w:val="00785B1E"/>
    <w:rsid w:val="00785C94"/>
    <w:rsid w:val="00786477"/>
    <w:rsid w:val="00786CB3"/>
    <w:rsid w:val="00786D76"/>
    <w:rsid w:val="00787242"/>
    <w:rsid w:val="007878BE"/>
    <w:rsid w:val="00787A61"/>
    <w:rsid w:val="00787C11"/>
    <w:rsid w:val="00787F43"/>
    <w:rsid w:val="007900EF"/>
    <w:rsid w:val="007903FF"/>
    <w:rsid w:val="0079044A"/>
    <w:rsid w:val="00790AA5"/>
    <w:rsid w:val="0079107B"/>
    <w:rsid w:val="0079127D"/>
    <w:rsid w:val="00791555"/>
    <w:rsid w:val="007917FC"/>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8F6"/>
    <w:rsid w:val="007A0AA3"/>
    <w:rsid w:val="007A0B1E"/>
    <w:rsid w:val="007A0D05"/>
    <w:rsid w:val="007A11E8"/>
    <w:rsid w:val="007A2A53"/>
    <w:rsid w:val="007A2AD2"/>
    <w:rsid w:val="007A2D30"/>
    <w:rsid w:val="007A2EF6"/>
    <w:rsid w:val="007A2F27"/>
    <w:rsid w:val="007A3259"/>
    <w:rsid w:val="007A32FF"/>
    <w:rsid w:val="007A337D"/>
    <w:rsid w:val="007A3824"/>
    <w:rsid w:val="007A3AB3"/>
    <w:rsid w:val="007A3CDD"/>
    <w:rsid w:val="007A3F13"/>
    <w:rsid w:val="007A411E"/>
    <w:rsid w:val="007A49EC"/>
    <w:rsid w:val="007A4AB9"/>
    <w:rsid w:val="007A51B4"/>
    <w:rsid w:val="007A51DF"/>
    <w:rsid w:val="007A5363"/>
    <w:rsid w:val="007A5395"/>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1E0E"/>
    <w:rsid w:val="007B207F"/>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619"/>
    <w:rsid w:val="007B5E4C"/>
    <w:rsid w:val="007B6583"/>
    <w:rsid w:val="007B6B9A"/>
    <w:rsid w:val="007B7102"/>
    <w:rsid w:val="007B7788"/>
    <w:rsid w:val="007B7FE1"/>
    <w:rsid w:val="007C019D"/>
    <w:rsid w:val="007C01E7"/>
    <w:rsid w:val="007C045C"/>
    <w:rsid w:val="007C0619"/>
    <w:rsid w:val="007C0976"/>
    <w:rsid w:val="007C0C5A"/>
    <w:rsid w:val="007C0C60"/>
    <w:rsid w:val="007C1209"/>
    <w:rsid w:val="007C1299"/>
    <w:rsid w:val="007C14FB"/>
    <w:rsid w:val="007C1905"/>
    <w:rsid w:val="007C1970"/>
    <w:rsid w:val="007C1974"/>
    <w:rsid w:val="007C1C3A"/>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F4C"/>
    <w:rsid w:val="007C4053"/>
    <w:rsid w:val="007C41B5"/>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7B1"/>
    <w:rsid w:val="007C6923"/>
    <w:rsid w:val="007C6A40"/>
    <w:rsid w:val="007C6F56"/>
    <w:rsid w:val="007C6FBD"/>
    <w:rsid w:val="007C7043"/>
    <w:rsid w:val="007C766D"/>
    <w:rsid w:val="007C771A"/>
    <w:rsid w:val="007C7A91"/>
    <w:rsid w:val="007C7F08"/>
    <w:rsid w:val="007C7F2A"/>
    <w:rsid w:val="007C7F82"/>
    <w:rsid w:val="007D0014"/>
    <w:rsid w:val="007D02E5"/>
    <w:rsid w:val="007D0B7C"/>
    <w:rsid w:val="007D0EBF"/>
    <w:rsid w:val="007D0F7C"/>
    <w:rsid w:val="007D0FF3"/>
    <w:rsid w:val="007D1066"/>
    <w:rsid w:val="007D1393"/>
    <w:rsid w:val="007D18EB"/>
    <w:rsid w:val="007D1938"/>
    <w:rsid w:val="007D1F5D"/>
    <w:rsid w:val="007D2282"/>
    <w:rsid w:val="007D23DF"/>
    <w:rsid w:val="007D2559"/>
    <w:rsid w:val="007D27EC"/>
    <w:rsid w:val="007D2EA2"/>
    <w:rsid w:val="007D30A3"/>
    <w:rsid w:val="007D34BE"/>
    <w:rsid w:val="007D3592"/>
    <w:rsid w:val="007D37DF"/>
    <w:rsid w:val="007D3B1F"/>
    <w:rsid w:val="007D3DFC"/>
    <w:rsid w:val="007D42DC"/>
    <w:rsid w:val="007D42EF"/>
    <w:rsid w:val="007D430D"/>
    <w:rsid w:val="007D44F6"/>
    <w:rsid w:val="007D4ABE"/>
    <w:rsid w:val="007D52B7"/>
    <w:rsid w:val="007D52D3"/>
    <w:rsid w:val="007D53D4"/>
    <w:rsid w:val="007D5B27"/>
    <w:rsid w:val="007D5D0B"/>
    <w:rsid w:val="007D651D"/>
    <w:rsid w:val="007D6609"/>
    <w:rsid w:val="007D667A"/>
    <w:rsid w:val="007D6692"/>
    <w:rsid w:val="007D6D51"/>
    <w:rsid w:val="007D6D94"/>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284"/>
    <w:rsid w:val="007E2454"/>
    <w:rsid w:val="007E24DF"/>
    <w:rsid w:val="007E264C"/>
    <w:rsid w:val="007E27C2"/>
    <w:rsid w:val="007E2901"/>
    <w:rsid w:val="007E29BE"/>
    <w:rsid w:val="007E29D6"/>
    <w:rsid w:val="007E2F31"/>
    <w:rsid w:val="007E32EB"/>
    <w:rsid w:val="007E342E"/>
    <w:rsid w:val="007E3A27"/>
    <w:rsid w:val="007E3A62"/>
    <w:rsid w:val="007E3C06"/>
    <w:rsid w:val="007E3DBB"/>
    <w:rsid w:val="007E3FF5"/>
    <w:rsid w:val="007E42C2"/>
    <w:rsid w:val="007E4897"/>
    <w:rsid w:val="007E49B5"/>
    <w:rsid w:val="007E4B39"/>
    <w:rsid w:val="007E4D2A"/>
    <w:rsid w:val="007E4E0E"/>
    <w:rsid w:val="007E5171"/>
    <w:rsid w:val="007E539B"/>
    <w:rsid w:val="007E53A5"/>
    <w:rsid w:val="007E53D9"/>
    <w:rsid w:val="007E575F"/>
    <w:rsid w:val="007E59E1"/>
    <w:rsid w:val="007E5B45"/>
    <w:rsid w:val="007E5DE1"/>
    <w:rsid w:val="007E5F30"/>
    <w:rsid w:val="007E60B8"/>
    <w:rsid w:val="007E642D"/>
    <w:rsid w:val="007E6540"/>
    <w:rsid w:val="007E69FE"/>
    <w:rsid w:val="007E6A08"/>
    <w:rsid w:val="007E70FA"/>
    <w:rsid w:val="007E7121"/>
    <w:rsid w:val="007E71F4"/>
    <w:rsid w:val="007E73FC"/>
    <w:rsid w:val="007E7466"/>
    <w:rsid w:val="007E755B"/>
    <w:rsid w:val="007E7583"/>
    <w:rsid w:val="007E76E7"/>
    <w:rsid w:val="007E7873"/>
    <w:rsid w:val="007E7C52"/>
    <w:rsid w:val="007F034C"/>
    <w:rsid w:val="007F0A99"/>
    <w:rsid w:val="007F105C"/>
    <w:rsid w:val="007F11C0"/>
    <w:rsid w:val="007F11F6"/>
    <w:rsid w:val="007F15C8"/>
    <w:rsid w:val="007F1814"/>
    <w:rsid w:val="007F189E"/>
    <w:rsid w:val="007F1909"/>
    <w:rsid w:val="007F1CBA"/>
    <w:rsid w:val="007F2471"/>
    <w:rsid w:val="007F27A2"/>
    <w:rsid w:val="007F284E"/>
    <w:rsid w:val="007F2A38"/>
    <w:rsid w:val="007F2C1B"/>
    <w:rsid w:val="007F311B"/>
    <w:rsid w:val="007F34FC"/>
    <w:rsid w:val="007F37C2"/>
    <w:rsid w:val="007F3D81"/>
    <w:rsid w:val="007F3DE8"/>
    <w:rsid w:val="007F3E08"/>
    <w:rsid w:val="007F3F96"/>
    <w:rsid w:val="007F4172"/>
    <w:rsid w:val="007F45E0"/>
    <w:rsid w:val="007F4C4F"/>
    <w:rsid w:val="007F4F7A"/>
    <w:rsid w:val="007F5406"/>
    <w:rsid w:val="007F555E"/>
    <w:rsid w:val="007F598D"/>
    <w:rsid w:val="007F5B5C"/>
    <w:rsid w:val="007F5DC6"/>
    <w:rsid w:val="007F6638"/>
    <w:rsid w:val="007F6763"/>
    <w:rsid w:val="007F695B"/>
    <w:rsid w:val="007F6CC3"/>
    <w:rsid w:val="007F7255"/>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99"/>
    <w:rsid w:val="008023E4"/>
    <w:rsid w:val="00802F3B"/>
    <w:rsid w:val="008036CA"/>
    <w:rsid w:val="008039C0"/>
    <w:rsid w:val="008048DF"/>
    <w:rsid w:val="00804A63"/>
    <w:rsid w:val="00804B9E"/>
    <w:rsid w:val="00804C27"/>
    <w:rsid w:val="00804DCC"/>
    <w:rsid w:val="00804E53"/>
    <w:rsid w:val="008052A1"/>
    <w:rsid w:val="00805661"/>
    <w:rsid w:val="00805700"/>
    <w:rsid w:val="00805742"/>
    <w:rsid w:val="00806124"/>
    <w:rsid w:val="0080671D"/>
    <w:rsid w:val="00806B5C"/>
    <w:rsid w:val="00806F31"/>
    <w:rsid w:val="0080715F"/>
    <w:rsid w:val="00807172"/>
    <w:rsid w:val="008073C3"/>
    <w:rsid w:val="008074AB"/>
    <w:rsid w:val="00807709"/>
    <w:rsid w:val="00807BB5"/>
    <w:rsid w:val="00807DEB"/>
    <w:rsid w:val="0081001C"/>
    <w:rsid w:val="0081021A"/>
    <w:rsid w:val="00810309"/>
    <w:rsid w:val="00810437"/>
    <w:rsid w:val="00810476"/>
    <w:rsid w:val="008104AE"/>
    <w:rsid w:val="008104F7"/>
    <w:rsid w:val="008106A6"/>
    <w:rsid w:val="008108C4"/>
    <w:rsid w:val="008108C6"/>
    <w:rsid w:val="00810931"/>
    <w:rsid w:val="00810BEA"/>
    <w:rsid w:val="00811168"/>
    <w:rsid w:val="00811196"/>
    <w:rsid w:val="00811550"/>
    <w:rsid w:val="00811742"/>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5B4"/>
    <w:rsid w:val="008157A5"/>
    <w:rsid w:val="00815D5F"/>
    <w:rsid w:val="00816082"/>
    <w:rsid w:val="0081618D"/>
    <w:rsid w:val="00816310"/>
    <w:rsid w:val="008163F4"/>
    <w:rsid w:val="0081657B"/>
    <w:rsid w:val="0081665B"/>
    <w:rsid w:val="00816848"/>
    <w:rsid w:val="00816852"/>
    <w:rsid w:val="008168B3"/>
    <w:rsid w:val="00816BCA"/>
    <w:rsid w:val="00816D7A"/>
    <w:rsid w:val="00816FB5"/>
    <w:rsid w:val="00817669"/>
    <w:rsid w:val="00817745"/>
    <w:rsid w:val="00817910"/>
    <w:rsid w:val="008179B6"/>
    <w:rsid w:val="00817EB9"/>
    <w:rsid w:val="00817FCE"/>
    <w:rsid w:val="00820315"/>
    <w:rsid w:val="00820AA6"/>
    <w:rsid w:val="00820B6D"/>
    <w:rsid w:val="00820D12"/>
    <w:rsid w:val="00820F1D"/>
    <w:rsid w:val="00820FD7"/>
    <w:rsid w:val="0082100A"/>
    <w:rsid w:val="008212E4"/>
    <w:rsid w:val="008218E4"/>
    <w:rsid w:val="00821990"/>
    <w:rsid w:val="00822051"/>
    <w:rsid w:val="008222BE"/>
    <w:rsid w:val="00822371"/>
    <w:rsid w:val="008223DB"/>
    <w:rsid w:val="00822772"/>
    <w:rsid w:val="008227E2"/>
    <w:rsid w:val="00822995"/>
    <w:rsid w:val="00822EE9"/>
    <w:rsid w:val="0082303F"/>
    <w:rsid w:val="00823965"/>
    <w:rsid w:val="00823FBC"/>
    <w:rsid w:val="008243CE"/>
    <w:rsid w:val="008244BF"/>
    <w:rsid w:val="00824547"/>
    <w:rsid w:val="00824765"/>
    <w:rsid w:val="00824EB2"/>
    <w:rsid w:val="00824F86"/>
    <w:rsid w:val="00825428"/>
    <w:rsid w:val="0082548D"/>
    <w:rsid w:val="00825E57"/>
    <w:rsid w:val="00825FBB"/>
    <w:rsid w:val="00826163"/>
    <w:rsid w:val="00826222"/>
    <w:rsid w:val="00826562"/>
    <w:rsid w:val="00826BAC"/>
    <w:rsid w:val="00826E3A"/>
    <w:rsid w:val="00826EB1"/>
    <w:rsid w:val="00826F5E"/>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F0B"/>
    <w:rsid w:val="008377C8"/>
    <w:rsid w:val="00837956"/>
    <w:rsid w:val="00837A22"/>
    <w:rsid w:val="00837B78"/>
    <w:rsid w:val="00840208"/>
    <w:rsid w:val="00840696"/>
    <w:rsid w:val="0084089A"/>
    <w:rsid w:val="00840D2E"/>
    <w:rsid w:val="00840E65"/>
    <w:rsid w:val="00840EE8"/>
    <w:rsid w:val="00840F6A"/>
    <w:rsid w:val="00841011"/>
    <w:rsid w:val="00841343"/>
    <w:rsid w:val="00841462"/>
    <w:rsid w:val="00841737"/>
    <w:rsid w:val="00841AFD"/>
    <w:rsid w:val="00841B7C"/>
    <w:rsid w:val="00841B9D"/>
    <w:rsid w:val="00841E89"/>
    <w:rsid w:val="00841F62"/>
    <w:rsid w:val="00842278"/>
    <w:rsid w:val="0084233F"/>
    <w:rsid w:val="00843097"/>
    <w:rsid w:val="008433BB"/>
    <w:rsid w:val="00843888"/>
    <w:rsid w:val="00843938"/>
    <w:rsid w:val="00843959"/>
    <w:rsid w:val="0084420C"/>
    <w:rsid w:val="0084466C"/>
    <w:rsid w:val="00844AA6"/>
    <w:rsid w:val="00844C6D"/>
    <w:rsid w:val="00844CD0"/>
    <w:rsid w:val="00844FB4"/>
    <w:rsid w:val="00845031"/>
    <w:rsid w:val="00845502"/>
    <w:rsid w:val="0084562C"/>
    <w:rsid w:val="00845D6E"/>
    <w:rsid w:val="00845F29"/>
    <w:rsid w:val="00846242"/>
    <w:rsid w:val="00846A04"/>
    <w:rsid w:val="00846A1E"/>
    <w:rsid w:val="00846B59"/>
    <w:rsid w:val="00847067"/>
    <w:rsid w:val="008470F2"/>
    <w:rsid w:val="0084751E"/>
    <w:rsid w:val="00847736"/>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4F9D"/>
    <w:rsid w:val="008550E1"/>
    <w:rsid w:val="008551D5"/>
    <w:rsid w:val="0085538F"/>
    <w:rsid w:val="00855537"/>
    <w:rsid w:val="00855680"/>
    <w:rsid w:val="00855886"/>
    <w:rsid w:val="008558FF"/>
    <w:rsid w:val="00855BCF"/>
    <w:rsid w:val="008561B3"/>
    <w:rsid w:val="0085639A"/>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0"/>
    <w:rsid w:val="00861DC9"/>
    <w:rsid w:val="0086236F"/>
    <w:rsid w:val="00862AB5"/>
    <w:rsid w:val="00862D31"/>
    <w:rsid w:val="00862F75"/>
    <w:rsid w:val="0086324D"/>
    <w:rsid w:val="00863752"/>
    <w:rsid w:val="00863949"/>
    <w:rsid w:val="00863D05"/>
    <w:rsid w:val="00863E3E"/>
    <w:rsid w:val="00863EB2"/>
    <w:rsid w:val="0086401E"/>
    <w:rsid w:val="00864043"/>
    <w:rsid w:val="0086413D"/>
    <w:rsid w:val="008641BD"/>
    <w:rsid w:val="00866023"/>
    <w:rsid w:val="008661F7"/>
    <w:rsid w:val="00866499"/>
    <w:rsid w:val="0086665A"/>
    <w:rsid w:val="008667F8"/>
    <w:rsid w:val="0086693C"/>
    <w:rsid w:val="00866D5F"/>
    <w:rsid w:val="00866E26"/>
    <w:rsid w:val="00867766"/>
    <w:rsid w:val="0086780A"/>
    <w:rsid w:val="00867941"/>
    <w:rsid w:val="00867E56"/>
    <w:rsid w:val="0087021A"/>
    <w:rsid w:val="00870280"/>
    <w:rsid w:val="008702F4"/>
    <w:rsid w:val="008703CF"/>
    <w:rsid w:val="00870612"/>
    <w:rsid w:val="00870666"/>
    <w:rsid w:val="00870820"/>
    <w:rsid w:val="00870A19"/>
    <w:rsid w:val="00870B16"/>
    <w:rsid w:val="00870E64"/>
    <w:rsid w:val="00871157"/>
    <w:rsid w:val="008712F6"/>
    <w:rsid w:val="00871547"/>
    <w:rsid w:val="00871955"/>
    <w:rsid w:val="00871C98"/>
    <w:rsid w:val="00871D45"/>
    <w:rsid w:val="00871DCE"/>
    <w:rsid w:val="0087231D"/>
    <w:rsid w:val="008729B7"/>
    <w:rsid w:val="00872CCC"/>
    <w:rsid w:val="00872DD7"/>
    <w:rsid w:val="00872E62"/>
    <w:rsid w:val="00873025"/>
    <w:rsid w:val="00873523"/>
    <w:rsid w:val="00873700"/>
    <w:rsid w:val="00873783"/>
    <w:rsid w:val="00873B38"/>
    <w:rsid w:val="00873B7F"/>
    <w:rsid w:val="00873DFF"/>
    <w:rsid w:val="00873EBC"/>
    <w:rsid w:val="00874160"/>
    <w:rsid w:val="008741C0"/>
    <w:rsid w:val="00874822"/>
    <w:rsid w:val="0087482C"/>
    <w:rsid w:val="0087499C"/>
    <w:rsid w:val="00874BB6"/>
    <w:rsid w:val="00874DCF"/>
    <w:rsid w:val="00874FD8"/>
    <w:rsid w:val="008753AD"/>
    <w:rsid w:val="00875408"/>
    <w:rsid w:val="008755E1"/>
    <w:rsid w:val="00875798"/>
    <w:rsid w:val="008758A1"/>
    <w:rsid w:val="008759B8"/>
    <w:rsid w:val="00875B3B"/>
    <w:rsid w:val="00875ED7"/>
    <w:rsid w:val="00876295"/>
    <w:rsid w:val="008767BD"/>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5F"/>
    <w:rsid w:val="00881371"/>
    <w:rsid w:val="008814D2"/>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3FC2"/>
    <w:rsid w:val="0088415D"/>
    <w:rsid w:val="008844CE"/>
    <w:rsid w:val="00884574"/>
    <w:rsid w:val="0088479B"/>
    <w:rsid w:val="00884A6F"/>
    <w:rsid w:val="00884A90"/>
    <w:rsid w:val="00884C5A"/>
    <w:rsid w:val="00884E33"/>
    <w:rsid w:val="00884ED0"/>
    <w:rsid w:val="00884EDB"/>
    <w:rsid w:val="008856FE"/>
    <w:rsid w:val="008857A8"/>
    <w:rsid w:val="00885C08"/>
    <w:rsid w:val="00885F24"/>
    <w:rsid w:val="00886157"/>
    <w:rsid w:val="00886298"/>
    <w:rsid w:val="008868B0"/>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2F8B"/>
    <w:rsid w:val="00893007"/>
    <w:rsid w:val="008943E0"/>
    <w:rsid w:val="008949A6"/>
    <w:rsid w:val="00895362"/>
    <w:rsid w:val="008955E3"/>
    <w:rsid w:val="008958CB"/>
    <w:rsid w:val="00895BF0"/>
    <w:rsid w:val="00895E19"/>
    <w:rsid w:val="00896008"/>
    <w:rsid w:val="008962DC"/>
    <w:rsid w:val="008963D9"/>
    <w:rsid w:val="00896452"/>
    <w:rsid w:val="0089663F"/>
    <w:rsid w:val="00896BB7"/>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602"/>
    <w:rsid w:val="008A4A93"/>
    <w:rsid w:val="008A4AAF"/>
    <w:rsid w:val="008A4B78"/>
    <w:rsid w:val="008A4B7E"/>
    <w:rsid w:val="008A4E03"/>
    <w:rsid w:val="008A5015"/>
    <w:rsid w:val="008A5367"/>
    <w:rsid w:val="008A562C"/>
    <w:rsid w:val="008A571C"/>
    <w:rsid w:val="008A5956"/>
    <w:rsid w:val="008A5E34"/>
    <w:rsid w:val="008A5EC0"/>
    <w:rsid w:val="008A633B"/>
    <w:rsid w:val="008A6717"/>
    <w:rsid w:val="008A6B8C"/>
    <w:rsid w:val="008A7059"/>
    <w:rsid w:val="008A71CE"/>
    <w:rsid w:val="008A74FD"/>
    <w:rsid w:val="008A7762"/>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2DD"/>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0F8B"/>
    <w:rsid w:val="008C10F2"/>
    <w:rsid w:val="008C1153"/>
    <w:rsid w:val="008C14A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A85"/>
    <w:rsid w:val="008C3CBE"/>
    <w:rsid w:val="008C3E0C"/>
    <w:rsid w:val="008C4076"/>
    <w:rsid w:val="008C4218"/>
    <w:rsid w:val="008C43D0"/>
    <w:rsid w:val="008C452A"/>
    <w:rsid w:val="008C466C"/>
    <w:rsid w:val="008C4D55"/>
    <w:rsid w:val="008C4F6B"/>
    <w:rsid w:val="008C5F6E"/>
    <w:rsid w:val="008C603C"/>
    <w:rsid w:val="008C63C0"/>
    <w:rsid w:val="008C648F"/>
    <w:rsid w:val="008C6648"/>
    <w:rsid w:val="008C69F0"/>
    <w:rsid w:val="008C6BBC"/>
    <w:rsid w:val="008C6DC1"/>
    <w:rsid w:val="008C7991"/>
    <w:rsid w:val="008C7B0F"/>
    <w:rsid w:val="008D00D2"/>
    <w:rsid w:val="008D014E"/>
    <w:rsid w:val="008D0166"/>
    <w:rsid w:val="008D035E"/>
    <w:rsid w:val="008D0423"/>
    <w:rsid w:val="008D0488"/>
    <w:rsid w:val="008D0504"/>
    <w:rsid w:val="008D05B4"/>
    <w:rsid w:val="008D0679"/>
    <w:rsid w:val="008D0CF0"/>
    <w:rsid w:val="008D14F8"/>
    <w:rsid w:val="008D1755"/>
    <w:rsid w:val="008D1885"/>
    <w:rsid w:val="008D1BFB"/>
    <w:rsid w:val="008D1CB6"/>
    <w:rsid w:val="008D1F09"/>
    <w:rsid w:val="008D24A5"/>
    <w:rsid w:val="008D2EF9"/>
    <w:rsid w:val="008D31AA"/>
    <w:rsid w:val="008D3C6C"/>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735"/>
    <w:rsid w:val="008E0755"/>
    <w:rsid w:val="008E0917"/>
    <w:rsid w:val="008E0DB1"/>
    <w:rsid w:val="008E10FE"/>
    <w:rsid w:val="008E1552"/>
    <w:rsid w:val="008E2262"/>
    <w:rsid w:val="008E25DF"/>
    <w:rsid w:val="008E263A"/>
    <w:rsid w:val="008E26C8"/>
    <w:rsid w:val="008E2E40"/>
    <w:rsid w:val="008E3023"/>
    <w:rsid w:val="008E35DC"/>
    <w:rsid w:val="008E396B"/>
    <w:rsid w:val="008E3A6B"/>
    <w:rsid w:val="008E3AB4"/>
    <w:rsid w:val="008E4060"/>
    <w:rsid w:val="008E4266"/>
    <w:rsid w:val="008E44A0"/>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E17"/>
    <w:rsid w:val="008E6F09"/>
    <w:rsid w:val="008E7169"/>
    <w:rsid w:val="008E73E0"/>
    <w:rsid w:val="008E7512"/>
    <w:rsid w:val="008E771A"/>
    <w:rsid w:val="008E77D0"/>
    <w:rsid w:val="008E784A"/>
    <w:rsid w:val="008F0023"/>
    <w:rsid w:val="008F041B"/>
    <w:rsid w:val="008F063A"/>
    <w:rsid w:val="008F0A82"/>
    <w:rsid w:val="008F0BCD"/>
    <w:rsid w:val="008F0D6B"/>
    <w:rsid w:val="008F0F9C"/>
    <w:rsid w:val="008F10AA"/>
    <w:rsid w:val="008F1196"/>
    <w:rsid w:val="008F12DB"/>
    <w:rsid w:val="008F13EE"/>
    <w:rsid w:val="008F1461"/>
    <w:rsid w:val="008F1787"/>
    <w:rsid w:val="008F17AB"/>
    <w:rsid w:val="008F1D37"/>
    <w:rsid w:val="008F1F6E"/>
    <w:rsid w:val="008F25D7"/>
    <w:rsid w:val="008F289D"/>
    <w:rsid w:val="008F2C7C"/>
    <w:rsid w:val="008F2D07"/>
    <w:rsid w:val="008F2DB0"/>
    <w:rsid w:val="008F2F11"/>
    <w:rsid w:val="008F3184"/>
    <w:rsid w:val="008F34F1"/>
    <w:rsid w:val="008F47A9"/>
    <w:rsid w:val="008F499E"/>
    <w:rsid w:val="008F5382"/>
    <w:rsid w:val="008F54D0"/>
    <w:rsid w:val="008F55CB"/>
    <w:rsid w:val="008F5706"/>
    <w:rsid w:val="008F5A37"/>
    <w:rsid w:val="008F5E58"/>
    <w:rsid w:val="008F5EFB"/>
    <w:rsid w:val="008F64FF"/>
    <w:rsid w:val="008F6592"/>
    <w:rsid w:val="008F69DD"/>
    <w:rsid w:val="008F722F"/>
    <w:rsid w:val="008F764B"/>
    <w:rsid w:val="008F7EDE"/>
    <w:rsid w:val="008F7FCC"/>
    <w:rsid w:val="00900472"/>
    <w:rsid w:val="009008D0"/>
    <w:rsid w:val="0090091A"/>
    <w:rsid w:val="00900981"/>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C7E"/>
    <w:rsid w:val="00904EBD"/>
    <w:rsid w:val="009054A9"/>
    <w:rsid w:val="009056FB"/>
    <w:rsid w:val="009058D2"/>
    <w:rsid w:val="00905DC1"/>
    <w:rsid w:val="00906411"/>
    <w:rsid w:val="009065D7"/>
    <w:rsid w:val="00906BCF"/>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7AD"/>
    <w:rsid w:val="00912E8D"/>
    <w:rsid w:val="0091306D"/>
    <w:rsid w:val="009135C6"/>
    <w:rsid w:val="009135E8"/>
    <w:rsid w:val="00913759"/>
    <w:rsid w:val="00913B4C"/>
    <w:rsid w:val="00913D29"/>
    <w:rsid w:val="00913DF3"/>
    <w:rsid w:val="00914199"/>
    <w:rsid w:val="009142BA"/>
    <w:rsid w:val="0091452D"/>
    <w:rsid w:val="0091464F"/>
    <w:rsid w:val="00914987"/>
    <w:rsid w:val="00914B67"/>
    <w:rsid w:val="009150AF"/>
    <w:rsid w:val="00915272"/>
    <w:rsid w:val="00915411"/>
    <w:rsid w:val="00915513"/>
    <w:rsid w:val="00915637"/>
    <w:rsid w:val="009156B1"/>
    <w:rsid w:val="00915B22"/>
    <w:rsid w:val="00915FB9"/>
    <w:rsid w:val="00915FF0"/>
    <w:rsid w:val="00916139"/>
    <w:rsid w:val="0091623B"/>
    <w:rsid w:val="00916449"/>
    <w:rsid w:val="009164D3"/>
    <w:rsid w:val="00916596"/>
    <w:rsid w:val="00916BD8"/>
    <w:rsid w:val="00916EF2"/>
    <w:rsid w:val="00916FA1"/>
    <w:rsid w:val="0091740A"/>
    <w:rsid w:val="00917658"/>
    <w:rsid w:val="009178C8"/>
    <w:rsid w:val="00917B83"/>
    <w:rsid w:val="00920001"/>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F12"/>
    <w:rsid w:val="009234F2"/>
    <w:rsid w:val="009235AA"/>
    <w:rsid w:val="00923742"/>
    <w:rsid w:val="00923827"/>
    <w:rsid w:val="00923C5D"/>
    <w:rsid w:val="0092417C"/>
    <w:rsid w:val="009247A6"/>
    <w:rsid w:val="00924A23"/>
    <w:rsid w:val="00924B7E"/>
    <w:rsid w:val="00925419"/>
    <w:rsid w:val="00925447"/>
    <w:rsid w:val="0092574F"/>
    <w:rsid w:val="009258C7"/>
    <w:rsid w:val="00925B00"/>
    <w:rsid w:val="00926073"/>
    <w:rsid w:val="0092662C"/>
    <w:rsid w:val="009268FB"/>
    <w:rsid w:val="009269EC"/>
    <w:rsid w:val="00926A55"/>
    <w:rsid w:val="00926A9B"/>
    <w:rsid w:val="00926AC6"/>
    <w:rsid w:val="00926B40"/>
    <w:rsid w:val="00927002"/>
    <w:rsid w:val="009273EC"/>
    <w:rsid w:val="009274CF"/>
    <w:rsid w:val="0092768E"/>
    <w:rsid w:val="00927BBF"/>
    <w:rsid w:val="00927CB3"/>
    <w:rsid w:val="00927D48"/>
    <w:rsid w:val="00927E09"/>
    <w:rsid w:val="00927F75"/>
    <w:rsid w:val="00930561"/>
    <w:rsid w:val="0093057F"/>
    <w:rsid w:val="00930761"/>
    <w:rsid w:val="00930AFA"/>
    <w:rsid w:val="0093173B"/>
    <w:rsid w:val="00932047"/>
    <w:rsid w:val="0093204B"/>
    <w:rsid w:val="0093234A"/>
    <w:rsid w:val="0093235F"/>
    <w:rsid w:val="0093256F"/>
    <w:rsid w:val="00932B39"/>
    <w:rsid w:val="00933173"/>
    <w:rsid w:val="00933306"/>
    <w:rsid w:val="0093333E"/>
    <w:rsid w:val="009334A5"/>
    <w:rsid w:val="00933A0B"/>
    <w:rsid w:val="00933ACC"/>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761"/>
    <w:rsid w:val="009403BD"/>
    <w:rsid w:val="009403C4"/>
    <w:rsid w:val="009406B9"/>
    <w:rsid w:val="00940CA3"/>
    <w:rsid w:val="00940D71"/>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832"/>
    <w:rsid w:val="00945A71"/>
    <w:rsid w:val="00945D40"/>
    <w:rsid w:val="00945F1F"/>
    <w:rsid w:val="0094600B"/>
    <w:rsid w:val="0094636C"/>
    <w:rsid w:val="00946428"/>
    <w:rsid w:val="009465F2"/>
    <w:rsid w:val="00946B07"/>
    <w:rsid w:val="00947083"/>
    <w:rsid w:val="0094749B"/>
    <w:rsid w:val="00947679"/>
    <w:rsid w:val="00947878"/>
    <w:rsid w:val="00947920"/>
    <w:rsid w:val="00947965"/>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2D8A"/>
    <w:rsid w:val="009531D8"/>
    <w:rsid w:val="00953278"/>
    <w:rsid w:val="009532B3"/>
    <w:rsid w:val="00953434"/>
    <w:rsid w:val="0095346F"/>
    <w:rsid w:val="0095394D"/>
    <w:rsid w:val="00953B4F"/>
    <w:rsid w:val="00953C2C"/>
    <w:rsid w:val="00953E69"/>
    <w:rsid w:val="00953F76"/>
    <w:rsid w:val="009541DA"/>
    <w:rsid w:val="00954629"/>
    <w:rsid w:val="00954692"/>
    <w:rsid w:val="0095494C"/>
    <w:rsid w:val="009553E2"/>
    <w:rsid w:val="009560A8"/>
    <w:rsid w:val="00956266"/>
    <w:rsid w:val="00956689"/>
    <w:rsid w:val="009567C8"/>
    <w:rsid w:val="00956985"/>
    <w:rsid w:val="00956F10"/>
    <w:rsid w:val="00957263"/>
    <w:rsid w:val="009574AE"/>
    <w:rsid w:val="0095751D"/>
    <w:rsid w:val="009575BA"/>
    <w:rsid w:val="0095793E"/>
    <w:rsid w:val="00957E9A"/>
    <w:rsid w:val="009600DE"/>
    <w:rsid w:val="009601EA"/>
    <w:rsid w:val="00960248"/>
    <w:rsid w:val="009603AD"/>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71DE"/>
    <w:rsid w:val="009673CD"/>
    <w:rsid w:val="009676F3"/>
    <w:rsid w:val="00967C5E"/>
    <w:rsid w:val="00967CAE"/>
    <w:rsid w:val="009709B0"/>
    <w:rsid w:val="009715C2"/>
    <w:rsid w:val="009717AA"/>
    <w:rsid w:val="00971911"/>
    <w:rsid w:val="0097199C"/>
    <w:rsid w:val="00971B0C"/>
    <w:rsid w:val="00971BF0"/>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662"/>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8E"/>
    <w:rsid w:val="00976AC6"/>
    <w:rsid w:val="00976BCF"/>
    <w:rsid w:val="009770BE"/>
    <w:rsid w:val="009770C1"/>
    <w:rsid w:val="00977CCB"/>
    <w:rsid w:val="00977D9D"/>
    <w:rsid w:val="00977E1F"/>
    <w:rsid w:val="009803B5"/>
    <w:rsid w:val="00980834"/>
    <w:rsid w:val="00980873"/>
    <w:rsid w:val="0098087E"/>
    <w:rsid w:val="009809E7"/>
    <w:rsid w:val="00980EF2"/>
    <w:rsid w:val="00981316"/>
    <w:rsid w:val="009814E3"/>
    <w:rsid w:val="00981A28"/>
    <w:rsid w:val="00981B2B"/>
    <w:rsid w:val="00981BEC"/>
    <w:rsid w:val="00981D3E"/>
    <w:rsid w:val="00981DFA"/>
    <w:rsid w:val="0098260B"/>
    <w:rsid w:val="00982DB4"/>
    <w:rsid w:val="00983A7C"/>
    <w:rsid w:val="00984052"/>
    <w:rsid w:val="009846AF"/>
    <w:rsid w:val="0098487E"/>
    <w:rsid w:val="00984AED"/>
    <w:rsid w:val="00984C3F"/>
    <w:rsid w:val="00984D02"/>
    <w:rsid w:val="00984E6C"/>
    <w:rsid w:val="00984F91"/>
    <w:rsid w:val="00985174"/>
    <w:rsid w:val="0098535F"/>
    <w:rsid w:val="0098555E"/>
    <w:rsid w:val="009856A4"/>
    <w:rsid w:val="0098571A"/>
    <w:rsid w:val="00985C29"/>
    <w:rsid w:val="00985E97"/>
    <w:rsid w:val="009861E1"/>
    <w:rsid w:val="009863DE"/>
    <w:rsid w:val="00986551"/>
    <w:rsid w:val="0098658A"/>
    <w:rsid w:val="009866B2"/>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1FCB"/>
    <w:rsid w:val="00992016"/>
    <w:rsid w:val="0099224C"/>
    <w:rsid w:val="00992377"/>
    <w:rsid w:val="0099261B"/>
    <w:rsid w:val="009926E6"/>
    <w:rsid w:val="00992CCC"/>
    <w:rsid w:val="00992D91"/>
    <w:rsid w:val="009932FF"/>
    <w:rsid w:val="00993463"/>
    <w:rsid w:val="009937F9"/>
    <w:rsid w:val="00993908"/>
    <w:rsid w:val="0099394B"/>
    <w:rsid w:val="00993A72"/>
    <w:rsid w:val="00993BC5"/>
    <w:rsid w:val="00994144"/>
    <w:rsid w:val="0099431B"/>
    <w:rsid w:val="009944C2"/>
    <w:rsid w:val="00994745"/>
    <w:rsid w:val="00994C58"/>
    <w:rsid w:val="00995012"/>
    <w:rsid w:val="00995300"/>
    <w:rsid w:val="009954B8"/>
    <w:rsid w:val="00995584"/>
    <w:rsid w:val="00995AB2"/>
    <w:rsid w:val="00995CCF"/>
    <w:rsid w:val="00995E19"/>
    <w:rsid w:val="00995F06"/>
    <w:rsid w:val="00995F10"/>
    <w:rsid w:val="0099617F"/>
    <w:rsid w:val="009961B1"/>
    <w:rsid w:val="0099652F"/>
    <w:rsid w:val="0099664D"/>
    <w:rsid w:val="0099699A"/>
    <w:rsid w:val="00996FB7"/>
    <w:rsid w:val="009970E0"/>
    <w:rsid w:val="009974CA"/>
    <w:rsid w:val="009975F2"/>
    <w:rsid w:val="00997746"/>
    <w:rsid w:val="009A01D5"/>
    <w:rsid w:val="009A07CA"/>
    <w:rsid w:val="009A0C18"/>
    <w:rsid w:val="009A1204"/>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94D"/>
    <w:rsid w:val="009B2A6A"/>
    <w:rsid w:val="009B2C69"/>
    <w:rsid w:val="009B2F94"/>
    <w:rsid w:val="009B327B"/>
    <w:rsid w:val="009B361E"/>
    <w:rsid w:val="009B39C1"/>
    <w:rsid w:val="009B3C08"/>
    <w:rsid w:val="009B3F34"/>
    <w:rsid w:val="009B45F6"/>
    <w:rsid w:val="009B4664"/>
    <w:rsid w:val="009B47FB"/>
    <w:rsid w:val="009B4A20"/>
    <w:rsid w:val="009B4D6D"/>
    <w:rsid w:val="009B4F05"/>
    <w:rsid w:val="009B4F54"/>
    <w:rsid w:val="009B546A"/>
    <w:rsid w:val="009B56A5"/>
    <w:rsid w:val="009B56A7"/>
    <w:rsid w:val="009B57CC"/>
    <w:rsid w:val="009B57FD"/>
    <w:rsid w:val="009B5D91"/>
    <w:rsid w:val="009B6177"/>
    <w:rsid w:val="009B6518"/>
    <w:rsid w:val="009B65FC"/>
    <w:rsid w:val="009B66E9"/>
    <w:rsid w:val="009B702A"/>
    <w:rsid w:val="009B708E"/>
    <w:rsid w:val="009B70D3"/>
    <w:rsid w:val="009B76E0"/>
    <w:rsid w:val="009B7901"/>
    <w:rsid w:val="009B7947"/>
    <w:rsid w:val="009B7A8B"/>
    <w:rsid w:val="009B7DC3"/>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CEF"/>
    <w:rsid w:val="009C3DDB"/>
    <w:rsid w:val="009C3E2A"/>
    <w:rsid w:val="009C40CB"/>
    <w:rsid w:val="009C4194"/>
    <w:rsid w:val="009C425D"/>
    <w:rsid w:val="009C443B"/>
    <w:rsid w:val="009C4C13"/>
    <w:rsid w:val="009C4E02"/>
    <w:rsid w:val="009C505D"/>
    <w:rsid w:val="009C51C9"/>
    <w:rsid w:val="009C51F3"/>
    <w:rsid w:val="009C5AC6"/>
    <w:rsid w:val="009C5B93"/>
    <w:rsid w:val="009C5E31"/>
    <w:rsid w:val="009C5EB3"/>
    <w:rsid w:val="009C60AA"/>
    <w:rsid w:val="009C6104"/>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19C"/>
    <w:rsid w:val="009D02D7"/>
    <w:rsid w:val="009D03DE"/>
    <w:rsid w:val="009D063E"/>
    <w:rsid w:val="009D06FF"/>
    <w:rsid w:val="009D0E09"/>
    <w:rsid w:val="009D0E8C"/>
    <w:rsid w:val="009D1070"/>
    <w:rsid w:val="009D12FE"/>
    <w:rsid w:val="009D148F"/>
    <w:rsid w:val="009D1662"/>
    <w:rsid w:val="009D1772"/>
    <w:rsid w:val="009D17FC"/>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DDC"/>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545"/>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5AE"/>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9EC"/>
    <w:rsid w:val="009E4EDB"/>
    <w:rsid w:val="009E5774"/>
    <w:rsid w:val="009E59DA"/>
    <w:rsid w:val="009E5A86"/>
    <w:rsid w:val="009E6892"/>
    <w:rsid w:val="009E68B4"/>
    <w:rsid w:val="009E6A44"/>
    <w:rsid w:val="009E6E98"/>
    <w:rsid w:val="009E6E9B"/>
    <w:rsid w:val="009E7007"/>
    <w:rsid w:val="009E70EF"/>
    <w:rsid w:val="009E7468"/>
    <w:rsid w:val="009E7506"/>
    <w:rsid w:val="009E792E"/>
    <w:rsid w:val="009E7F1B"/>
    <w:rsid w:val="009F05F2"/>
    <w:rsid w:val="009F062A"/>
    <w:rsid w:val="009F0BDB"/>
    <w:rsid w:val="009F1250"/>
    <w:rsid w:val="009F142E"/>
    <w:rsid w:val="009F152B"/>
    <w:rsid w:val="009F1726"/>
    <w:rsid w:val="009F1990"/>
    <w:rsid w:val="009F1D93"/>
    <w:rsid w:val="009F1F63"/>
    <w:rsid w:val="009F22E4"/>
    <w:rsid w:val="009F232D"/>
    <w:rsid w:val="009F23CF"/>
    <w:rsid w:val="009F29F3"/>
    <w:rsid w:val="009F3374"/>
    <w:rsid w:val="009F401A"/>
    <w:rsid w:val="009F42B7"/>
    <w:rsid w:val="009F44C9"/>
    <w:rsid w:val="009F49B8"/>
    <w:rsid w:val="009F4AA3"/>
    <w:rsid w:val="009F4CCE"/>
    <w:rsid w:val="009F4D33"/>
    <w:rsid w:val="009F4EE6"/>
    <w:rsid w:val="009F4F10"/>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139"/>
    <w:rsid w:val="00A034BA"/>
    <w:rsid w:val="00A0357D"/>
    <w:rsid w:val="00A0414F"/>
    <w:rsid w:val="00A04926"/>
    <w:rsid w:val="00A05087"/>
    <w:rsid w:val="00A05237"/>
    <w:rsid w:val="00A0550C"/>
    <w:rsid w:val="00A05578"/>
    <w:rsid w:val="00A056C1"/>
    <w:rsid w:val="00A05D27"/>
    <w:rsid w:val="00A065B4"/>
    <w:rsid w:val="00A06746"/>
    <w:rsid w:val="00A06AC6"/>
    <w:rsid w:val="00A06C55"/>
    <w:rsid w:val="00A06C77"/>
    <w:rsid w:val="00A06D7E"/>
    <w:rsid w:val="00A06E60"/>
    <w:rsid w:val="00A06FE9"/>
    <w:rsid w:val="00A070DD"/>
    <w:rsid w:val="00A073FE"/>
    <w:rsid w:val="00A07515"/>
    <w:rsid w:val="00A0794E"/>
    <w:rsid w:val="00A07EA0"/>
    <w:rsid w:val="00A1063C"/>
    <w:rsid w:val="00A106B9"/>
    <w:rsid w:val="00A10A86"/>
    <w:rsid w:val="00A10F9B"/>
    <w:rsid w:val="00A113BD"/>
    <w:rsid w:val="00A1146D"/>
    <w:rsid w:val="00A11471"/>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3B91"/>
    <w:rsid w:val="00A14348"/>
    <w:rsid w:val="00A143FB"/>
    <w:rsid w:val="00A1462B"/>
    <w:rsid w:val="00A14FF1"/>
    <w:rsid w:val="00A15026"/>
    <w:rsid w:val="00A150EC"/>
    <w:rsid w:val="00A15749"/>
    <w:rsid w:val="00A1582C"/>
    <w:rsid w:val="00A15DEB"/>
    <w:rsid w:val="00A1615F"/>
    <w:rsid w:val="00A16424"/>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1E"/>
    <w:rsid w:val="00A2462B"/>
    <w:rsid w:val="00A249EA"/>
    <w:rsid w:val="00A24A0A"/>
    <w:rsid w:val="00A24AAC"/>
    <w:rsid w:val="00A24BF9"/>
    <w:rsid w:val="00A24FB1"/>
    <w:rsid w:val="00A25024"/>
    <w:rsid w:val="00A251D5"/>
    <w:rsid w:val="00A2533F"/>
    <w:rsid w:val="00A2595C"/>
    <w:rsid w:val="00A25C26"/>
    <w:rsid w:val="00A2601A"/>
    <w:rsid w:val="00A261CE"/>
    <w:rsid w:val="00A261F3"/>
    <w:rsid w:val="00A262F2"/>
    <w:rsid w:val="00A2648E"/>
    <w:rsid w:val="00A265E1"/>
    <w:rsid w:val="00A26718"/>
    <w:rsid w:val="00A26846"/>
    <w:rsid w:val="00A26892"/>
    <w:rsid w:val="00A268DA"/>
    <w:rsid w:val="00A26B59"/>
    <w:rsid w:val="00A26EE6"/>
    <w:rsid w:val="00A26F1D"/>
    <w:rsid w:val="00A271FB"/>
    <w:rsid w:val="00A276B7"/>
    <w:rsid w:val="00A276E4"/>
    <w:rsid w:val="00A27763"/>
    <w:rsid w:val="00A278DC"/>
    <w:rsid w:val="00A27D1C"/>
    <w:rsid w:val="00A302BB"/>
    <w:rsid w:val="00A30313"/>
    <w:rsid w:val="00A3031E"/>
    <w:rsid w:val="00A30358"/>
    <w:rsid w:val="00A307E8"/>
    <w:rsid w:val="00A308B6"/>
    <w:rsid w:val="00A30B36"/>
    <w:rsid w:val="00A30E1D"/>
    <w:rsid w:val="00A30E9A"/>
    <w:rsid w:val="00A3122E"/>
    <w:rsid w:val="00A31440"/>
    <w:rsid w:val="00A31757"/>
    <w:rsid w:val="00A3193D"/>
    <w:rsid w:val="00A31D26"/>
    <w:rsid w:val="00A31FF1"/>
    <w:rsid w:val="00A322CC"/>
    <w:rsid w:val="00A322EA"/>
    <w:rsid w:val="00A32C92"/>
    <w:rsid w:val="00A33015"/>
    <w:rsid w:val="00A33121"/>
    <w:rsid w:val="00A33164"/>
    <w:rsid w:val="00A33386"/>
    <w:rsid w:val="00A333A2"/>
    <w:rsid w:val="00A333BC"/>
    <w:rsid w:val="00A334EF"/>
    <w:rsid w:val="00A3351C"/>
    <w:rsid w:val="00A336B0"/>
    <w:rsid w:val="00A336C3"/>
    <w:rsid w:val="00A337CA"/>
    <w:rsid w:val="00A337CF"/>
    <w:rsid w:val="00A33F29"/>
    <w:rsid w:val="00A33F3F"/>
    <w:rsid w:val="00A34272"/>
    <w:rsid w:val="00A342C5"/>
    <w:rsid w:val="00A347E2"/>
    <w:rsid w:val="00A349A1"/>
    <w:rsid w:val="00A349BF"/>
    <w:rsid w:val="00A34A42"/>
    <w:rsid w:val="00A3563E"/>
    <w:rsid w:val="00A35647"/>
    <w:rsid w:val="00A35B99"/>
    <w:rsid w:val="00A35EBF"/>
    <w:rsid w:val="00A3607A"/>
    <w:rsid w:val="00A3625B"/>
    <w:rsid w:val="00A365F8"/>
    <w:rsid w:val="00A378CB"/>
    <w:rsid w:val="00A37BE0"/>
    <w:rsid w:val="00A37C27"/>
    <w:rsid w:val="00A40022"/>
    <w:rsid w:val="00A400DB"/>
    <w:rsid w:val="00A40132"/>
    <w:rsid w:val="00A40166"/>
    <w:rsid w:val="00A4017F"/>
    <w:rsid w:val="00A40187"/>
    <w:rsid w:val="00A4023C"/>
    <w:rsid w:val="00A40371"/>
    <w:rsid w:val="00A4065E"/>
    <w:rsid w:val="00A409D8"/>
    <w:rsid w:val="00A41237"/>
    <w:rsid w:val="00A4135C"/>
    <w:rsid w:val="00A41405"/>
    <w:rsid w:val="00A41548"/>
    <w:rsid w:val="00A41611"/>
    <w:rsid w:val="00A419F4"/>
    <w:rsid w:val="00A41A12"/>
    <w:rsid w:val="00A41C93"/>
    <w:rsid w:val="00A41E12"/>
    <w:rsid w:val="00A41E7B"/>
    <w:rsid w:val="00A41EDA"/>
    <w:rsid w:val="00A423B9"/>
    <w:rsid w:val="00A42566"/>
    <w:rsid w:val="00A42646"/>
    <w:rsid w:val="00A4265D"/>
    <w:rsid w:val="00A42D9C"/>
    <w:rsid w:val="00A42EF6"/>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399"/>
    <w:rsid w:val="00A467D4"/>
    <w:rsid w:val="00A469CF"/>
    <w:rsid w:val="00A471AF"/>
    <w:rsid w:val="00A47271"/>
    <w:rsid w:val="00A47286"/>
    <w:rsid w:val="00A4796C"/>
    <w:rsid w:val="00A47A2F"/>
    <w:rsid w:val="00A47B4B"/>
    <w:rsid w:val="00A47B6E"/>
    <w:rsid w:val="00A47D19"/>
    <w:rsid w:val="00A47E74"/>
    <w:rsid w:val="00A501C9"/>
    <w:rsid w:val="00A503FB"/>
    <w:rsid w:val="00A5055F"/>
    <w:rsid w:val="00A50B6B"/>
    <w:rsid w:val="00A50F99"/>
    <w:rsid w:val="00A51044"/>
    <w:rsid w:val="00A510CE"/>
    <w:rsid w:val="00A51357"/>
    <w:rsid w:val="00A514D3"/>
    <w:rsid w:val="00A514E3"/>
    <w:rsid w:val="00A5184F"/>
    <w:rsid w:val="00A51887"/>
    <w:rsid w:val="00A51B9C"/>
    <w:rsid w:val="00A51E6C"/>
    <w:rsid w:val="00A52004"/>
    <w:rsid w:val="00A5214F"/>
    <w:rsid w:val="00A5245C"/>
    <w:rsid w:val="00A53455"/>
    <w:rsid w:val="00A53579"/>
    <w:rsid w:val="00A53607"/>
    <w:rsid w:val="00A53856"/>
    <w:rsid w:val="00A53C98"/>
    <w:rsid w:val="00A54103"/>
    <w:rsid w:val="00A541ED"/>
    <w:rsid w:val="00A5475A"/>
    <w:rsid w:val="00A54A60"/>
    <w:rsid w:val="00A54F6B"/>
    <w:rsid w:val="00A54F6F"/>
    <w:rsid w:val="00A54FBA"/>
    <w:rsid w:val="00A55004"/>
    <w:rsid w:val="00A5508C"/>
    <w:rsid w:val="00A556E6"/>
    <w:rsid w:val="00A55BA3"/>
    <w:rsid w:val="00A55CC2"/>
    <w:rsid w:val="00A56027"/>
    <w:rsid w:val="00A561AB"/>
    <w:rsid w:val="00A57C17"/>
    <w:rsid w:val="00A6003E"/>
    <w:rsid w:val="00A6045E"/>
    <w:rsid w:val="00A618F7"/>
    <w:rsid w:val="00A61A4F"/>
    <w:rsid w:val="00A61F5E"/>
    <w:rsid w:val="00A6200C"/>
    <w:rsid w:val="00A627CD"/>
    <w:rsid w:val="00A62AA0"/>
    <w:rsid w:val="00A62EB4"/>
    <w:rsid w:val="00A6304A"/>
    <w:rsid w:val="00A63673"/>
    <w:rsid w:val="00A63BA8"/>
    <w:rsid w:val="00A63C59"/>
    <w:rsid w:val="00A63CA0"/>
    <w:rsid w:val="00A63CBD"/>
    <w:rsid w:val="00A63D11"/>
    <w:rsid w:val="00A63EA9"/>
    <w:rsid w:val="00A640B8"/>
    <w:rsid w:val="00A6443A"/>
    <w:rsid w:val="00A64614"/>
    <w:rsid w:val="00A649D9"/>
    <w:rsid w:val="00A64EA2"/>
    <w:rsid w:val="00A64F1A"/>
    <w:rsid w:val="00A651A8"/>
    <w:rsid w:val="00A651C0"/>
    <w:rsid w:val="00A65656"/>
    <w:rsid w:val="00A65B56"/>
    <w:rsid w:val="00A65F3D"/>
    <w:rsid w:val="00A661F2"/>
    <w:rsid w:val="00A663AF"/>
    <w:rsid w:val="00A667AC"/>
    <w:rsid w:val="00A668EC"/>
    <w:rsid w:val="00A67067"/>
    <w:rsid w:val="00A6732F"/>
    <w:rsid w:val="00A67C8B"/>
    <w:rsid w:val="00A70098"/>
    <w:rsid w:val="00A70206"/>
    <w:rsid w:val="00A70233"/>
    <w:rsid w:val="00A70777"/>
    <w:rsid w:val="00A70D6B"/>
    <w:rsid w:val="00A70E4B"/>
    <w:rsid w:val="00A710E2"/>
    <w:rsid w:val="00A710F0"/>
    <w:rsid w:val="00A713F0"/>
    <w:rsid w:val="00A715B2"/>
    <w:rsid w:val="00A71623"/>
    <w:rsid w:val="00A71E2C"/>
    <w:rsid w:val="00A7241F"/>
    <w:rsid w:val="00A7293B"/>
    <w:rsid w:val="00A72B42"/>
    <w:rsid w:val="00A72D65"/>
    <w:rsid w:val="00A72DBF"/>
    <w:rsid w:val="00A72E0D"/>
    <w:rsid w:val="00A73023"/>
    <w:rsid w:val="00A733F2"/>
    <w:rsid w:val="00A73663"/>
    <w:rsid w:val="00A737D1"/>
    <w:rsid w:val="00A73AE0"/>
    <w:rsid w:val="00A73C61"/>
    <w:rsid w:val="00A73D05"/>
    <w:rsid w:val="00A73D47"/>
    <w:rsid w:val="00A73E5E"/>
    <w:rsid w:val="00A743C4"/>
    <w:rsid w:val="00A743EF"/>
    <w:rsid w:val="00A7495A"/>
    <w:rsid w:val="00A74E8F"/>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D55"/>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D3C"/>
    <w:rsid w:val="00A83E4A"/>
    <w:rsid w:val="00A83E97"/>
    <w:rsid w:val="00A84BED"/>
    <w:rsid w:val="00A84E00"/>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164"/>
    <w:rsid w:val="00A91271"/>
    <w:rsid w:val="00A91A2B"/>
    <w:rsid w:val="00A91B5B"/>
    <w:rsid w:val="00A91E39"/>
    <w:rsid w:val="00A91E4E"/>
    <w:rsid w:val="00A91F88"/>
    <w:rsid w:val="00A92856"/>
    <w:rsid w:val="00A92C96"/>
    <w:rsid w:val="00A93873"/>
    <w:rsid w:val="00A93AFC"/>
    <w:rsid w:val="00A9402B"/>
    <w:rsid w:val="00A9418A"/>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09F"/>
    <w:rsid w:val="00AA18C0"/>
    <w:rsid w:val="00AA1C83"/>
    <w:rsid w:val="00AA1DF8"/>
    <w:rsid w:val="00AA2114"/>
    <w:rsid w:val="00AA2317"/>
    <w:rsid w:val="00AA2AB2"/>
    <w:rsid w:val="00AA2C4D"/>
    <w:rsid w:val="00AA2D0D"/>
    <w:rsid w:val="00AA2E73"/>
    <w:rsid w:val="00AA31C0"/>
    <w:rsid w:val="00AA33A3"/>
    <w:rsid w:val="00AA3420"/>
    <w:rsid w:val="00AA34A9"/>
    <w:rsid w:val="00AA3D8E"/>
    <w:rsid w:val="00AA4089"/>
    <w:rsid w:val="00AA4521"/>
    <w:rsid w:val="00AA459B"/>
    <w:rsid w:val="00AA45B3"/>
    <w:rsid w:val="00AA49D7"/>
    <w:rsid w:val="00AA4EB6"/>
    <w:rsid w:val="00AA5131"/>
    <w:rsid w:val="00AA5466"/>
    <w:rsid w:val="00AA5560"/>
    <w:rsid w:val="00AA557E"/>
    <w:rsid w:val="00AA57AF"/>
    <w:rsid w:val="00AA59F5"/>
    <w:rsid w:val="00AA62DE"/>
    <w:rsid w:val="00AA68B1"/>
    <w:rsid w:val="00AA68ED"/>
    <w:rsid w:val="00AA6E1E"/>
    <w:rsid w:val="00AA7124"/>
    <w:rsid w:val="00AA7185"/>
    <w:rsid w:val="00AA726F"/>
    <w:rsid w:val="00AA74D6"/>
    <w:rsid w:val="00AA75A6"/>
    <w:rsid w:val="00AA7D37"/>
    <w:rsid w:val="00AA7E33"/>
    <w:rsid w:val="00AB00B8"/>
    <w:rsid w:val="00AB044A"/>
    <w:rsid w:val="00AB07B8"/>
    <w:rsid w:val="00AB0B65"/>
    <w:rsid w:val="00AB0C4E"/>
    <w:rsid w:val="00AB0E94"/>
    <w:rsid w:val="00AB142A"/>
    <w:rsid w:val="00AB1A44"/>
    <w:rsid w:val="00AB1BAC"/>
    <w:rsid w:val="00AB2119"/>
    <w:rsid w:val="00AB26A6"/>
    <w:rsid w:val="00AB2F38"/>
    <w:rsid w:val="00AB2FE7"/>
    <w:rsid w:val="00AB304F"/>
    <w:rsid w:val="00AB3506"/>
    <w:rsid w:val="00AB3709"/>
    <w:rsid w:val="00AB38DF"/>
    <w:rsid w:val="00AB3A84"/>
    <w:rsid w:val="00AB3B6C"/>
    <w:rsid w:val="00AB3CBB"/>
    <w:rsid w:val="00AB3F1A"/>
    <w:rsid w:val="00AB442C"/>
    <w:rsid w:val="00AB44C3"/>
    <w:rsid w:val="00AB45BF"/>
    <w:rsid w:val="00AB4ED6"/>
    <w:rsid w:val="00AB5157"/>
    <w:rsid w:val="00AB536D"/>
    <w:rsid w:val="00AB542E"/>
    <w:rsid w:val="00AB54E6"/>
    <w:rsid w:val="00AB5794"/>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818"/>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823"/>
    <w:rsid w:val="00AC4B59"/>
    <w:rsid w:val="00AC4FD6"/>
    <w:rsid w:val="00AC563B"/>
    <w:rsid w:val="00AC5D08"/>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1CF"/>
    <w:rsid w:val="00AD2281"/>
    <w:rsid w:val="00AD265A"/>
    <w:rsid w:val="00AD2977"/>
    <w:rsid w:val="00AD3083"/>
    <w:rsid w:val="00AD30D3"/>
    <w:rsid w:val="00AD3848"/>
    <w:rsid w:val="00AD396B"/>
    <w:rsid w:val="00AD3A09"/>
    <w:rsid w:val="00AD3CD7"/>
    <w:rsid w:val="00AD439D"/>
    <w:rsid w:val="00AD467C"/>
    <w:rsid w:val="00AD4899"/>
    <w:rsid w:val="00AD4CF8"/>
    <w:rsid w:val="00AD4FC0"/>
    <w:rsid w:val="00AD51B8"/>
    <w:rsid w:val="00AD571D"/>
    <w:rsid w:val="00AD572E"/>
    <w:rsid w:val="00AD572F"/>
    <w:rsid w:val="00AD5882"/>
    <w:rsid w:val="00AD590B"/>
    <w:rsid w:val="00AD5AF8"/>
    <w:rsid w:val="00AD5BAA"/>
    <w:rsid w:val="00AD5CA6"/>
    <w:rsid w:val="00AD60BF"/>
    <w:rsid w:val="00AD6110"/>
    <w:rsid w:val="00AD622D"/>
    <w:rsid w:val="00AD6262"/>
    <w:rsid w:val="00AD661B"/>
    <w:rsid w:val="00AD6702"/>
    <w:rsid w:val="00AD72C6"/>
    <w:rsid w:val="00AD744A"/>
    <w:rsid w:val="00AD7AFD"/>
    <w:rsid w:val="00AD7DF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749"/>
    <w:rsid w:val="00AE387B"/>
    <w:rsid w:val="00AE3D51"/>
    <w:rsid w:val="00AE3D8C"/>
    <w:rsid w:val="00AE3E0B"/>
    <w:rsid w:val="00AE3E76"/>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C4E"/>
    <w:rsid w:val="00AE6E22"/>
    <w:rsid w:val="00AE70D3"/>
    <w:rsid w:val="00AE70FC"/>
    <w:rsid w:val="00AE723B"/>
    <w:rsid w:val="00AE7EE8"/>
    <w:rsid w:val="00AF0040"/>
    <w:rsid w:val="00AF015E"/>
    <w:rsid w:val="00AF01A6"/>
    <w:rsid w:val="00AF0726"/>
    <w:rsid w:val="00AF09C2"/>
    <w:rsid w:val="00AF0B68"/>
    <w:rsid w:val="00AF0F7F"/>
    <w:rsid w:val="00AF16CB"/>
    <w:rsid w:val="00AF196E"/>
    <w:rsid w:val="00AF1CAE"/>
    <w:rsid w:val="00AF1D07"/>
    <w:rsid w:val="00AF1DEF"/>
    <w:rsid w:val="00AF1F75"/>
    <w:rsid w:val="00AF1F7B"/>
    <w:rsid w:val="00AF20B5"/>
    <w:rsid w:val="00AF2224"/>
    <w:rsid w:val="00AF222E"/>
    <w:rsid w:val="00AF2352"/>
    <w:rsid w:val="00AF2357"/>
    <w:rsid w:val="00AF2359"/>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AD4"/>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1B7"/>
    <w:rsid w:val="00B023A9"/>
    <w:rsid w:val="00B02655"/>
    <w:rsid w:val="00B0270D"/>
    <w:rsid w:val="00B02CF5"/>
    <w:rsid w:val="00B02DA1"/>
    <w:rsid w:val="00B02F14"/>
    <w:rsid w:val="00B03303"/>
    <w:rsid w:val="00B0404F"/>
    <w:rsid w:val="00B04350"/>
    <w:rsid w:val="00B04440"/>
    <w:rsid w:val="00B04507"/>
    <w:rsid w:val="00B04B1A"/>
    <w:rsid w:val="00B04C1E"/>
    <w:rsid w:val="00B04E55"/>
    <w:rsid w:val="00B04F4B"/>
    <w:rsid w:val="00B04FC2"/>
    <w:rsid w:val="00B05350"/>
    <w:rsid w:val="00B053B9"/>
    <w:rsid w:val="00B0595C"/>
    <w:rsid w:val="00B05A03"/>
    <w:rsid w:val="00B060F4"/>
    <w:rsid w:val="00B067CA"/>
    <w:rsid w:val="00B068BB"/>
    <w:rsid w:val="00B06AC6"/>
    <w:rsid w:val="00B06B96"/>
    <w:rsid w:val="00B06C94"/>
    <w:rsid w:val="00B06D6D"/>
    <w:rsid w:val="00B075F6"/>
    <w:rsid w:val="00B07895"/>
    <w:rsid w:val="00B0799E"/>
    <w:rsid w:val="00B079C5"/>
    <w:rsid w:val="00B07B2B"/>
    <w:rsid w:val="00B07D28"/>
    <w:rsid w:val="00B07F4F"/>
    <w:rsid w:val="00B07F7B"/>
    <w:rsid w:val="00B100B6"/>
    <w:rsid w:val="00B1032A"/>
    <w:rsid w:val="00B10496"/>
    <w:rsid w:val="00B105C7"/>
    <w:rsid w:val="00B1104D"/>
    <w:rsid w:val="00B111C1"/>
    <w:rsid w:val="00B113B5"/>
    <w:rsid w:val="00B11664"/>
    <w:rsid w:val="00B118B9"/>
    <w:rsid w:val="00B11B6C"/>
    <w:rsid w:val="00B11DF2"/>
    <w:rsid w:val="00B11F09"/>
    <w:rsid w:val="00B12393"/>
    <w:rsid w:val="00B12694"/>
    <w:rsid w:val="00B1290C"/>
    <w:rsid w:val="00B12E99"/>
    <w:rsid w:val="00B13013"/>
    <w:rsid w:val="00B13624"/>
    <w:rsid w:val="00B137AF"/>
    <w:rsid w:val="00B138F3"/>
    <w:rsid w:val="00B13A2B"/>
    <w:rsid w:val="00B13AC2"/>
    <w:rsid w:val="00B13D8F"/>
    <w:rsid w:val="00B1409C"/>
    <w:rsid w:val="00B14797"/>
    <w:rsid w:val="00B14C55"/>
    <w:rsid w:val="00B156A7"/>
    <w:rsid w:val="00B1578B"/>
    <w:rsid w:val="00B1589B"/>
    <w:rsid w:val="00B15973"/>
    <w:rsid w:val="00B15A67"/>
    <w:rsid w:val="00B15D4D"/>
    <w:rsid w:val="00B16084"/>
    <w:rsid w:val="00B165B5"/>
    <w:rsid w:val="00B16731"/>
    <w:rsid w:val="00B1676D"/>
    <w:rsid w:val="00B16978"/>
    <w:rsid w:val="00B16A51"/>
    <w:rsid w:val="00B16A69"/>
    <w:rsid w:val="00B16B2C"/>
    <w:rsid w:val="00B16D61"/>
    <w:rsid w:val="00B1701D"/>
    <w:rsid w:val="00B1710F"/>
    <w:rsid w:val="00B1715A"/>
    <w:rsid w:val="00B17446"/>
    <w:rsid w:val="00B1751B"/>
    <w:rsid w:val="00B17939"/>
    <w:rsid w:val="00B17EF8"/>
    <w:rsid w:val="00B20142"/>
    <w:rsid w:val="00B20475"/>
    <w:rsid w:val="00B20541"/>
    <w:rsid w:val="00B20575"/>
    <w:rsid w:val="00B2093B"/>
    <w:rsid w:val="00B20AD4"/>
    <w:rsid w:val="00B21200"/>
    <w:rsid w:val="00B2124E"/>
    <w:rsid w:val="00B2192D"/>
    <w:rsid w:val="00B219B2"/>
    <w:rsid w:val="00B21A35"/>
    <w:rsid w:val="00B21BD3"/>
    <w:rsid w:val="00B21CA4"/>
    <w:rsid w:val="00B221BB"/>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77A"/>
    <w:rsid w:val="00B258F9"/>
    <w:rsid w:val="00B25C67"/>
    <w:rsid w:val="00B261FE"/>
    <w:rsid w:val="00B264E1"/>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B41"/>
    <w:rsid w:val="00B32C08"/>
    <w:rsid w:val="00B32CF2"/>
    <w:rsid w:val="00B32E44"/>
    <w:rsid w:val="00B33005"/>
    <w:rsid w:val="00B33106"/>
    <w:rsid w:val="00B33122"/>
    <w:rsid w:val="00B33263"/>
    <w:rsid w:val="00B3357A"/>
    <w:rsid w:val="00B33791"/>
    <w:rsid w:val="00B338BA"/>
    <w:rsid w:val="00B338FE"/>
    <w:rsid w:val="00B3399B"/>
    <w:rsid w:val="00B33BB6"/>
    <w:rsid w:val="00B33BCB"/>
    <w:rsid w:val="00B33CB9"/>
    <w:rsid w:val="00B33FCB"/>
    <w:rsid w:val="00B3404C"/>
    <w:rsid w:val="00B3420A"/>
    <w:rsid w:val="00B34449"/>
    <w:rsid w:val="00B345FE"/>
    <w:rsid w:val="00B34826"/>
    <w:rsid w:val="00B3483A"/>
    <w:rsid w:val="00B34B4C"/>
    <w:rsid w:val="00B35275"/>
    <w:rsid w:val="00B35335"/>
    <w:rsid w:val="00B35498"/>
    <w:rsid w:val="00B358FD"/>
    <w:rsid w:val="00B35C69"/>
    <w:rsid w:val="00B362AF"/>
    <w:rsid w:val="00B362BB"/>
    <w:rsid w:val="00B36586"/>
    <w:rsid w:val="00B36BEE"/>
    <w:rsid w:val="00B3712D"/>
    <w:rsid w:val="00B372E7"/>
    <w:rsid w:val="00B37426"/>
    <w:rsid w:val="00B3758C"/>
    <w:rsid w:val="00B377FF"/>
    <w:rsid w:val="00B37878"/>
    <w:rsid w:val="00B379C7"/>
    <w:rsid w:val="00B379CE"/>
    <w:rsid w:val="00B37CC1"/>
    <w:rsid w:val="00B37DEA"/>
    <w:rsid w:val="00B37E64"/>
    <w:rsid w:val="00B40003"/>
    <w:rsid w:val="00B40A5C"/>
    <w:rsid w:val="00B40E1F"/>
    <w:rsid w:val="00B40E58"/>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4C73"/>
    <w:rsid w:val="00B4527F"/>
    <w:rsid w:val="00B45294"/>
    <w:rsid w:val="00B4538D"/>
    <w:rsid w:val="00B453E4"/>
    <w:rsid w:val="00B453E8"/>
    <w:rsid w:val="00B454F5"/>
    <w:rsid w:val="00B45ABF"/>
    <w:rsid w:val="00B45BED"/>
    <w:rsid w:val="00B45BFD"/>
    <w:rsid w:val="00B45D25"/>
    <w:rsid w:val="00B45E03"/>
    <w:rsid w:val="00B45FDB"/>
    <w:rsid w:val="00B4684B"/>
    <w:rsid w:val="00B472A4"/>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3C4"/>
    <w:rsid w:val="00B534D7"/>
    <w:rsid w:val="00B5358A"/>
    <w:rsid w:val="00B535A2"/>
    <w:rsid w:val="00B53730"/>
    <w:rsid w:val="00B538A6"/>
    <w:rsid w:val="00B53BB4"/>
    <w:rsid w:val="00B53CAB"/>
    <w:rsid w:val="00B540C4"/>
    <w:rsid w:val="00B542A3"/>
    <w:rsid w:val="00B54731"/>
    <w:rsid w:val="00B54A60"/>
    <w:rsid w:val="00B54C5F"/>
    <w:rsid w:val="00B54CC3"/>
    <w:rsid w:val="00B54F05"/>
    <w:rsid w:val="00B554E2"/>
    <w:rsid w:val="00B558B4"/>
    <w:rsid w:val="00B55B2A"/>
    <w:rsid w:val="00B55E1D"/>
    <w:rsid w:val="00B56491"/>
    <w:rsid w:val="00B56608"/>
    <w:rsid w:val="00B56B44"/>
    <w:rsid w:val="00B56DD5"/>
    <w:rsid w:val="00B56E6B"/>
    <w:rsid w:val="00B56F06"/>
    <w:rsid w:val="00B56FC9"/>
    <w:rsid w:val="00B57085"/>
    <w:rsid w:val="00B57087"/>
    <w:rsid w:val="00B57ACF"/>
    <w:rsid w:val="00B57C37"/>
    <w:rsid w:val="00B60424"/>
    <w:rsid w:val="00B606E5"/>
    <w:rsid w:val="00B607BD"/>
    <w:rsid w:val="00B6084E"/>
    <w:rsid w:val="00B60894"/>
    <w:rsid w:val="00B60BEE"/>
    <w:rsid w:val="00B60EFA"/>
    <w:rsid w:val="00B60F5B"/>
    <w:rsid w:val="00B61086"/>
    <w:rsid w:val="00B61417"/>
    <w:rsid w:val="00B619F7"/>
    <w:rsid w:val="00B61DD7"/>
    <w:rsid w:val="00B61DDC"/>
    <w:rsid w:val="00B62B72"/>
    <w:rsid w:val="00B62C54"/>
    <w:rsid w:val="00B63529"/>
    <w:rsid w:val="00B63C16"/>
    <w:rsid w:val="00B63E0F"/>
    <w:rsid w:val="00B6447C"/>
    <w:rsid w:val="00B64971"/>
    <w:rsid w:val="00B64B5E"/>
    <w:rsid w:val="00B64E80"/>
    <w:rsid w:val="00B650B3"/>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BC3"/>
    <w:rsid w:val="00B67E72"/>
    <w:rsid w:val="00B67F33"/>
    <w:rsid w:val="00B67F4A"/>
    <w:rsid w:val="00B7023A"/>
    <w:rsid w:val="00B706D4"/>
    <w:rsid w:val="00B7070B"/>
    <w:rsid w:val="00B70D8B"/>
    <w:rsid w:val="00B70E53"/>
    <w:rsid w:val="00B713A9"/>
    <w:rsid w:val="00B71AC0"/>
    <w:rsid w:val="00B71C66"/>
    <w:rsid w:val="00B71DC2"/>
    <w:rsid w:val="00B7201C"/>
    <w:rsid w:val="00B72354"/>
    <w:rsid w:val="00B72388"/>
    <w:rsid w:val="00B7239D"/>
    <w:rsid w:val="00B72602"/>
    <w:rsid w:val="00B727CB"/>
    <w:rsid w:val="00B72A4C"/>
    <w:rsid w:val="00B72AB2"/>
    <w:rsid w:val="00B72B9A"/>
    <w:rsid w:val="00B737CC"/>
    <w:rsid w:val="00B73CBB"/>
    <w:rsid w:val="00B73EA1"/>
    <w:rsid w:val="00B73F7A"/>
    <w:rsid w:val="00B74407"/>
    <w:rsid w:val="00B74A5F"/>
    <w:rsid w:val="00B75806"/>
    <w:rsid w:val="00B76DD1"/>
    <w:rsid w:val="00B76E3B"/>
    <w:rsid w:val="00B772CA"/>
    <w:rsid w:val="00B7767B"/>
    <w:rsid w:val="00B77725"/>
    <w:rsid w:val="00B77881"/>
    <w:rsid w:val="00B77916"/>
    <w:rsid w:val="00B801AB"/>
    <w:rsid w:val="00B804AE"/>
    <w:rsid w:val="00B8054A"/>
    <w:rsid w:val="00B80772"/>
    <w:rsid w:val="00B80992"/>
    <w:rsid w:val="00B80A2F"/>
    <w:rsid w:val="00B80BB5"/>
    <w:rsid w:val="00B80BDF"/>
    <w:rsid w:val="00B810AA"/>
    <w:rsid w:val="00B81236"/>
    <w:rsid w:val="00B81420"/>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01"/>
    <w:rsid w:val="00B858D4"/>
    <w:rsid w:val="00B85E39"/>
    <w:rsid w:val="00B8655F"/>
    <w:rsid w:val="00B86886"/>
    <w:rsid w:val="00B86978"/>
    <w:rsid w:val="00B86ABC"/>
    <w:rsid w:val="00B86BF4"/>
    <w:rsid w:val="00B86C2A"/>
    <w:rsid w:val="00B86DB3"/>
    <w:rsid w:val="00B86E9A"/>
    <w:rsid w:val="00B8706B"/>
    <w:rsid w:val="00B870B1"/>
    <w:rsid w:val="00B874DF"/>
    <w:rsid w:val="00B8761C"/>
    <w:rsid w:val="00B8796E"/>
    <w:rsid w:val="00B87C0C"/>
    <w:rsid w:val="00B87C59"/>
    <w:rsid w:val="00B87CA7"/>
    <w:rsid w:val="00B87CCC"/>
    <w:rsid w:val="00B87FB3"/>
    <w:rsid w:val="00B9056B"/>
    <w:rsid w:val="00B90A24"/>
    <w:rsid w:val="00B90B2E"/>
    <w:rsid w:val="00B91102"/>
    <w:rsid w:val="00B9121E"/>
    <w:rsid w:val="00B91375"/>
    <w:rsid w:val="00B91594"/>
    <w:rsid w:val="00B91DE8"/>
    <w:rsid w:val="00B9202C"/>
    <w:rsid w:val="00B92207"/>
    <w:rsid w:val="00B92322"/>
    <w:rsid w:val="00B92506"/>
    <w:rsid w:val="00B927E9"/>
    <w:rsid w:val="00B9295D"/>
    <w:rsid w:val="00B92B56"/>
    <w:rsid w:val="00B932B8"/>
    <w:rsid w:val="00B932EE"/>
    <w:rsid w:val="00B93661"/>
    <w:rsid w:val="00B93BFE"/>
    <w:rsid w:val="00B93C82"/>
    <w:rsid w:val="00B94228"/>
    <w:rsid w:val="00B9432A"/>
    <w:rsid w:val="00B94376"/>
    <w:rsid w:val="00B947D0"/>
    <w:rsid w:val="00B94EFA"/>
    <w:rsid w:val="00B94FA0"/>
    <w:rsid w:val="00B95230"/>
    <w:rsid w:val="00B95304"/>
    <w:rsid w:val="00B95535"/>
    <w:rsid w:val="00B95554"/>
    <w:rsid w:val="00B9569C"/>
    <w:rsid w:val="00B957BC"/>
    <w:rsid w:val="00B9584D"/>
    <w:rsid w:val="00B95858"/>
    <w:rsid w:val="00B95B26"/>
    <w:rsid w:val="00B95C83"/>
    <w:rsid w:val="00B95D2B"/>
    <w:rsid w:val="00B95DBF"/>
    <w:rsid w:val="00B96444"/>
    <w:rsid w:val="00B96B2C"/>
    <w:rsid w:val="00B97134"/>
    <w:rsid w:val="00B9747E"/>
    <w:rsid w:val="00B974C5"/>
    <w:rsid w:val="00B9772B"/>
    <w:rsid w:val="00BA0604"/>
    <w:rsid w:val="00BA06FE"/>
    <w:rsid w:val="00BA0904"/>
    <w:rsid w:val="00BA0B4E"/>
    <w:rsid w:val="00BA0CDA"/>
    <w:rsid w:val="00BA0EE8"/>
    <w:rsid w:val="00BA1513"/>
    <w:rsid w:val="00BA1828"/>
    <w:rsid w:val="00BA1ACB"/>
    <w:rsid w:val="00BA23DE"/>
    <w:rsid w:val="00BA24BA"/>
    <w:rsid w:val="00BA316D"/>
    <w:rsid w:val="00BA31E4"/>
    <w:rsid w:val="00BA3326"/>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56C"/>
    <w:rsid w:val="00BA66BC"/>
    <w:rsid w:val="00BA66E2"/>
    <w:rsid w:val="00BA67C2"/>
    <w:rsid w:val="00BA6F86"/>
    <w:rsid w:val="00BA730C"/>
    <w:rsid w:val="00BA7761"/>
    <w:rsid w:val="00BA7E16"/>
    <w:rsid w:val="00BA7E7D"/>
    <w:rsid w:val="00BB00D9"/>
    <w:rsid w:val="00BB034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3AF"/>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774"/>
    <w:rsid w:val="00BB594F"/>
    <w:rsid w:val="00BB5A22"/>
    <w:rsid w:val="00BB624A"/>
    <w:rsid w:val="00BB648A"/>
    <w:rsid w:val="00BB64C1"/>
    <w:rsid w:val="00BB661F"/>
    <w:rsid w:val="00BB680C"/>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20C3"/>
    <w:rsid w:val="00BC21DD"/>
    <w:rsid w:val="00BC21E3"/>
    <w:rsid w:val="00BC28BB"/>
    <w:rsid w:val="00BC292B"/>
    <w:rsid w:val="00BC30B7"/>
    <w:rsid w:val="00BC30BA"/>
    <w:rsid w:val="00BC3587"/>
    <w:rsid w:val="00BC370F"/>
    <w:rsid w:val="00BC39E8"/>
    <w:rsid w:val="00BC41A0"/>
    <w:rsid w:val="00BC4424"/>
    <w:rsid w:val="00BC495A"/>
    <w:rsid w:val="00BC4FFE"/>
    <w:rsid w:val="00BC50E0"/>
    <w:rsid w:val="00BC5416"/>
    <w:rsid w:val="00BC6320"/>
    <w:rsid w:val="00BC64A7"/>
    <w:rsid w:val="00BC657B"/>
    <w:rsid w:val="00BC6D6B"/>
    <w:rsid w:val="00BC71BD"/>
    <w:rsid w:val="00BC72F0"/>
    <w:rsid w:val="00BC7385"/>
    <w:rsid w:val="00BC77CB"/>
    <w:rsid w:val="00BC787F"/>
    <w:rsid w:val="00BC78BE"/>
    <w:rsid w:val="00BC7B23"/>
    <w:rsid w:val="00BC7D42"/>
    <w:rsid w:val="00BC7F0B"/>
    <w:rsid w:val="00BC7F14"/>
    <w:rsid w:val="00BD032E"/>
    <w:rsid w:val="00BD0678"/>
    <w:rsid w:val="00BD0867"/>
    <w:rsid w:val="00BD092F"/>
    <w:rsid w:val="00BD0B22"/>
    <w:rsid w:val="00BD0CB4"/>
    <w:rsid w:val="00BD0E12"/>
    <w:rsid w:val="00BD1236"/>
    <w:rsid w:val="00BD19A9"/>
    <w:rsid w:val="00BD1B48"/>
    <w:rsid w:val="00BD1C84"/>
    <w:rsid w:val="00BD1EE9"/>
    <w:rsid w:val="00BD22E9"/>
    <w:rsid w:val="00BD24C4"/>
    <w:rsid w:val="00BD2677"/>
    <w:rsid w:val="00BD2B57"/>
    <w:rsid w:val="00BD31BD"/>
    <w:rsid w:val="00BD3501"/>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614"/>
    <w:rsid w:val="00BD7BE5"/>
    <w:rsid w:val="00BD7EC2"/>
    <w:rsid w:val="00BE04FF"/>
    <w:rsid w:val="00BE0582"/>
    <w:rsid w:val="00BE06FF"/>
    <w:rsid w:val="00BE0CC9"/>
    <w:rsid w:val="00BE1279"/>
    <w:rsid w:val="00BE12C5"/>
    <w:rsid w:val="00BE12E1"/>
    <w:rsid w:val="00BE135C"/>
    <w:rsid w:val="00BE14A8"/>
    <w:rsid w:val="00BE1706"/>
    <w:rsid w:val="00BE1917"/>
    <w:rsid w:val="00BE192B"/>
    <w:rsid w:val="00BE208D"/>
    <w:rsid w:val="00BE210A"/>
    <w:rsid w:val="00BE22D8"/>
    <w:rsid w:val="00BE240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62"/>
    <w:rsid w:val="00BF0C9C"/>
    <w:rsid w:val="00BF0DE3"/>
    <w:rsid w:val="00BF10B0"/>
    <w:rsid w:val="00BF156D"/>
    <w:rsid w:val="00BF1CB5"/>
    <w:rsid w:val="00BF1DBC"/>
    <w:rsid w:val="00BF2843"/>
    <w:rsid w:val="00BF2B7C"/>
    <w:rsid w:val="00BF2E16"/>
    <w:rsid w:val="00BF2FC9"/>
    <w:rsid w:val="00BF2FD9"/>
    <w:rsid w:val="00BF30D2"/>
    <w:rsid w:val="00BF31A4"/>
    <w:rsid w:val="00BF32C6"/>
    <w:rsid w:val="00BF3386"/>
    <w:rsid w:val="00BF338E"/>
    <w:rsid w:val="00BF364F"/>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0B8"/>
    <w:rsid w:val="00BF6160"/>
    <w:rsid w:val="00BF6188"/>
    <w:rsid w:val="00BF626B"/>
    <w:rsid w:val="00BF62EF"/>
    <w:rsid w:val="00BF650B"/>
    <w:rsid w:val="00BF6807"/>
    <w:rsid w:val="00BF6C00"/>
    <w:rsid w:val="00BF6C11"/>
    <w:rsid w:val="00BF7354"/>
    <w:rsid w:val="00BF7615"/>
    <w:rsid w:val="00BF7A44"/>
    <w:rsid w:val="00BF7B80"/>
    <w:rsid w:val="00BF7C37"/>
    <w:rsid w:val="00BF7D6F"/>
    <w:rsid w:val="00C00044"/>
    <w:rsid w:val="00C001AB"/>
    <w:rsid w:val="00C00453"/>
    <w:rsid w:val="00C007D5"/>
    <w:rsid w:val="00C0087D"/>
    <w:rsid w:val="00C00B43"/>
    <w:rsid w:val="00C00C73"/>
    <w:rsid w:val="00C00C91"/>
    <w:rsid w:val="00C00F23"/>
    <w:rsid w:val="00C014A8"/>
    <w:rsid w:val="00C014BE"/>
    <w:rsid w:val="00C01D7A"/>
    <w:rsid w:val="00C01DC2"/>
    <w:rsid w:val="00C024AC"/>
    <w:rsid w:val="00C024C6"/>
    <w:rsid w:val="00C024CC"/>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0DC"/>
    <w:rsid w:val="00C053EB"/>
    <w:rsid w:val="00C05709"/>
    <w:rsid w:val="00C058A3"/>
    <w:rsid w:val="00C05D6C"/>
    <w:rsid w:val="00C060F8"/>
    <w:rsid w:val="00C062B6"/>
    <w:rsid w:val="00C066A0"/>
    <w:rsid w:val="00C066E3"/>
    <w:rsid w:val="00C069C6"/>
    <w:rsid w:val="00C06C8B"/>
    <w:rsid w:val="00C0707D"/>
    <w:rsid w:val="00C070CD"/>
    <w:rsid w:val="00C074A7"/>
    <w:rsid w:val="00C07760"/>
    <w:rsid w:val="00C07952"/>
    <w:rsid w:val="00C0796B"/>
    <w:rsid w:val="00C07B9E"/>
    <w:rsid w:val="00C07E5F"/>
    <w:rsid w:val="00C1005A"/>
    <w:rsid w:val="00C10240"/>
    <w:rsid w:val="00C1058D"/>
    <w:rsid w:val="00C105F4"/>
    <w:rsid w:val="00C108C7"/>
    <w:rsid w:val="00C108F0"/>
    <w:rsid w:val="00C10C3F"/>
    <w:rsid w:val="00C10C46"/>
    <w:rsid w:val="00C10CFD"/>
    <w:rsid w:val="00C10D42"/>
    <w:rsid w:val="00C11529"/>
    <w:rsid w:val="00C11560"/>
    <w:rsid w:val="00C11567"/>
    <w:rsid w:val="00C115BD"/>
    <w:rsid w:val="00C115D8"/>
    <w:rsid w:val="00C11630"/>
    <w:rsid w:val="00C11785"/>
    <w:rsid w:val="00C11B0E"/>
    <w:rsid w:val="00C11C97"/>
    <w:rsid w:val="00C11CF8"/>
    <w:rsid w:val="00C11E25"/>
    <w:rsid w:val="00C12474"/>
    <w:rsid w:val="00C12821"/>
    <w:rsid w:val="00C128E6"/>
    <w:rsid w:val="00C12999"/>
    <w:rsid w:val="00C12EEC"/>
    <w:rsid w:val="00C12F73"/>
    <w:rsid w:val="00C13131"/>
    <w:rsid w:val="00C13680"/>
    <w:rsid w:val="00C13751"/>
    <w:rsid w:val="00C13843"/>
    <w:rsid w:val="00C13938"/>
    <w:rsid w:val="00C1395C"/>
    <w:rsid w:val="00C13A0A"/>
    <w:rsid w:val="00C13B42"/>
    <w:rsid w:val="00C13CD0"/>
    <w:rsid w:val="00C145F3"/>
    <w:rsid w:val="00C14881"/>
    <w:rsid w:val="00C14A5B"/>
    <w:rsid w:val="00C14FF4"/>
    <w:rsid w:val="00C152B4"/>
    <w:rsid w:val="00C1531C"/>
    <w:rsid w:val="00C1540C"/>
    <w:rsid w:val="00C154B4"/>
    <w:rsid w:val="00C154BB"/>
    <w:rsid w:val="00C15762"/>
    <w:rsid w:val="00C15B81"/>
    <w:rsid w:val="00C160D5"/>
    <w:rsid w:val="00C16553"/>
    <w:rsid w:val="00C16570"/>
    <w:rsid w:val="00C16623"/>
    <w:rsid w:val="00C1686F"/>
    <w:rsid w:val="00C16B23"/>
    <w:rsid w:val="00C16CB9"/>
    <w:rsid w:val="00C170CC"/>
    <w:rsid w:val="00C1722D"/>
    <w:rsid w:val="00C17489"/>
    <w:rsid w:val="00C17754"/>
    <w:rsid w:val="00C17BA7"/>
    <w:rsid w:val="00C17BC1"/>
    <w:rsid w:val="00C17C99"/>
    <w:rsid w:val="00C17CD5"/>
    <w:rsid w:val="00C20205"/>
    <w:rsid w:val="00C20568"/>
    <w:rsid w:val="00C2056D"/>
    <w:rsid w:val="00C20721"/>
    <w:rsid w:val="00C209BF"/>
    <w:rsid w:val="00C20A15"/>
    <w:rsid w:val="00C20E1E"/>
    <w:rsid w:val="00C20F93"/>
    <w:rsid w:val="00C20FA4"/>
    <w:rsid w:val="00C21254"/>
    <w:rsid w:val="00C21600"/>
    <w:rsid w:val="00C21961"/>
    <w:rsid w:val="00C21D40"/>
    <w:rsid w:val="00C22196"/>
    <w:rsid w:val="00C22392"/>
    <w:rsid w:val="00C22459"/>
    <w:rsid w:val="00C229AA"/>
    <w:rsid w:val="00C22A46"/>
    <w:rsid w:val="00C22B29"/>
    <w:rsid w:val="00C22BF2"/>
    <w:rsid w:val="00C22BF7"/>
    <w:rsid w:val="00C22F21"/>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6D8"/>
    <w:rsid w:val="00C27BED"/>
    <w:rsid w:val="00C30098"/>
    <w:rsid w:val="00C3015E"/>
    <w:rsid w:val="00C3060C"/>
    <w:rsid w:val="00C308E4"/>
    <w:rsid w:val="00C30EA7"/>
    <w:rsid w:val="00C31E4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37F00"/>
    <w:rsid w:val="00C405C8"/>
    <w:rsid w:val="00C40B4C"/>
    <w:rsid w:val="00C4173B"/>
    <w:rsid w:val="00C41A8C"/>
    <w:rsid w:val="00C41AEF"/>
    <w:rsid w:val="00C429A2"/>
    <w:rsid w:val="00C430C3"/>
    <w:rsid w:val="00C4358E"/>
    <w:rsid w:val="00C437A8"/>
    <w:rsid w:val="00C438BD"/>
    <w:rsid w:val="00C43C23"/>
    <w:rsid w:val="00C44182"/>
    <w:rsid w:val="00C4445B"/>
    <w:rsid w:val="00C44494"/>
    <w:rsid w:val="00C444FA"/>
    <w:rsid w:val="00C44BD1"/>
    <w:rsid w:val="00C4540E"/>
    <w:rsid w:val="00C4541D"/>
    <w:rsid w:val="00C454A3"/>
    <w:rsid w:val="00C455CE"/>
    <w:rsid w:val="00C45750"/>
    <w:rsid w:val="00C4593E"/>
    <w:rsid w:val="00C4684D"/>
    <w:rsid w:val="00C4690C"/>
    <w:rsid w:val="00C46EE0"/>
    <w:rsid w:val="00C46FA5"/>
    <w:rsid w:val="00C4745D"/>
    <w:rsid w:val="00C4746A"/>
    <w:rsid w:val="00C47BE0"/>
    <w:rsid w:val="00C47C00"/>
    <w:rsid w:val="00C47E0D"/>
    <w:rsid w:val="00C47F21"/>
    <w:rsid w:val="00C47FD2"/>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2E7D"/>
    <w:rsid w:val="00C53071"/>
    <w:rsid w:val="00C53470"/>
    <w:rsid w:val="00C53738"/>
    <w:rsid w:val="00C53ADD"/>
    <w:rsid w:val="00C53E05"/>
    <w:rsid w:val="00C54289"/>
    <w:rsid w:val="00C54388"/>
    <w:rsid w:val="00C5438C"/>
    <w:rsid w:val="00C54D47"/>
    <w:rsid w:val="00C54F5F"/>
    <w:rsid w:val="00C55459"/>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499"/>
    <w:rsid w:val="00C615FD"/>
    <w:rsid w:val="00C6166A"/>
    <w:rsid w:val="00C61AB8"/>
    <w:rsid w:val="00C61C1D"/>
    <w:rsid w:val="00C61D3E"/>
    <w:rsid w:val="00C62031"/>
    <w:rsid w:val="00C6219D"/>
    <w:rsid w:val="00C626B3"/>
    <w:rsid w:val="00C62810"/>
    <w:rsid w:val="00C62844"/>
    <w:rsid w:val="00C62B0F"/>
    <w:rsid w:val="00C62B15"/>
    <w:rsid w:val="00C63101"/>
    <w:rsid w:val="00C63CE2"/>
    <w:rsid w:val="00C6428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5BF"/>
    <w:rsid w:val="00C716CA"/>
    <w:rsid w:val="00C7171B"/>
    <w:rsid w:val="00C71DE8"/>
    <w:rsid w:val="00C724F4"/>
    <w:rsid w:val="00C727DD"/>
    <w:rsid w:val="00C729FE"/>
    <w:rsid w:val="00C72B13"/>
    <w:rsid w:val="00C72B29"/>
    <w:rsid w:val="00C72C4A"/>
    <w:rsid w:val="00C72D36"/>
    <w:rsid w:val="00C72FDE"/>
    <w:rsid w:val="00C73273"/>
    <w:rsid w:val="00C73374"/>
    <w:rsid w:val="00C7368C"/>
    <w:rsid w:val="00C739C0"/>
    <w:rsid w:val="00C7443E"/>
    <w:rsid w:val="00C74BE0"/>
    <w:rsid w:val="00C74D89"/>
    <w:rsid w:val="00C74DDB"/>
    <w:rsid w:val="00C75002"/>
    <w:rsid w:val="00C750A7"/>
    <w:rsid w:val="00C75103"/>
    <w:rsid w:val="00C754CA"/>
    <w:rsid w:val="00C755C7"/>
    <w:rsid w:val="00C75641"/>
    <w:rsid w:val="00C7575F"/>
    <w:rsid w:val="00C760FF"/>
    <w:rsid w:val="00C76384"/>
    <w:rsid w:val="00C7656A"/>
    <w:rsid w:val="00C766F6"/>
    <w:rsid w:val="00C7690F"/>
    <w:rsid w:val="00C76CF9"/>
    <w:rsid w:val="00C76F98"/>
    <w:rsid w:val="00C76FC8"/>
    <w:rsid w:val="00C771F1"/>
    <w:rsid w:val="00C77251"/>
    <w:rsid w:val="00C777CB"/>
    <w:rsid w:val="00C7784C"/>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D2"/>
    <w:rsid w:val="00C840E2"/>
    <w:rsid w:val="00C841F3"/>
    <w:rsid w:val="00C84682"/>
    <w:rsid w:val="00C846DB"/>
    <w:rsid w:val="00C847DE"/>
    <w:rsid w:val="00C84AA1"/>
    <w:rsid w:val="00C84F68"/>
    <w:rsid w:val="00C851FD"/>
    <w:rsid w:val="00C8568E"/>
    <w:rsid w:val="00C85B6A"/>
    <w:rsid w:val="00C85E57"/>
    <w:rsid w:val="00C860F2"/>
    <w:rsid w:val="00C862EA"/>
    <w:rsid w:val="00C863C1"/>
    <w:rsid w:val="00C86658"/>
    <w:rsid w:val="00C86B16"/>
    <w:rsid w:val="00C86DEB"/>
    <w:rsid w:val="00C86E2E"/>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2F1D"/>
    <w:rsid w:val="00C930EB"/>
    <w:rsid w:val="00C931CD"/>
    <w:rsid w:val="00C932D2"/>
    <w:rsid w:val="00C93611"/>
    <w:rsid w:val="00C936A0"/>
    <w:rsid w:val="00C93889"/>
    <w:rsid w:val="00C939A0"/>
    <w:rsid w:val="00C93C8E"/>
    <w:rsid w:val="00C94131"/>
    <w:rsid w:val="00C94237"/>
    <w:rsid w:val="00C948C4"/>
    <w:rsid w:val="00C94D79"/>
    <w:rsid w:val="00C95254"/>
    <w:rsid w:val="00C9529A"/>
    <w:rsid w:val="00C955AC"/>
    <w:rsid w:val="00C955B3"/>
    <w:rsid w:val="00C95903"/>
    <w:rsid w:val="00C95C6B"/>
    <w:rsid w:val="00C95FC5"/>
    <w:rsid w:val="00C964B2"/>
    <w:rsid w:val="00C966B0"/>
    <w:rsid w:val="00C96915"/>
    <w:rsid w:val="00C9707F"/>
    <w:rsid w:val="00C97208"/>
    <w:rsid w:val="00C973B5"/>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2E"/>
    <w:rsid w:val="00CA2E61"/>
    <w:rsid w:val="00CA32DD"/>
    <w:rsid w:val="00CA3368"/>
    <w:rsid w:val="00CA336B"/>
    <w:rsid w:val="00CA34F9"/>
    <w:rsid w:val="00CA3656"/>
    <w:rsid w:val="00CA3C2C"/>
    <w:rsid w:val="00CA4479"/>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2EC"/>
    <w:rsid w:val="00CA6A9B"/>
    <w:rsid w:val="00CA6B62"/>
    <w:rsid w:val="00CA6B7B"/>
    <w:rsid w:val="00CA6CC7"/>
    <w:rsid w:val="00CA6D2A"/>
    <w:rsid w:val="00CA7881"/>
    <w:rsid w:val="00CA78E0"/>
    <w:rsid w:val="00CA7D3F"/>
    <w:rsid w:val="00CA7F70"/>
    <w:rsid w:val="00CB00C4"/>
    <w:rsid w:val="00CB0335"/>
    <w:rsid w:val="00CB095C"/>
    <w:rsid w:val="00CB12D2"/>
    <w:rsid w:val="00CB158E"/>
    <w:rsid w:val="00CB2A24"/>
    <w:rsid w:val="00CB2C1D"/>
    <w:rsid w:val="00CB2D76"/>
    <w:rsid w:val="00CB2EDB"/>
    <w:rsid w:val="00CB2FC0"/>
    <w:rsid w:val="00CB309A"/>
    <w:rsid w:val="00CB313D"/>
    <w:rsid w:val="00CB316A"/>
    <w:rsid w:val="00CB3650"/>
    <w:rsid w:val="00CB39CE"/>
    <w:rsid w:val="00CB3C96"/>
    <w:rsid w:val="00CB3D1C"/>
    <w:rsid w:val="00CB438D"/>
    <w:rsid w:val="00CB4B2A"/>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382"/>
    <w:rsid w:val="00CB74AE"/>
    <w:rsid w:val="00CB74B5"/>
    <w:rsid w:val="00CB7632"/>
    <w:rsid w:val="00CB76E2"/>
    <w:rsid w:val="00CB779D"/>
    <w:rsid w:val="00CB7890"/>
    <w:rsid w:val="00CB7939"/>
    <w:rsid w:val="00CB7F10"/>
    <w:rsid w:val="00CC051C"/>
    <w:rsid w:val="00CC07C9"/>
    <w:rsid w:val="00CC0A1C"/>
    <w:rsid w:val="00CC0A2B"/>
    <w:rsid w:val="00CC0B1A"/>
    <w:rsid w:val="00CC1090"/>
    <w:rsid w:val="00CC161E"/>
    <w:rsid w:val="00CC1766"/>
    <w:rsid w:val="00CC17B9"/>
    <w:rsid w:val="00CC1852"/>
    <w:rsid w:val="00CC1949"/>
    <w:rsid w:val="00CC1B85"/>
    <w:rsid w:val="00CC1CFB"/>
    <w:rsid w:val="00CC1E68"/>
    <w:rsid w:val="00CC2134"/>
    <w:rsid w:val="00CC2913"/>
    <w:rsid w:val="00CC2BAD"/>
    <w:rsid w:val="00CC2FCC"/>
    <w:rsid w:val="00CC3092"/>
    <w:rsid w:val="00CC3E69"/>
    <w:rsid w:val="00CC3EC1"/>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26C"/>
    <w:rsid w:val="00CD0B39"/>
    <w:rsid w:val="00CD0F95"/>
    <w:rsid w:val="00CD1069"/>
    <w:rsid w:val="00CD19A3"/>
    <w:rsid w:val="00CD1B1F"/>
    <w:rsid w:val="00CD1D47"/>
    <w:rsid w:val="00CD1F1C"/>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B52"/>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041"/>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62"/>
    <w:rsid w:val="00CF36B5"/>
    <w:rsid w:val="00CF3EDA"/>
    <w:rsid w:val="00CF40AC"/>
    <w:rsid w:val="00CF45E4"/>
    <w:rsid w:val="00CF4809"/>
    <w:rsid w:val="00CF4D15"/>
    <w:rsid w:val="00CF5195"/>
    <w:rsid w:val="00CF51C1"/>
    <w:rsid w:val="00CF54DA"/>
    <w:rsid w:val="00CF56B9"/>
    <w:rsid w:val="00CF5988"/>
    <w:rsid w:val="00CF5FEF"/>
    <w:rsid w:val="00CF6305"/>
    <w:rsid w:val="00CF6427"/>
    <w:rsid w:val="00CF67B6"/>
    <w:rsid w:val="00CF6B0A"/>
    <w:rsid w:val="00CF6C05"/>
    <w:rsid w:val="00CF72E9"/>
    <w:rsid w:val="00CF7319"/>
    <w:rsid w:val="00CF7329"/>
    <w:rsid w:val="00CF73E0"/>
    <w:rsid w:val="00CF7970"/>
    <w:rsid w:val="00CF79C9"/>
    <w:rsid w:val="00CF7AB7"/>
    <w:rsid w:val="00D00601"/>
    <w:rsid w:val="00D007CE"/>
    <w:rsid w:val="00D00DF6"/>
    <w:rsid w:val="00D016D0"/>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F32"/>
    <w:rsid w:val="00D040A0"/>
    <w:rsid w:val="00D041C4"/>
    <w:rsid w:val="00D0429E"/>
    <w:rsid w:val="00D04A78"/>
    <w:rsid w:val="00D04B4E"/>
    <w:rsid w:val="00D04BFA"/>
    <w:rsid w:val="00D0511B"/>
    <w:rsid w:val="00D0522B"/>
    <w:rsid w:val="00D0527B"/>
    <w:rsid w:val="00D05348"/>
    <w:rsid w:val="00D0553E"/>
    <w:rsid w:val="00D0570A"/>
    <w:rsid w:val="00D057A2"/>
    <w:rsid w:val="00D058F0"/>
    <w:rsid w:val="00D061D1"/>
    <w:rsid w:val="00D06506"/>
    <w:rsid w:val="00D0685A"/>
    <w:rsid w:val="00D07904"/>
    <w:rsid w:val="00D07A8C"/>
    <w:rsid w:val="00D07AAA"/>
    <w:rsid w:val="00D07FB0"/>
    <w:rsid w:val="00D10206"/>
    <w:rsid w:val="00D1055D"/>
    <w:rsid w:val="00D10583"/>
    <w:rsid w:val="00D107A7"/>
    <w:rsid w:val="00D108AC"/>
    <w:rsid w:val="00D108B2"/>
    <w:rsid w:val="00D10B2A"/>
    <w:rsid w:val="00D10D2E"/>
    <w:rsid w:val="00D11104"/>
    <w:rsid w:val="00D11354"/>
    <w:rsid w:val="00D11697"/>
    <w:rsid w:val="00D11843"/>
    <w:rsid w:val="00D11A32"/>
    <w:rsid w:val="00D12023"/>
    <w:rsid w:val="00D120BA"/>
    <w:rsid w:val="00D125AE"/>
    <w:rsid w:val="00D129DB"/>
    <w:rsid w:val="00D12DBF"/>
    <w:rsid w:val="00D13462"/>
    <w:rsid w:val="00D134B1"/>
    <w:rsid w:val="00D1362E"/>
    <w:rsid w:val="00D138D3"/>
    <w:rsid w:val="00D13AF5"/>
    <w:rsid w:val="00D13C18"/>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5C8"/>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73"/>
    <w:rsid w:val="00D224A1"/>
    <w:rsid w:val="00D22BDD"/>
    <w:rsid w:val="00D22EEC"/>
    <w:rsid w:val="00D22F34"/>
    <w:rsid w:val="00D22F5C"/>
    <w:rsid w:val="00D2313C"/>
    <w:rsid w:val="00D23233"/>
    <w:rsid w:val="00D23406"/>
    <w:rsid w:val="00D23AB4"/>
    <w:rsid w:val="00D23B4A"/>
    <w:rsid w:val="00D23C58"/>
    <w:rsid w:val="00D23CE5"/>
    <w:rsid w:val="00D23D07"/>
    <w:rsid w:val="00D241B9"/>
    <w:rsid w:val="00D242BD"/>
    <w:rsid w:val="00D24368"/>
    <w:rsid w:val="00D247D0"/>
    <w:rsid w:val="00D24AB5"/>
    <w:rsid w:val="00D24E1B"/>
    <w:rsid w:val="00D24F65"/>
    <w:rsid w:val="00D25328"/>
    <w:rsid w:val="00D253AD"/>
    <w:rsid w:val="00D254B5"/>
    <w:rsid w:val="00D2553D"/>
    <w:rsid w:val="00D255BD"/>
    <w:rsid w:val="00D2563C"/>
    <w:rsid w:val="00D264A5"/>
    <w:rsid w:val="00D264C5"/>
    <w:rsid w:val="00D26543"/>
    <w:rsid w:val="00D2695A"/>
    <w:rsid w:val="00D2700A"/>
    <w:rsid w:val="00D27035"/>
    <w:rsid w:val="00D27251"/>
    <w:rsid w:val="00D279A1"/>
    <w:rsid w:val="00D279EE"/>
    <w:rsid w:val="00D27C88"/>
    <w:rsid w:val="00D27CC7"/>
    <w:rsid w:val="00D27ECA"/>
    <w:rsid w:val="00D27F28"/>
    <w:rsid w:val="00D27F84"/>
    <w:rsid w:val="00D27FA1"/>
    <w:rsid w:val="00D3017D"/>
    <w:rsid w:val="00D302C7"/>
    <w:rsid w:val="00D30399"/>
    <w:rsid w:val="00D3079A"/>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6AE"/>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743"/>
    <w:rsid w:val="00D418AC"/>
    <w:rsid w:val="00D41A6B"/>
    <w:rsid w:val="00D42319"/>
    <w:rsid w:val="00D424AB"/>
    <w:rsid w:val="00D4281F"/>
    <w:rsid w:val="00D42947"/>
    <w:rsid w:val="00D42EF1"/>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4EA"/>
    <w:rsid w:val="00D45502"/>
    <w:rsid w:val="00D45D02"/>
    <w:rsid w:val="00D460A4"/>
    <w:rsid w:val="00D46275"/>
    <w:rsid w:val="00D46379"/>
    <w:rsid w:val="00D46558"/>
    <w:rsid w:val="00D46692"/>
    <w:rsid w:val="00D468C9"/>
    <w:rsid w:val="00D47153"/>
    <w:rsid w:val="00D47345"/>
    <w:rsid w:val="00D477CD"/>
    <w:rsid w:val="00D47F48"/>
    <w:rsid w:val="00D50573"/>
    <w:rsid w:val="00D5097E"/>
    <w:rsid w:val="00D50A12"/>
    <w:rsid w:val="00D50E41"/>
    <w:rsid w:val="00D50EB6"/>
    <w:rsid w:val="00D51497"/>
    <w:rsid w:val="00D5166A"/>
    <w:rsid w:val="00D517BD"/>
    <w:rsid w:val="00D51938"/>
    <w:rsid w:val="00D5193F"/>
    <w:rsid w:val="00D51DBB"/>
    <w:rsid w:val="00D51DCB"/>
    <w:rsid w:val="00D52604"/>
    <w:rsid w:val="00D527B7"/>
    <w:rsid w:val="00D5298D"/>
    <w:rsid w:val="00D52C35"/>
    <w:rsid w:val="00D52C4E"/>
    <w:rsid w:val="00D5315F"/>
    <w:rsid w:val="00D53602"/>
    <w:rsid w:val="00D5378A"/>
    <w:rsid w:val="00D53938"/>
    <w:rsid w:val="00D53BC4"/>
    <w:rsid w:val="00D53E25"/>
    <w:rsid w:val="00D5460E"/>
    <w:rsid w:val="00D54F57"/>
    <w:rsid w:val="00D550AA"/>
    <w:rsid w:val="00D550AD"/>
    <w:rsid w:val="00D55348"/>
    <w:rsid w:val="00D553AA"/>
    <w:rsid w:val="00D55DEF"/>
    <w:rsid w:val="00D55F19"/>
    <w:rsid w:val="00D560D0"/>
    <w:rsid w:val="00D561F0"/>
    <w:rsid w:val="00D5627D"/>
    <w:rsid w:val="00D56980"/>
    <w:rsid w:val="00D56AEE"/>
    <w:rsid w:val="00D56E38"/>
    <w:rsid w:val="00D56E4E"/>
    <w:rsid w:val="00D56E98"/>
    <w:rsid w:val="00D56F0A"/>
    <w:rsid w:val="00D577C9"/>
    <w:rsid w:val="00D5782A"/>
    <w:rsid w:val="00D57B47"/>
    <w:rsid w:val="00D57B90"/>
    <w:rsid w:val="00D57DC7"/>
    <w:rsid w:val="00D60263"/>
    <w:rsid w:val="00D603B8"/>
    <w:rsid w:val="00D60658"/>
    <w:rsid w:val="00D60CA9"/>
    <w:rsid w:val="00D61046"/>
    <w:rsid w:val="00D6120F"/>
    <w:rsid w:val="00D613BE"/>
    <w:rsid w:val="00D614D1"/>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53"/>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01B"/>
    <w:rsid w:val="00D70158"/>
    <w:rsid w:val="00D70F1B"/>
    <w:rsid w:val="00D712DE"/>
    <w:rsid w:val="00D713CE"/>
    <w:rsid w:val="00D71407"/>
    <w:rsid w:val="00D71778"/>
    <w:rsid w:val="00D71BAA"/>
    <w:rsid w:val="00D71E12"/>
    <w:rsid w:val="00D721A8"/>
    <w:rsid w:val="00D721D0"/>
    <w:rsid w:val="00D72522"/>
    <w:rsid w:val="00D726E9"/>
    <w:rsid w:val="00D728BE"/>
    <w:rsid w:val="00D72BE6"/>
    <w:rsid w:val="00D72D0E"/>
    <w:rsid w:val="00D72EA2"/>
    <w:rsid w:val="00D72EEE"/>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858"/>
    <w:rsid w:val="00D809B5"/>
    <w:rsid w:val="00D8113E"/>
    <w:rsid w:val="00D81365"/>
    <w:rsid w:val="00D814F8"/>
    <w:rsid w:val="00D81807"/>
    <w:rsid w:val="00D820CB"/>
    <w:rsid w:val="00D82231"/>
    <w:rsid w:val="00D82458"/>
    <w:rsid w:val="00D826EC"/>
    <w:rsid w:val="00D828AE"/>
    <w:rsid w:val="00D82972"/>
    <w:rsid w:val="00D82A73"/>
    <w:rsid w:val="00D82C98"/>
    <w:rsid w:val="00D82CEE"/>
    <w:rsid w:val="00D82F0D"/>
    <w:rsid w:val="00D83214"/>
    <w:rsid w:val="00D834E7"/>
    <w:rsid w:val="00D83500"/>
    <w:rsid w:val="00D83507"/>
    <w:rsid w:val="00D83893"/>
    <w:rsid w:val="00D83B86"/>
    <w:rsid w:val="00D83BF5"/>
    <w:rsid w:val="00D83E87"/>
    <w:rsid w:val="00D83EF4"/>
    <w:rsid w:val="00D83FBD"/>
    <w:rsid w:val="00D842CE"/>
    <w:rsid w:val="00D84627"/>
    <w:rsid w:val="00D84A15"/>
    <w:rsid w:val="00D84B94"/>
    <w:rsid w:val="00D84E5C"/>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6B9"/>
    <w:rsid w:val="00D929BC"/>
    <w:rsid w:val="00D92CAA"/>
    <w:rsid w:val="00D92CF6"/>
    <w:rsid w:val="00D93053"/>
    <w:rsid w:val="00D930C2"/>
    <w:rsid w:val="00D93320"/>
    <w:rsid w:val="00D9366E"/>
    <w:rsid w:val="00D93AF2"/>
    <w:rsid w:val="00D93F26"/>
    <w:rsid w:val="00D94352"/>
    <w:rsid w:val="00D9437F"/>
    <w:rsid w:val="00D943AA"/>
    <w:rsid w:val="00D94FB8"/>
    <w:rsid w:val="00D94FE8"/>
    <w:rsid w:val="00D9500C"/>
    <w:rsid w:val="00D951C7"/>
    <w:rsid w:val="00D9531C"/>
    <w:rsid w:val="00D95616"/>
    <w:rsid w:val="00D958A7"/>
    <w:rsid w:val="00D95917"/>
    <w:rsid w:val="00D95C60"/>
    <w:rsid w:val="00D95D48"/>
    <w:rsid w:val="00D95F13"/>
    <w:rsid w:val="00D9629E"/>
    <w:rsid w:val="00D9653D"/>
    <w:rsid w:val="00D9671D"/>
    <w:rsid w:val="00D96C22"/>
    <w:rsid w:val="00D96C25"/>
    <w:rsid w:val="00D96DF9"/>
    <w:rsid w:val="00D96E69"/>
    <w:rsid w:val="00D96ECF"/>
    <w:rsid w:val="00D96F77"/>
    <w:rsid w:val="00D97312"/>
    <w:rsid w:val="00D97513"/>
    <w:rsid w:val="00D97528"/>
    <w:rsid w:val="00D97589"/>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08A"/>
    <w:rsid w:val="00DA21C4"/>
    <w:rsid w:val="00DA2354"/>
    <w:rsid w:val="00DA25CF"/>
    <w:rsid w:val="00DA2F52"/>
    <w:rsid w:val="00DA2FE5"/>
    <w:rsid w:val="00DA30DB"/>
    <w:rsid w:val="00DA3259"/>
    <w:rsid w:val="00DA376E"/>
    <w:rsid w:val="00DA383B"/>
    <w:rsid w:val="00DA39F4"/>
    <w:rsid w:val="00DA3A05"/>
    <w:rsid w:val="00DA3B01"/>
    <w:rsid w:val="00DA4029"/>
    <w:rsid w:val="00DA41BD"/>
    <w:rsid w:val="00DA4557"/>
    <w:rsid w:val="00DA4ADA"/>
    <w:rsid w:val="00DA4F56"/>
    <w:rsid w:val="00DA5108"/>
    <w:rsid w:val="00DA52B3"/>
    <w:rsid w:val="00DA5370"/>
    <w:rsid w:val="00DA554C"/>
    <w:rsid w:val="00DA56C5"/>
    <w:rsid w:val="00DA589C"/>
    <w:rsid w:val="00DA5B36"/>
    <w:rsid w:val="00DA6337"/>
    <w:rsid w:val="00DA6581"/>
    <w:rsid w:val="00DA65AD"/>
    <w:rsid w:val="00DA67BE"/>
    <w:rsid w:val="00DA69B9"/>
    <w:rsid w:val="00DA6A8C"/>
    <w:rsid w:val="00DA6B41"/>
    <w:rsid w:val="00DA6F06"/>
    <w:rsid w:val="00DA713C"/>
    <w:rsid w:val="00DA73A6"/>
    <w:rsid w:val="00DA78E3"/>
    <w:rsid w:val="00DA7E96"/>
    <w:rsid w:val="00DB038E"/>
    <w:rsid w:val="00DB045D"/>
    <w:rsid w:val="00DB06A8"/>
    <w:rsid w:val="00DB0D49"/>
    <w:rsid w:val="00DB0F51"/>
    <w:rsid w:val="00DB1437"/>
    <w:rsid w:val="00DB1AA5"/>
    <w:rsid w:val="00DB1CD4"/>
    <w:rsid w:val="00DB2405"/>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C1E"/>
    <w:rsid w:val="00DB3C87"/>
    <w:rsid w:val="00DB3C9E"/>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5EE0"/>
    <w:rsid w:val="00DC6460"/>
    <w:rsid w:val="00DC65B9"/>
    <w:rsid w:val="00DC7A3C"/>
    <w:rsid w:val="00DC7A5B"/>
    <w:rsid w:val="00DC7ADF"/>
    <w:rsid w:val="00DC7BC8"/>
    <w:rsid w:val="00DC7E10"/>
    <w:rsid w:val="00DC7E6E"/>
    <w:rsid w:val="00DC7F40"/>
    <w:rsid w:val="00DD00FC"/>
    <w:rsid w:val="00DD0664"/>
    <w:rsid w:val="00DD0888"/>
    <w:rsid w:val="00DD09E7"/>
    <w:rsid w:val="00DD0BF7"/>
    <w:rsid w:val="00DD0FBC"/>
    <w:rsid w:val="00DD0FC3"/>
    <w:rsid w:val="00DD1321"/>
    <w:rsid w:val="00DD1AD9"/>
    <w:rsid w:val="00DD1BE6"/>
    <w:rsid w:val="00DD1D1B"/>
    <w:rsid w:val="00DD1F2B"/>
    <w:rsid w:val="00DD2102"/>
    <w:rsid w:val="00DD230A"/>
    <w:rsid w:val="00DD2A81"/>
    <w:rsid w:val="00DD2B55"/>
    <w:rsid w:val="00DD2B6B"/>
    <w:rsid w:val="00DD2D98"/>
    <w:rsid w:val="00DD3031"/>
    <w:rsid w:val="00DD3039"/>
    <w:rsid w:val="00DD3192"/>
    <w:rsid w:val="00DD328D"/>
    <w:rsid w:val="00DD34E6"/>
    <w:rsid w:val="00DD353C"/>
    <w:rsid w:val="00DD35CB"/>
    <w:rsid w:val="00DD3AE7"/>
    <w:rsid w:val="00DD4109"/>
    <w:rsid w:val="00DD4432"/>
    <w:rsid w:val="00DD4636"/>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656"/>
    <w:rsid w:val="00DE3A89"/>
    <w:rsid w:val="00DE3C1B"/>
    <w:rsid w:val="00DE3EE0"/>
    <w:rsid w:val="00DE40BA"/>
    <w:rsid w:val="00DE4317"/>
    <w:rsid w:val="00DE4323"/>
    <w:rsid w:val="00DE4416"/>
    <w:rsid w:val="00DE4865"/>
    <w:rsid w:val="00DE4AB9"/>
    <w:rsid w:val="00DE4CC4"/>
    <w:rsid w:val="00DE502C"/>
    <w:rsid w:val="00DE55A4"/>
    <w:rsid w:val="00DE5606"/>
    <w:rsid w:val="00DE580C"/>
    <w:rsid w:val="00DE5A29"/>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162"/>
    <w:rsid w:val="00DF125B"/>
    <w:rsid w:val="00DF20F8"/>
    <w:rsid w:val="00DF23A2"/>
    <w:rsid w:val="00DF26C2"/>
    <w:rsid w:val="00DF29E5"/>
    <w:rsid w:val="00DF2A15"/>
    <w:rsid w:val="00DF2FBA"/>
    <w:rsid w:val="00DF3246"/>
    <w:rsid w:val="00DF3688"/>
    <w:rsid w:val="00DF3DC6"/>
    <w:rsid w:val="00DF3DD2"/>
    <w:rsid w:val="00DF3E78"/>
    <w:rsid w:val="00DF4024"/>
    <w:rsid w:val="00DF41AB"/>
    <w:rsid w:val="00DF46C3"/>
    <w:rsid w:val="00DF4A0D"/>
    <w:rsid w:val="00DF4C89"/>
    <w:rsid w:val="00DF4EF4"/>
    <w:rsid w:val="00DF4FE5"/>
    <w:rsid w:val="00DF5027"/>
    <w:rsid w:val="00DF52E5"/>
    <w:rsid w:val="00DF5382"/>
    <w:rsid w:val="00DF53D8"/>
    <w:rsid w:val="00DF5429"/>
    <w:rsid w:val="00DF57F0"/>
    <w:rsid w:val="00DF5BF9"/>
    <w:rsid w:val="00DF5C84"/>
    <w:rsid w:val="00DF634E"/>
    <w:rsid w:val="00DF6415"/>
    <w:rsid w:val="00DF649C"/>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EA2"/>
    <w:rsid w:val="00E00F01"/>
    <w:rsid w:val="00E010EA"/>
    <w:rsid w:val="00E011C1"/>
    <w:rsid w:val="00E012DB"/>
    <w:rsid w:val="00E0136F"/>
    <w:rsid w:val="00E01538"/>
    <w:rsid w:val="00E017FC"/>
    <w:rsid w:val="00E01899"/>
    <w:rsid w:val="00E01BF8"/>
    <w:rsid w:val="00E02419"/>
    <w:rsid w:val="00E02465"/>
    <w:rsid w:val="00E0271A"/>
    <w:rsid w:val="00E02749"/>
    <w:rsid w:val="00E027B0"/>
    <w:rsid w:val="00E0293C"/>
    <w:rsid w:val="00E0296E"/>
    <w:rsid w:val="00E02A3E"/>
    <w:rsid w:val="00E02AE8"/>
    <w:rsid w:val="00E02B23"/>
    <w:rsid w:val="00E02E8E"/>
    <w:rsid w:val="00E03307"/>
    <w:rsid w:val="00E0390A"/>
    <w:rsid w:val="00E03C44"/>
    <w:rsid w:val="00E03D6B"/>
    <w:rsid w:val="00E03DC8"/>
    <w:rsid w:val="00E03FD9"/>
    <w:rsid w:val="00E04827"/>
    <w:rsid w:val="00E04EC4"/>
    <w:rsid w:val="00E04F3B"/>
    <w:rsid w:val="00E0504D"/>
    <w:rsid w:val="00E0579D"/>
    <w:rsid w:val="00E059BC"/>
    <w:rsid w:val="00E05D7E"/>
    <w:rsid w:val="00E05E54"/>
    <w:rsid w:val="00E05E88"/>
    <w:rsid w:val="00E06388"/>
    <w:rsid w:val="00E0678C"/>
    <w:rsid w:val="00E06A8F"/>
    <w:rsid w:val="00E06CA6"/>
    <w:rsid w:val="00E07869"/>
    <w:rsid w:val="00E07991"/>
    <w:rsid w:val="00E07AD3"/>
    <w:rsid w:val="00E07C1F"/>
    <w:rsid w:val="00E07FC9"/>
    <w:rsid w:val="00E1061E"/>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4F5"/>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CE7"/>
    <w:rsid w:val="00E15E92"/>
    <w:rsid w:val="00E15EA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17F04"/>
    <w:rsid w:val="00E2007D"/>
    <w:rsid w:val="00E20365"/>
    <w:rsid w:val="00E209C7"/>
    <w:rsid w:val="00E209FD"/>
    <w:rsid w:val="00E20B35"/>
    <w:rsid w:val="00E20EA7"/>
    <w:rsid w:val="00E2120B"/>
    <w:rsid w:val="00E219A3"/>
    <w:rsid w:val="00E21D73"/>
    <w:rsid w:val="00E21E6D"/>
    <w:rsid w:val="00E22738"/>
    <w:rsid w:val="00E22B5C"/>
    <w:rsid w:val="00E22C1C"/>
    <w:rsid w:val="00E22E23"/>
    <w:rsid w:val="00E236AB"/>
    <w:rsid w:val="00E236F5"/>
    <w:rsid w:val="00E237B9"/>
    <w:rsid w:val="00E23B86"/>
    <w:rsid w:val="00E23E7A"/>
    <w:rsid w:val="00E24088"/>
    <w:rsid w:val="00E242A7"/>
    <w:rsid w:val="00E2440E"/>
    <w:rsid w:val="00E24998"/>
    <w:rsid w:val="00E249BB"/>
    <w:rsid w:val="00E249E9"/>
    <w:rsid w:val="00E251BC"/>
    <w:rsid w:val="00E25AB5"/>
    <w:rsid w:val="00E25C99"/>
    <w:rsid w:val="00E25FF6"/>
    <w:rsid w:val="00E26014"/>
    <w:rsid w:val="00E26138"/>
    <w:rsid w:val="00E262BC"/>
    <w:rsid w:val="00E2652E"/>
    <w:rsid w:val="00E2669E"/>
    <w:rsid w:val="00E2691A"/>
    <w:rsid w:val="00E26BDD"/>
    <w:rsid w:val="00E2707E"/>
    <w:rsid w:val="00E27491"/>
    <w:rsid w:val="00E276FD"/>
    <w:rsid w:val="00E2780B"/>
    <w:rsid w:val="00E278B0"/>
    <w:rsid w:val="00E278FA"/>
    <w:rsid w:val="00E27D17"/>
    <w:rsid w:val="00E27E88"/>
    <w:rsid w:val="00E30069"/>
    <w:rsid w:val="00E30152"/>
    <w:rsid w:val="00E301A6"/>
    <w:rsid w:val="00E302C1"/>
    <w:rsid w:val="00E3033B"/>
    <w:rsid w:val="00E30586"/>
    <w:rsid w:val="00E3068E"/>
    <w:rsid w:val="00E3074B"/>
    <w:rsid w:val="00E30CA1"/>
    <w:rsid w:val="00E30E4D"/>
    <w:rsid w:val="00E310E6"/>
    <w:rsid w:val="00E311B9"/>
    <w:rsid w:val="00E3123E"/>
    <w:rsid w:val="00E312CA"/>
    <w:rsid w:val="00E31C72"/>
    <w:rsid w:val="00E31DAC"/>
    <w:rsid w:val="00E32009"/>
    <w:rsid w:val="00E324DA"/>
    <w:rsid w:val="00E324FC"/>
    <w:rsid w:val="00E32582"/>
    <w:rsid w:val="00E32597"/>
    <w:rsid w:val="00E32A27"/>
    <w:rsid w:val="00E32C83"/>
    <w:rsid w:val="00E32D22"/>
    <w:rsid w:val="00E32D2B"/>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58D"/>
    <w:rsid w:val="00E367C6"/>
    <w:rsid w:val="00E36943"/>
    <w:rsid w:val="00E36987"/>
    <w:rsid w:val="00E36B7D"/>
    <w:rsid w:val="00E36DAD"/>
    <w:rsid w:val="00E37434"/>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945"/>
    <w:rsid w:val="00E51954"/>
    <w:rsid w:val="00E51A48"/>
    <w:rsid w:val="00E51CC6"/>
    <w:rsid w:val="00E52FE2"/>
    <w:rsid w:val="00E530C3"/>
    <w:rsid w:val="00E537CA"/>
    <w:rsid w:val="00E53CE6"/>
    <w:rsid w:val="00E53D1D"/>
    <w:rsid w:val="00E546E1"/>
    <w:rsid w:val="00E54758"/>
    <w:rsid w:val="00E54A05"/>
    <w:rsid w:val="00E54A2C"/>
    <w:rsid w:val="00E54DFA"/>
    <w:rsid w:val="00E54EB8"/>
    <w:rsid w:val="00E55A67"/>
    <w:rsid w:val="00E55E30"/>
    <w:rsid w:val="00E5637C"/>
    <w:rsid w:val="00E56439"/>
    <w:rsid w:val="00E5668F"/>
    <w:rsid w:val="00E5676E"/>
    <w:rsid w:val="00E56829"/>
    <w:rsid w:val="00E56887"/>
    <w:rsid w:val="00E56933"/>
    <w:rsid w:val="00E56CC7"/>
    <w:rsid w:val="00E56CE6"/>
    <w:rsid w:val="00E56F01"/>
    <w:rsid w:val="00E5776B"/>
    <w:rsid w:val="00E57EE5"/>
    <w:rsid w:val="00E57F2D"/>
    <w:rsid w:val="00E6021E"/>
    <w:rsid w:val="00E603F7"/>
    <w:rsid w:val="00E6097B"/>
    <w:rsid w:val="00E609E0"/>
    <w:rsid w:val="00E60C1A"/>
    <w:rsid w:val="00E60DC7"/>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4"/>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910"/>
    <w:rsid w:val="00E70D17"/>
    <w:rsid w:val="00E710B2"/>
    <w:rsid w:val="00E71260"/>
    <w:rsid w:val="00E71399"/>
    <w:rsid w:val="00E71486"/>
    <w:rsid w:val="00E7151B"/>
    <w:rsid w:val="00E715BC"/>
    <w:rsid w:val="00E718CF"/>
    <w:rsid w:val="00E7190F"/>
    <w:rsid w:val="00E71A1E"/>
    <w:rsid w:val="00E71D13"/>
    <w:rsid w:val="00E721C7"/>
    <w:rsid w:val="00E7221E"/>
    <w:rsid w:val="00E7261C"/>
    <w:rsid w:val="00E72682"/>
    <w:rsid w:val="00E72810"/>
    <w:rsid w:val="00E729A7"/>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5A40"/>
    <w:rsid w:val="00E764CD"/>
    <w:rsid w:val="00E77010"/>
    <w:rsid w:val="00E770FA"/>
    <w:rsid w:val="00E77279"/>
    <w:rsid w:val="00E77298"/>
    <w:rsid w:val="00E773CF"/>
    <w:rsid w:val="00E7763A"/>
    <w:rsid w:val="00E776EC"/>
    <w:rsid w:val="00E77C16"/>
    <w:rsid w:val="00E77CA8"/>
    <w:rsid w:val="00E77F49"/>
    <w:rsid w:val="00E801EC"/>
    <w:rsid w:val="00E8031C"/>
    <w:rsid w:val="00E80358"/>
    <w:rsid w:val="00E8057E"/>
    <w:rsid w:val="00E80B5D"/>
    <w:rsid w:val="00E80FB8"/>
    <w:rsid w:val="00E81037"/>
    <w:rsid w:val="00E8133F"/>
    <w:rsid w:val="00E81404"/>
    <w:rsid w:val="00E81495"/>
    <w:rsid w:val="00E820F6"/>
    <w:rsid w:val="00E828F7"/>
    <w:rsid w:val="00E82913"/>
    <w:rsid w:val="00E82BA5"/>
    <w:rsid w:val="00E82DD7"/>
    <w:rsid w:val="00E82FE4"/>
    <w:rsid w:val="00E830BC"/>
    <w:rsid w:val="00E83207"/>
    <w:rsid w:val="00E8325B"/>
    <w:rsid w:val="00E83545"/>
    <w:rsid w:val="00E835F1"/>
    <w:rsid w:val="00E836C4"/>
    <w:rsid w:val="00E8392E"/>
    <w:rsid w:val="00E839E0"/>
    <w:rsid w:val="00E83AE7"/>
    <w:rsid w:val="00E8408C"/>
    <w:rsid w:val="00E84717"/>
    <w:rsid w:val="00E8489F"/>
    <w:rsid w:val="00E84A70"/>
    <w:rsid w:val="00E84DDF"/>
    <w:rsid w:val="00E84E8C"/>
    <w:rsid w:val="00E84F13"/>
    <w:rsid w:val="00E85189"/>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9AD"/>
    <w:rsid w:val="00E91D6D"/>
    <w:rsid w:val="00E92336"/>
    <w:rsid w:val="00E9237D"/>
    <w:rsid w:val="00E929F0"/>
    <w:rsid w:val="00E92FFD"/>
    <w:rsid w:val="00E93012"/>
    <w:rsid w:val="00E930A6"/>
    <w:rsid w:val="00E9314E"/>
    <w:rsid w:val="00E934FE"/>
    <w:rsid w:val="00E93579"/>
    <w:rsid w:val="00E93675"/>
    <w:rsid w:val="00E93848"/>
    <w:rsid w:val="00E938B1"/>
    <w:rsid w:val="00E94206"/>
    <w:rsid w:val="00E943C8"/>
    <w:rsid w:val="00E94550"/>
    <w:rsid w:val="00E9469B"/>
    <w:rsid w:val="00E949B3"/>
    <w:rsid w:val="00E94A68"/>
    <w:rsid w:val="00E94C74"/>
    <w:rsid w:val="00E94EBC"/>
    <w:rsid w:val="00E95438"/>
    <w:rsid w:val="00E95508"/>
    <w:rsid w:val="00E95D12"/>
    <w:rsid w:val="00E95E8C"/>
    <w:rsid w:val="00E95EA8"/>
    <w:rsid w:val="00E963C2"/>
    <w:rsid w:val="00E9688B"/>
    <w:rsid w:val="00E969C5"/>
    <w:rsid w:val="00E96CCE"/>
    <w:rsid w:val="00E96E00"/>
    <w:rsid w:val="00E96E72"/>
    <w:rsid w:val="00E97178"/>
    <w:rsid w:val="00E97E57"/>
    <w:rsid w:val="00EA0051"/>
    <w:rsid w:val="00EA0109"/>
    <w:rsid w:val="00EA01C6"/>
    <w:rsid w:val="00EA0619"/>
    <w:rsid w:val="00EA0923"/>
    <w:rsid w:val="00EA0A6D"/>
    <w:rsid w:val="00EA1006"/>
    <w:rsid w:val="00EA156B"/>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6CF"/>
    <w:rsid w:val="00EA473C"/>
    <w:rsid w:val="00EA4748"/>
    <w:rsid w:val="00EA47A6"/>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29C1"/>
    <w:rsid w:val="00EB3012"/>
    <w:rsid w:val="00EB31C2"/>
    <w:rsid w:val="00EB36E9"/>
    <w:rsid w:val="00EB3836"/>
    <w:rsid w:val="00EB3FCA"/>
    <w:rsid w:val="00EB41B4"/>
    <w:rsid w:val="00EB4586"/>
    <w:rsid w:val="00EB4BD3"/>
    <w:rsid w:val="00EB51DA"/>
    <w:rsid w:val="00EB5332"/>
    <w:rsid w:val="00EB55B3"/>
    <w:rsid w:val="00EB5CB2"/>
    <w:rsid w:val="00EB5DD7"/>
    <w:rsid w:val="00EB5F81"/>
    <w:rsid w:val="00EB6245"/>
    <w:rsid w:val="00EB62E4"/>
    <w:rsid w:val="00EB630F"/>
    <w:rsid w:val="00EB64DE"/>
    <w:rsid w:val="00EB689B"/>
    <w:rsid w:val="00EB6DF7"/>
    <w:rsid w:val="00EB7021"/>
    <w:rsid w:val="00EB7300"/>
    <w:rsid w:val="00EB741D"/>
    <w:rsid w:val="00EB7576"/>
    <w:rsid w:val="00EB7671"/>
    <w:rsid w:val="00EB782F"/>
    <w:rsid w:val="00EB7C67"/>
    <w:rsid w:val="00EB7FD9"/>
    <w:rsid w:val="00EC0004"/>
    <w:rsid w:val="00EC052E"/>
    <w:rsid w:val="00EC05A6"/>
    <w:rsid w:val="00EC0FC6"/>
    <w:rsid w:val="00EC110F"/>
    <w:rsid w:val="00EC13C3"/>
    <w:rsid w:val="00EC16B5"/>
    <w:rsid w:val="00EC17BA"/>
    <w:rsid w:val="00EC1C35"/>
    <w:rsid w:val="00EC1CB2"/>
    <w:rsid w:val="00EC2005"/>
    <w:rsid w:val="00EC208E"/>
    <w:rsid w:val="00EC2220"/>
    <w:rsid w:val="00EC23AF"/>
    <w:rsid w:val="00EC2575"/>
    <w:rsid w:val="00EC2728"/>
    <w:rsid w:val="00EC28A0"/>
    <w:rsid w:val="00EC290D"/>
    <w:rsid w:val="00EC2F57"/>
    <w:rsid w:val="00EC31D3"/>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7A3"/>
    <w:rsid w:val="00EC5892"/>
    <w:rsid w:val="00EC6088"/>
    <w:rsid w:val="00EC60BB"/>
    <w:rsid w:val="00EC633F"/>
    <w:rsid w:val="00EC650F"/>
    <w:rsid w:val="00EC6E4F"/>
    <w:rsid w:val="00EC7021"/>
    <w:rsid w:val="00EC7126"/>
    <w:rsid w:val="00EC71B9"/>
    <w:rsid w:val="00EC755C"/>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257E"/>
    <w:rsid w:val="00ED3089"/>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6EB"/>
    <w:rsid w:val="00ED7778"/>
    <w:rsid w:val="00ED7B11"/>
    <w:rsid w:val="00ED7C8F"/>
    <w:rsid w:val="00ED7D9B"/>
    <w:rsid w:val="00ED7E0C"/>
    <w:rsid w:val="00ED7EFD"/>
    <w:rsid w:val="00EE02FE"/>
    <w:rsid w:val="00EE083D"/>
    <w:rsid w:val="00EE092A"/>
    <w:rsid w:val="00EE0A49"/>
    <w:rsid w:val="00EE0B4E"/>
    <w:rsid w:val="00EE0F0F"/>
    <w:rsid w:val="00EE107C"/>
    <w:rsid w:val="00EE10D2"/>
    <w:rsid w:val="00EE1167"/>
    <w:rsid w:val="00EE1389"/>
    <w:rsid w:val="00EE153B"/>
    <w:rsid w:val="00EE1C2B"/>
    <w:rsid w:val="00EE2285"/>
    <w:rsid w:val="00EE22ED"/>
    <w:rsid w:val="00EE2733"/>
    <w:rsid w:val="00EE28D1"/>
    <w:rsid w:val="00EE29C6"/>
    <w:rsid w:val="00EE2CBF"/>
    <w:rsid w:val="00EE2DD4"/>
    <w:rsid w:val="00EE2F9D"/>
    <w:rsid w:val="00EE300D"/>
    <w:rsid w:val="00EE310C"/>
    <w:rsid w:val="00EE3318"/>
    <w:rsid w:val="00EE3745"/>
    <w:rsid w:val="00EE387E"/>
    <w:rsid w:val="00EE3B4C"/>
    <w:rsid w:val="00EE3B88"/>
    <w:rsid w:val="00EE3F20"/>
    <w:rsid w:val="00EE44D1"/>
    <w:rsid w:val="00EE4680"/>
    <w:rsid w:val="00EE48F7"/>
    <w:rsid w:val="00EE4CB1"/>
    <w:rsid w:val="00EE53EF"/>
    <w:rsid w:val="00EE5A37"/>
    <w:rsid w:val="00EE60F0"/>
    <w:rsid w:val="00EE624E"/>
    <w:rsid w:val="00EE62A1"/>
    <w:rsid w:val="00EE639E"/>
    <w:rsid w:val="00EE652D"/>
    <w:rsid w:val="00EE6825"/>
    <w:rsid w:val="00EE69C6"/>
    <w:rsid w:val="00EE6C21"/>
    <w:rsid w:val="00EE6DF6"/>
    <w:rsid w:val="00EE7117"/>
    <w:rsid w:val="00EE7218"/>
    <w:rsid w:val="00EE7282"/>
    <w:rsid w:val="00EE7386"/>
    <w:rsid w:val="00EE7408"/>
    <w:rsid w:val="00EE7A56"/>
    <w:rsid w:val="00EE7CC8"/>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119"/>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0AD"/>
    <w:rsid w:val="00EF5571"/>
    <w:rsid w:val="00EF5AAF"/>
    <w:rsid w:val="00EF5E3E"/>
    <w:rsid w:val="00EF636C"/>
    <w:rsid w:val="00EF6479"/>
    <w:rsid w:val="00EF672A"/>
    <w:rsid w:val="00EF6851"/>
    <w:rsid w:val="00EF69F9"/>
    <w:rsid w:val="00EF6B2B"/>
    <w:rsid w:val="00EF6DCC"/>
    <w:rsid w:val="00EF71AF"/>
    <w:rsid w:val="00EF7451"/>
    <w:rsid w:val="00EF7648"/>
    <w:rsid w:val="00EF7794"/>
    <w:rsid w:val="00EF7A10"/>
    <w:rsid w:val="00EF7A26"/>
    <w:rsid w:val="00F00017"/>
    <w:rsid w:val="00F00272"/>
    <w:rsid w:val="00F0034A"/>
    <w:rsid w:val="00F00386"/>
    <w:rsid w:val="00F008CE"/>
    <w:rsid w:val="00F0098B"/>
    <w:rsid w:val="00F01219"/>
    <w:rsid w:val="00F013D6"/>
    <w:rsid w:val="00F01578"/>
    <w:rsid w:val="00F01879"/>
    <w:rsid w:val="00F01B32"/>
    <w:rsid w:val="00F01B60"/>
    <w:rsid w:val="00F01B9D"/>
    <w:rsid w:val="00F01E8A"/>
    <w:rsid w:val="00F02255"/>
    <w:rsid w:val="00F02758"/>
    <w:rsid w:val="00F028AB"/>
    <w:rsid w:val="00F02ABD"/>
    <w:rsid w:val="00F02CAA"/>
    <w:rsid w:val="00F0377B"/>
    <w:rsid w:val="00F0390B"/>
    <w:rsid w:val="00F03B2E"/>
    <w:rsid w:val="00F03CEE"/>
    <w:rsid w:val="00F03D5C"/>
    <w:rsid w:val="00F047D7"/>
    <w:rsid w:val="00F04A47"/>
    <w:rsid w:val="00F04A4F"/>
    <w:rsid w:val="00F04CA2"/>
    <w:rsid w:val="00F04D3D"/>
    <w:rsid w:val="00F04FFD"/>
    <w:rsid w:val="00F0519C"/>
    <w:rsid w:val="00F0552C"/>
    <w:rsid w:val="00F05869"/>
    <w:rsid w:val="00F058F2"/>
    <w:rsid w:val="00F05CE3"/>
    <w:rsid w:val="00F05DA4"/>
    <w:rsid w:val="00F06022"/>
    <w:rsid w:val="00F061FC"/>
    <w:rsid w:val="00F063BC"/>
    <w:rsid w:val="00F06613"/>
    <w:rsid w:val="00F06782"/>
    <w:rsid w:val="00F06832"/>
    <w:rsid w:val="00F06B44"/>
    <w:rsid w:val="00F06FEF"/>
    <w:rsid w:val="00F072D9"/>
    <w:rsid w:val="00F073E8"/>
    <w:rsid w:val="00F0751B"/>
    <w:rsid w:val="00F0762C"/>
    <w:rsid w:val="00F07A22"/>
    <w:rsid w:val="00F07D4D"/>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170"/>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6FA9"/>
    <w:rsid w:val="00F17250"/>
    <w:rsid w:val="00F174E4"/>
    <w:rsid w:val="00F17696"/>
    <w:rsid w:val="00F176A2"/>
    <w:rsid w:val="00F17B91"/>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2E66"/>
    <w:rsid w:val="00F23165"/>
    <w:rsid w:val="00F232E1"/>
    <w:rsid w:val="00F234E1"/>
    <w:rsid w:val="00F2388B"/>
    <w:rsid w:val="00F23BBC"/>
    <w:rsid w:val="00F23C03"/>
    <w:rsid w:val="00F23C64"/>
    <w:rsid w:val="00F23CAC"/>
    <w:rsid w:val="00F24240"/>
    <w:rsid w:val="00F24274"/>
    <w:rsid w:val="00F24A99"/>
    <w:rsid w:val="00F2561B"/>
    <w:rsid w:val="00F25695"/>
    <w:rsid w:val="00F2589E"/>
    <w:rsid w:val="00F25E2C"/>
    <w:rsid w:val="00F26016"/>
    <w:rsid w:val="00F2645B"/>
    <w:rsid w:val="00F26A74"/>
    <w:rsid w:val="00F26CDD"/>
    <w:rsid w:val="00F26E03"/>
    <w:rsid w:val="00F27368"/>
    <w:rsid w:val="00F277EA"/>
    <w:rsid w:val="00F30A2C"/>
    <w:rsid w:val="00F30A80"/>
    <w:rsid w:val="00F30B0A"/>
    <w:rsid w:val="00F30B13"/>
    <w:rsid w:val="00F30CAC"/>
    <w:rsid w:val="00F30D15"/>
    <w:rsid w:val="00F30DEB"/>
    <w:rsid w:val="00F30E16"/>
    <w:rsid w:val="00F30E56"/>
    <w:rsid w:val="00F30E71"/>
    <w:rsid w:val="00F30EA0"/>
    <w:rsid w:val="00F31169"/>
    <w:rsid w:val="00F3133E"/>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44C"/>
    <w:rsid w:val="00F345F9"/>
    <w:rsid w:val="00F3469F"/>
    <w:rsid w:val="00F34771"/>
    <w:rsid w:val="00F348F6"/>
    <w:rsid w:val="00F34A2C"/>
    <w:rsid w:val="00F34E32"/>
    <w:rsid w:val="00F34E35"/>
    <w:rsid w:val="00F350D6"/>
    <w:rsid w:val="00F3543D"/>
    <w:rsid w:val="00F35535"/>
    <w:rsid w:val="00F35769"/>
    <w:rsid w:val="00F35965"/>
    <w:rsid w:val="00F35C3A"/>
    <w:rsid w:val="00F35FE4"/>
    <w:rsid w:val="00F362B9"/>
    <w:rsid w:val="00F36318"/>
    <w:rsid w:val="00F368CD"/>
    <w:rsid w:val="00F36A25"/>
    <w:rsid w:val="00F36F05"/>
    <w:rsid w:val="00F3712E"/>
    <w:rsid w:val="00F37210"/>
    <w:rsid w:val="00F37343"/>
    <w:rsid w:val="00F37455"/>
    <w:rsid w:val="00F3746D"/>
    <w:rsid w:val="00F3751A"/>
    <w:rsid w:val="00F37942"/>
    <w:rsid w:val="00F379F5"/>
    <w:rsid w:val="00F402D4"/>
    <w:rsid w:val="00F409FC"/>
    <w:rsid w:val="00F41259"/>
    <w:rsid w:val="00F415BA"/>
    <w:rsid w:val="00F41E57"/>
    <w:rsid w:val="00F42CAE"/>
    <w:rsid w:val="00F42E03"/>
    <w:rsid w:val="00F42E12"/>
    <w:rsid w:val="00F42F27"/>
    <w:rsid w:val="00F42F55"/>
    <w:rsid w:val="00F436A8"/>
    <w:rsid w:val="00F437CB"/>
    <w:rsid w:val="00F43A64"/>
    <w:rsid w:val="00F43C38"/>
    <w:rsid w:val="00F43E1A"/>
    <w:rsid w:val="00F43F5A"/>
    <w:rsid w:val="00F44070"/>
    <w:rsid w:val="00F441BB"/>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0A4"/>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4EFC"/>
    <w:rsid w:val="00F5503F"/>
    <w:rsid w:val="00F551AF"/>
    <w:rsid w:val="00F5527D"/>
    <w:rsid w:val="00F552E9"/>
    <w:rsid w:val="00F55B7C"/>
    <w:rsid w:val="00F55C9D"/>
    <w:rsid w:val="00F55D41"/>
    <w:rsid w:val="00F55F5C"/>
    <w:rsid w:val="00F56082"/>
    <w:rsid w:val="00F56763"/>
    <w:rsid w:val="00F56FFE"/>
    <w:rsid w:val="00F57400"/>
    <w:rsid w:val="00F57798"/>
    <w:rsid w:val="00F5787C"/>
    <w:rsid w:val="00F57A93"/>
    <w:rsid w:val="00F57DD6"/>
    <w:rsid w:val="00F57DDA"/>
    <w:rsid w:val="00F57F5D"/>
    <w:rsid w:val="00F60171"/>
    <w:rsid w:val="00F60698"/>
    <w:rsid w:val="00F606C7"/>
    <w:rsid w:val="00F6091E"/>
    <w:rsid w:val="00F60EF0"/>
    <w:rsid w:val="00F6193D"/>
    <w:rsid w:val="00F61986"/>
    <w:rsid w:val="00F61A76"/>
    <w:rsid w:val="00F61A95"/>
    <w:rsid w:val="00F624AE"/>
    <w:rsid w:val="00F62558"/>
    <w:rsid w:val="00F62F0A"/>
    <w:rsid w:val="00F634C2"/>
    <w:rsid w:val="00F635E0"/>
    <w:rsid w:val="00F63863"/>
    <w:rsid w:val="00F64916"/>
    <w:rsid w:val="00F65316"/>
    <w:rsid w:val="00F65C72"/>
    <w:rsid w:val="00F668C8"/>
    <w:rsid w:val="00F66CF1"/>
    <w:rsid w:val="00F671E7"/>
    <w:rsid w:val="00F673AA"/>
    <w:rsid w:val="00F677A7"/>
    <w:rsid w:val="00F6799B"/>
    <w:rsid w:val="00F679C5"/>
    <w:rsid w:val="00F67D83"/>
    <w:rsid w:val="00F67DA1"/>
    <w:rsid w:val="00F67F4C"/>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25B"/>
    <w:rsid w:val="00F73634"/>
    <w:rsid w:val="00F7370B"/>
    <w:rsid w:val="00F74156"/>
    <w:rsid w:val="00F74283"/>
    <w:rsid w:val="00F74340"/>
    <w:rsid w:val="00F74776"/>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C39"/>
    <w:rsid w:val="00F76E7A"/>
    <w:rsid w:val="00F770D1"/>
    <w:rsid w:val="00F770EA"/>
    <w:rsid w:val="00F771F3"/>
    <w:rsid w:val="00F77246"/>
    <w:rsid w:val="00F7734B"/>
    <w:rsid w:val="00F773E9"/>
    <w:rsid w:val="00F776D1"/>
    <w:rsid w:val="00F77712"/>
    <w:rsid w:val="00F7792B"/>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310"/>
    <w:rsid w:val="00F83733"/>
    <w:rsid w:val="00F837BC"/>
    <w:rsid w:val="00F83877"/>
    <w:rsid w:val="00F838C8"/>
    <w:rsid w:val="00F83A0E"/>
    <w:rsid w:val="00F83AAC"/>
    <w:rsid w:val="00F83C09"/>
    <w:rsid w:val="00F83E8C"/>
    <w:rsid w:val="00F83FFA"/>
    <w:rsid w:val="00F8410C"/>
    <w:rsid w:val="00F8412C"/>
    <w:rsid w:val="00F8418F"/>
    <w:rsid w:val="00F84512"/>
    <w:rsid w:val="00F84631"/>
    <w:rsid w:val="00F84743"/>
    <w:rsid w:val="00F849B9"/>
    <w:rsid w:val="00F84ABB"/>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6B8"/>
    <w:rsid w:val="00F87819"/>
    <w:rsid w:val="00F87AA4"/>
    <w:rsid w:val="00F87E5C"/>
    <w:rsid w:val="00F900E3"/>
    <w:rsid w:val="00F90167"/>
    <w:rsid w:val="00F90E8F"/>
    <w:rsid w:val="00F919CE"/>
    <w:rsid w:val="00F9201A"/>
    <w:rsid w:val="00F92663"/>
    <w:rsid w:val="00F92727"/>
    <w:rsid w:val="00F92A21"/>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4F0"/>
    <w:rsid w:val="00FA2536"/>
    <w:rsid w:val="00FA26D2"/>
    <w:rsid w:val="00FA2833"/>
    <w:rsid w:val="00FA28D2"/>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399"/>
    <w:rsid w:val="00FA693B"/>
    <w:rsid w:val="00FA6D51"/>
    <w:rsid w:val="00FA6E98"/>
    <w:rsid w:val="00FA7290"/>
    <w:rsid w:val="00FA7654"/>
    <w:rsid w:val="00FA768E"/>
    <w:rsid w:val="00FA7A20"/>
    <w:rsid w:val="00FA7C72"/>
    <w:rsid w:val="00FA7FD5"/>
    <w:rsid w:val="00FB0053"/>
    <w:rsid w:val="00FB00E1"/>
    <w:rsid w:val="00FB022D"/>
    <w:rsid w:val="00FB0291"/>
    <w:rsid w:val="00FB02C6"/>
    <w:rsid w:val="00FB0570"/>
    <w:rsid w:val="00FB0953"/>
    <w:rsid w:val="00FB0A95"/>
    <w:rsid w:val="00FB0AB0"/>
    <w:rsid w:val="00FB118C"/>
    <w:rsid w:val="00FB124E"/>
    <w:rsid w:val="00FB1438"/>
    <w:rsid w:val="00FB1BDF"/>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08B"/>
    <w:rsid w:val="00FB712F"/>
    <w:rsid w:val="00FB7357"/>
    <w:rsid w:val="00FB73D0"/>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58D"/>
    <w:rsid w:val="00FC266E"/>
    <w:rsid w:val="00FC26A8"/>
    <w:rsid w:val="00FC26D3"/>
    <w:rsid w:val="00FC2C22"/>
    <w:rsid w:val="00FC2EAE"/>
    <w:rsid w:val="00FC36BD"/>
    <w:rsid w:val="00FC3868"/>
    <w:rsid w:val="00FC3BAC"/>
    <w:rsid w:val="00FC3E33"/>
    <w:rsid w:val="00FC3E3B"/>
    <w:rsid w:val="00FC42FB"/>
    <w:rsid w:val="00FC4AD0"/>
    <w:rsid w:val="00FC4CD2"/>
    <w:rsid w:val="00FC5262"/>
    <w:rsid w:val="00FC52B1"/>
    <w:rsid w:val="00FC530B"/>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C92"/>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44E"/>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A64"/>
    <w:rsid w:val="00FE0C01"/>
    <w:rsid w:val="00FE137F"/>
    <w:rsid w:val="00FE143A"/>
    <w:rsid w:val="00FE1BE1"/>
    <w:rsid w:val="00FE245B"/>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140"/>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866"/>
    <w:rsid w:val="00FF0AAC"/>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DAF"/>
    <w:rsid w:val="00FF4FCC"/>
    <w:rsid w:val="00FF4FFD"/>
    <w:rsid w:val="00FF540B"/>
    <w:rsid w:val="00FF5AD0"/>
    <w:rsid w:val="00FF6286"/>
    <w:rsid w:val="00FF636D"/>
    <w:rsid w:val="00FF63A5"/>
    <w:rsid w:val="00FF63F2"/>
    <w:rsid w:val="00FF6A6E"/>
    <w:rsid w:val="00FF6AEB"/>
    <w:rsid w:val="00FF6C28"/>
    <w:rsid w:val="00FF6D9B"/>
    <w:rsid w:val="00FF70EA"/>
    <w:rsid w:val="00FF7A52"/>
    <w:rsid w:val="00FF7B17"/>
    <w:rsid w:val="00FF7D3B"/>
    <w:rsid w:val="00FF7DF8"/>
    <w:rsid w:val="00FF7EBA"/>
    <w:rsid w:val="00FF7F31"/>
    <w:rsid w:val="00FF7FBD"/>
    <w:rsid w:val="355620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D98C210"/>
  <w15:docId w15:val="{069C45DE-EED1-5344-A11F-0202729F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semiHidden="1" w:unhideWhenUsed="1"/>
    <w:lsdException w:name="toc 4" w:semiHidden="1" w:unhideWhenUsed="1"/>
    <w:lsdException w:name="toc 5" w:uiPriority="39" w:unhideWhenUsed="1" w:qFormat="1"/>
    <w:lsdException w:name="toc 6" w:semiHidden="1" w:unhideWhenUsed="1"/>
    <w:lsdException w:name="toc 7" w:semiHidden="1" w:unhideWhenUsed="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2" w:uiPriority="99" w:qFormat="1"/>
    <w:lsdException w:name="List 3" w:uiPriority="99" w:qFormat="1"/>
    <w:lsdException w:name="List Bullet 2" w:uiPriority="99"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qFormat="1"/>
    <w:lsdException w:name="Title" w:uiPriority="99" w:qFormat="1"/>
    <w:lsdException w:name="Closing" w:uiPriority="99" w:qFormat="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uiPriority="99" w:qFormat="1"/>
    <w:lsdException w:name="Body Text 2" w:semiHidden="1" w:unhideWhenUsed="1"/>
    <w:lsdException w:name="Body Text 3" w:uiPriority="99" w:qFormat="1"/>
    <w:lsdException w:name="Body Text Indent 2" w:uiPriority="99" w:qFormat="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BF2843"/>
    <w:rPr>
      <w:rFonts w:ascii="Times New Roman" w:eastAsia="MS Gothic" w:hAnsi="Times New Roman"/>
      <w:sz w:val="24"/>
      <w:lang w:val="en-GB" w:eastAsia="ja-JP"/>
    </w:rPr>
  </w:style>
  <w:style w:type="paragraph" w:styleId="1">
    <w:name w:val="heading 1"/>
    <w:basedOn w:val="a0"/>
    <w:next w:val="a0"/>
    <w:link w:val="10"/>
    <w:qFormat/>
    <w:pPr>
      <w:keepNext/>
      <w:tabs>
        <w:tab w:val="left" w:pos="0"/>
      </w:tabs>
      <w:spacing w:before="240" w:after="60"/>
      <w:outlineLvl w:val="0"/>
    </w:pPr>
    <w:rPr>
      <w:rFonts w:ascii="Arial" w:hAnsi="Arial"/>
      <w:kern w:val="28"/>
      <w:sz w:val="28"/>
    </w:rPr>
  </w:style>
  <w:style w:type="paragraph" w:styleId="2">
    <w:name w:val="heading 2"/>
    <w:basedOn w:val="a0"/>
    <w:next w:val="a0"/>
    <w:link w:val="20"/>
    <w:qFormat/>
    <w:pPr>
      <w:keepNext/>
      <w:spacing w:line="480" w:lineRule="auto"/>
      <w:outlineLvl w:val="1"/>
    </w:pPr>
    <w:rPr>
      <w:rFonts w:ascii="Arial" w:hAnsi="Arial"/>
    </w:rPr>
  </w:style>
  <w:style w:type="paragraph" w:styleId="30">
    <w:name w:val="heading 3"/>
    <w:basedOn w:val="a0"/>
    <w:next w:val="a0"/>
    <w:link w:val="31"/>
    <w:qFormat/>
    <w:pPr>
      <w:keepNext/>
      <w:spacing w:before="240" w:after="60"/>
      <w:outlineLvl w:val="2"/>
    </w:pPr>
    <w:rPr>
      <w:rFonts w:ascii="Arial" w:hAnsi="Arial"/>
    </w:rPr>
  </w:style>
  <w:style w:type="paragraph" w:styleId="4">
    <w:name w:val="heading 4"/>
    <w:basedOn w:val="a0"/>
    <w:next w:val="a0"/>
    <w:link w:val="40"/>
    <w:qFormat/>
    <w:pPr>
      <w:keepNext/>
      <w:jc w:val="right"/>
      <w:outlineLvl w:val="3"/>
    </w:pPr>
    <w:rPr>
      <w:rFonts w:ascii="Arial" w:hAnsi="Arial"/>
      <w:i/>
    </w:rPr>
  </w:style>
  <w:style w:type="paragraph" w:styleId="50">
    <w:name w:val="heading 5"/>
    <w:basedOn w:val="a0"/>
    <w:next w:val="a0"/>
    <w:link w:val="51"/>
    <w:qFormat/>
    <w:pPr>
      <w:keepNext/>
      <w:spacing w:line="360" w:lineRule="auto"/>
      <w:outlineLvl w:val="4"/>
    </w:pPr>
    <w:rPr>
      <w:sz w:val="26"/>
      <w:u w:val="single"/>
    </w:rPr>
  </w:style>
  <w:style w:type="paragraph" w:styleId="6">
    <w:name w:val="heading 6"/>
    <w:basedOn w:val="a0"/>
    <w:next w:val="a0"/>
    <w:link w:val="60"/>
    <w:uiPriority w:val="9"/>
    <w:qFormat/>
    <w:pPr>
      <w:spacing w:before="240" w:after="60"/>
      <w:outlineLvl w:val="5"/>
    </w:pPr>
    <w:rPr>
      <w:i/>
      <w:sz w:val="22"/>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qFormat/>
    <w:rPr>
      <w:rFonts w:ascii="Arial" w:hAnsi="Arial"/>
      <w:sz w:val="18"/>
    </w:rPr>
  </w:style>
  <w:style w:type="paragraph" w:styleId="a6">
    <w:name w:val="Body Text"/>
    <w:basedOn w:val="a0"/>
    <w:link w:val="a7"/>
    <w:qFormat/>
    <w:pPr>
      <w:spacing w:after="120"/>
    </w:pPr>
  </w:style>
  <w:style w:type="paragraph" w:styleId="32">
    <w:name w:val="Body Text 3"/>
    <w:basedOn w:val="a0"/>
    <w:link w:val="33"/>
    <w:uiPriority w:val="99"/>
    <w:qFormat/>
    <w:pPr>
      <w:jc w:val="both"/>
    </w:pPr>
  </w:style>
  <w:style w:type="paragraph" w:styleId="a8">
    <w:name w:val="Body Text Indent"/>
    <w:basedOn w:val="a0"/>
    <w:link w:val="a9"/>
    <w:uiPriority w:val="99"/>
    <w:qFormat/>
    <w:pPr>
      <w:ind w:left="360"/>
    </w:pPr>
  </w:style>
  <w:style w:type="paragraph" w:styleId="21">
    <w:name w:val="Body Text Indent 2"/>
    <w:basedOn w:val="a0"/>
    <w:link w:val="22"/>
    <w:uiPriority w:val="99"/>
    <w:qFormat/>
    <w:pPr>
      <w:widowControl w:val="0"/>
      <w:autoSpaceDE w:val="0"/>
      <w:autoSpaceDN w:val="0"/>
      <w:adjustRightInd w:val="0"/>
      <w:ind w:left="1656"/>
      <w:jc w:val="both"/>
      <w:textAlignment w:val="baseline"/>
    </w:pPr>
    <w:rPr>
      <w:kern w:val="2"/>
    </w:rPr>
  </w:style>
  <w:style w:type="paragraph" w:styleId="aa">
    <w:name w:val="caption"/>
    <w:basedOn w:val="a0"/>
    <w:next w:val="a0"/>
    <w:link w:val="ab"/>
    <w:qFormat/>
    <w:pPr>
      <w:spacing w:before="120" w:after="120"/>
    </w:pPr>
    <w:rPr>
      <w:b/>
    </w:rPr>
  </w:style>
  <w:style w:type="paragraph" w:styleId="ac">
    <w:name w:val="Closing"/>
    <w:basedOn w:val="a0"/>
    <w:link w:val="ad"/>
    <w:uiPriority w:val="99"/>
    <w:qFormat/>
    <w:pPr>
      <w:jc w:val="right"/>
    </w:pPr>
    <w:rPr>
      <w:b/>
      <w:color w:val="FF0000"/>
      <w:szCs w:val="21"/>
      <w:lang w:val="en-US"/>
    </w:rPr>
  </w:style>
  <w:style w:type="character" w:styleId="ae">
    <w:name w:val="annotation reference"/>
    <w:qFormat/>
    <w:rPr>
      <w:rFonts w:eastAsia="Times New Roman"/>
      <w:kern w:val="2"/>
      <w:sz w:val="16"/>
      <w:lang w:val="en-GB"/>
    </w:rPr>
  </w:style>
  <w:style w:type="paragraph" w:styleId="af">
    <w:name w:val="annotation text"/>
    <w:basedOn w:val="a0"/>
    <w:link w:val="af0"/>
    <w:qFormat/>
    <w:rPr>
      <w:sz w:val="20"/>
    </w:rPr>
  </w:style>
  <w:style w:type="paragraph" w:styleId="af1">
    <w:name w:val="annotation subject"/>
    <w:basedOn w:val="af"/>
    <w:next w:val="af"/>
    <w:link w:val="af2"/>
    <w:uiPriority w:val="99"/>
    <w:qFormat/>
    <w:rPr>
      <w:b/>
      <w:sz w:val="24"/>
    </w:rPr>
  </w:style>
  <w:style w:type="paragraph" w:styleId="af3">
    <w:name w:val="Document Map"/>
    <w:basedOn w:val="a0"/>
    <w:link w:val="af4"/>
    <w:uiPriority w:val="99"/>
    <w:semiHidden/>
    <w:qFormat/>
    <w:pPr>
      <w:shd w:val="clear" w:color="auto" w:fill="000080"/>
    </w:pPr>
    <w:rPr>
      <w:rFonts w:ascii="Tahoma" w:hAnsi="Tahoma"/>
    </w:rPr>
  </w:style>
  <w:style w:type="character" w:styleId="af5">
    <w:name w:val="Emphasis"/>
    <w:basedOn w:val="a1"/>
    <w:uiPriority w:val="20"/>
    <w:qFormat/>
    <w:rPr>
      <w:rFonts w:ascii="Times New Roman" w:hAnsi="Times New Roman" w:cs="Times New Roman" w:hint="default"/>
      <w:i/>
      <w:iCs/>
    </w:rPr>
  </w:style>
  <w:style w:type="character" w:styleId="af6">
    <w:name w:val="FollowedHyperlink"/>
    <w:qFormat/>
    <w:rPr>
      <w:rFonts w:eastAsia="Times New Roman"/>
      <w:color w:val="800080"/>
      <w:kern w:val="2"/>
      <w:sz w:val="21"/>
      <w:u w:val="single"/>
      <w:lang w:val="en-GB"/>
    </w:rPr>
  </w:style>
  <w:style w:type="paragraph" w:styleId="af7">
    <w:name w:val="footer"/>
    <w:basedOn w:val="a0"/>
    <w:link w:val="af8"/>
    <w:uiPriority w:val="99"/>
    <w:qFormat/>
    <w:pPr>
      <w:tabs>
        <w:tab w:val="center" w:pos="4536"/>
        <w:tab w:val="right" w:pos="9072"/>
      </w:tabs>
      <w:spacing w:before="120"/>
    </w:pPr>
    <w:rPr>
      <w:lang w:val="de-DE"/>
    </w:rPr>
  </w:style>
  <w:style w:type="character" w:styleId="af9">
    <w:name w:val="footnote reference"/>
    <w:qFormat/>
    <w:rPr>
      <w:rFonts w:eastAsia="Times New Roman"/>
      <w:b/>
      <w:kern w:val="2"/>
      <w:position w:val="6"/>
      <w:sz w:val="16"/>
      <w:lang w:val="en-GB"/>
    </w:rPr>
  </w:style>
  <w:style w:type="paragraph" w:styleId="afa">
    <w:name w:val="footnote text"/>
    <w:basedOn w:val="a0"/>
    <w:link w:val="afb"/>
    <w:qFormat/>
    <w:pPr>
      <w:keepLines/>
      <w:ind w:left="454" w:hanging="454"/>
    </w:pPr>
    <w:rPr>
      <w:sz w:val="16"/>
    </w:rPr>
  </w:style>
  <w:style w:type="paragraph" w:styleId="afc">
    <w:name w:val="header"/>
    <w:basedOn w:val="a0"/>
    <w:link w:val="afd"/>
    <w:qFormat/>
    <w:pPr>
      <w:widowControl w:val="0"/>
    </w:pPr>
    <w:rPr>
      <w:rFonts w:ascii="Arial" w:eastAsia="MS Mincho" w:hAnsi="Arial"/>
      <w:b/>
      <w:sz w:val="18"/>
    </w:rPr>
  </w:style>
  <w:style w:type="character" w:styleId="afe">
    <w:name w:val="Hyperlink"/>
    <w:uiPriority w:val="99"/>
    <w:qFormat/>
    <w:rPr>
      <w:rFonts w:eastAsia="Times New Roman"/>
      <w:color w:val="0000FF"/>
      <w:kern w:val="2"/>
      <w:sz w:val="21"/>
      <w:u w:val="single"/>
      <w:lang w:val="en-GB"/>
    </w:rPr>
  </w:style>
  <w:style w:type="paragraph" w:styleId="aff">
    <w:name w:val="List"/>
    <w:basedOn w:val="a0"/>
    <w:uiPriority w:val="99"/>
    <w:qFormat/>
    <w:pPr>
      <w:spacing w:after="180"/>
      <w:ind w:left="568" w:hanging="284"/>
    </w:pPr>
  </w:style>
  <w:style w:type="paragraph" w:styleId="23">
    <w:name w:val="List 2"/>
    <w:basedOn w:val="aff"/>
    <w:uiPriority w:val="99"/>
    <w:qFormat/>
    <w:pPr>
      <w:ind w:left="851"/>
    </w:pPr>
  </w:style>
  <w:style w:type="paragraph" w:styleId="34">
    <w:name w:val="List 3"/>
    <w:basedOn w:val="a0"/>
    <w:uiPriority w:val="99"/>
    <w:qFormat/>
    <w:pPr>
      <w:ind w:leftChars="400" w:left="100" w:hangingChars="200" w:hanging="200"/>
    </w:pPr>
  </w:style>
  <w:style w:type="paragraph" w:styleId="aff0">
    <w:name w:val="List Bullet"/>
    <w:basedOn w:val="a0"/>
    <w:uiPriority w:val="99"/>
    <w:qFormat/>
    <w:pPr>
      <w:tabs>
        <w:tab w:val="left" w:pos="360"/>
      </w:tabs>
      <w:ind w:left="360" w:hanging="360"/>
    </w:pPr>
  </w:style>
  <w:style w:type="paragraph" w:styleId="24">
    <w:name w:val="List Bullet 2"/>
    <w:basedOn w:val="aff0"/>
    <w:uiPriority w:val="99"/>
    <w:qFormat/>
    <w:pPr>
      <w:tabs>
        <w:tab w:val="clear" w:pos="360"/>
      </w:tabs>
      <w:spacing w:after="60"/>
      <w:ind w:left="1080" w:hanging="357"/>
    </w:pPr>
    <w:rPr>
      <w:rFonts w:ascii="Arial" w:hAnsi="Arial"/>
    </w:rPr>
  </w:style>
  <w:style w:type="paragraph" w:styleId="3">
    <w:name w:val="List Number 3"/>
    <w:basedOn w:val="a0"/>
    <w:qFormat/>
    <w:pPr>
      <w:numPr>
        <w:numId w:val="1"/>
      </w:numPr>
      <w:tabs>
        <w:tab w:val="left" w:pos="926"/>
      </w:tabs>
      <w:overflowPunct w:val="0"/>
      <w:autoSpaceDE w:val="0"/>
      <w:autoSpaceDN w:val="0"/>
      <w:adjustRightInd w:val="0"/>
      <w:spacing w:after="180"/>
      <w:ind w:left="926"/>
      <w:textAlignment w:val="baseline"/>
    </w:pPr>
    <w:rPr>
      <w:rFonts w:eastAsia="MS Mincho"/>
      <w:sz w:val="20"/>
      <w:lang w:eastAsia="en-GB"/>
    </w:rPr>
  </w:style>
  <w:style w:type="paragraph" w:styleId="5">
    <w:name w:val="List Number 5"/>
    <w:basedOn w:val="a0"/>
    <w:qFormat/>
    <w:pPr>
      <w:numPr>
        <w:numId w:val="2"/>
      </w:numPr>
      <w:tabs>
        <w:tab w:val="left" w:pos="1800"/>
      </w:tabs>
      <w:overflowPunct w:val="0"/>
      <w:autoSpaceDE w:val="0"/>
      <w:autoSpaceDN w:val="0"/>
      <w:adjustRightInd w:val="0"/>
      <w:spacing w:before="120" w:line="280" w:lineRule="atLeast"/>
      <w:ind w:left="1800"/>
      <w:jc w:val="both"/>
      <w:textAlignment w:val="baseline"/>
    </w:pPr>
    <w:rPr>
      <w:rFonts w:ascii="Bookman Old Style" w:eastAsia="Times New Roman" w:hAnsi="Bookman Old Style"/>
      <w:sz w:val="20"/>
      <w:lang w:val="en-US" w:eastAsia="en-GB"/>
    </w:rPr>
  </w:style>
  <w:style w:type="paragraph" w:styleId="aff1">
    <w:name w:val="Normal (Web)"/>
    <w:basedOn w:val="a0"/>
    <w:uiPriority w:val="99"/>
    <w:unhideWhenUsed/>
    <w:qFormat/>
    <w:pPr>
      <w:spacing w:before="100" w:beforeAutospacing="1" w:after="100" w:afterAutospacing="1"/>
    </w:pPr>
    <w:rPr>
      <w:rFonts w:ascii="MS PGothic" w:eastAsia="MS PGothic" w:hAnsi="MS PGothic" w:cs="MS PGothic"/>
      <w:szCs w:val="24"/>
      <w:lang w:val="en-US"/>
    </w:rPr>
  </w:style>
  <w:style w:type="paragraph" w:styleId="aff2">
    <w:name w:val="Note Heading"/>
    <w:basedOn w:val="a0"/>
    <w:next w:val="a0"/>
    <w:link w:val="aff3"/>
    <w:uiPriority w:val="99"/>
    <w:qFormat/>
    <w:pPr>
      <w:jc w:val="center"/>
    </w:pPr>
    <w:rPr>
      <w:b/>
      <w:color w:val="FF0000"/>
      <w:szCs w:val="21"/>
      <w:lang w:val="en-US"/>
    </w:rPr>
  </w:style>
  <w:style w:type="character" w:styleId="aff4">
    <w:name w:val="page number"/>
    <w:qFormat/>
    <w:rPr>
      <w:rFonts w:eastAsia="Times New Roman"/>
      <w:kern w:val="2"/>
      <w:sz w:val="21"/>
      <w:lang w:val="en-GB"/>
    </w:rPr>
  </w:style>
  <w:style w:type="paragraph" w:styleId="aff5">
    <w:name w:val="Plain Text"/>
    <w:basedOn w:val="a0"/>
    <w:link w:val="aff6"/>
    <w:uiPriority w:val="99"/>
    <w:qFormat/>
    <w:rPr>
      <w:rFonts w:ascii="Courier New" w:hAnsi="Courier New"/>
    </w:rPr>
  </w:style>
  <w:style w:type="character" w:styleId="aff7">
    <w:name w:val="Strong"/>
    <w:uiPriority w:val="22"/>
    <w:qFormat/>
    <w:rPr>
      <w:b/>
      <w:bCs/>
    </w:rPr>
  </w:style>
  <w:style w:type="table" w:styleId="aff8">
    <w:name w:val="Table Grid"/>
    <w:basedOn w:val="a2"/>
    <w:qFormat/>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table of figures"/>
    <w:basedOn w:val="TOC1"/>
    <w:next w:val="a0"/>
    <w:uiPriority w:val="99"/>
    <w:qFormat/>
    <w:pPr>
      <w:tabs>
        <w:tab w:val="right" w:leader="dot" w:pos="9360"/>
      </w:tabs>
      <w:spacing w:before="120" w:after="120"/>
    </w:pPr>
    <w:rPr>
      <w:caps/>
    </w:rPr>
  </w:style>
  <w:style w:type="paragraph" w:styleId="TOC1">
    <w:name w:val="toc 1"/>
    <w:basedOn w:val="a0"/>
    <w:next w:val="a0"/>
    <w:uiPriority w:val="99"/>
    <w:qFormat/>
  </w:style>
  <w:style w:type="paragraph" w:styleId="affa">
    <w:name w:val="Title"/>
    <w:basedOn w:val="a0"/>
    <w:link w:val="affb"/>
    <w:uiPriority w:val="99"/>
    <w:qFormat/>
    <w:pPr>
      <w:jc w:val="center"/>
    </w:pPr>
    <w:rPr>
      <w:rFonts w:ascii="Arial" w:hAnsi="Arial"/>
      <w:b/>
    </w:rPr>
  </w:style>
  <w:style w:type="paragraph" w:styleId="TOC2">
    <w:name w:val="toc 2"/>
    <w:basedOn w:val="TOC1"/>
    <w:next w:val="a0"/>
    <w:uiPriority w:val="39"/>
    <w:qFormat/>
    <w:pPr>
      <w:keepLines/>
      <w:widowControl w:val="0"/>
      <w:tabs>
        <w:tab w:val="right" w:leader="dot" w:pos="9639"/>
      </w:tabs>
      <w:ind w:left="851" w:right="425" w:hanging="851"/>
    </w:pPr>
    <w:rPr>
      <w:rFonts w:eastAsiaTheme="minorEastAsia"/>
      <w:sz w:val="20"/>
      <w:lang w:eastAsia="en-US"/>
    </w:rPr>
  </w:style>
  <w:style w:type="paragraph" w:styleId="TOC5">
    <w:name w:val="toc 5"/>
    <w:basedOn w:val="a0"/>
    <w:next w:val="a0"/>
    <w:uiPriority w:val="39"/>
    <w:unhideWhenUsed/>
    <w:qFormat/>
    <w:pPr>
      <w:spacing w:before="60" w:after="120"/>
      <w:ind w:left="800"/>
      <w:jc w:val="both"/>
    </w:pPr>
    <w:rPr>
      <w:rFonts w:ascii="Arial" w:eastAsia="Times New Roman" w:hAnsi="Arial"/>
      <w:sz w:val="20"/>
      <w:lang w:val="en-US" w:eastAsia="en-US"/>
    </w:rPr>
  </w:style>
  <w:style w:type="paragraph" w:styleId="TOC8">
    <w:name w:val="toc 8"/>
    <w:basedOn w:val="TOC1"/>
    <w:next w:val="a0"/>
    <w:uiPriority w:val="39"/>
    <w:qFormat/>
    <w:pPr>
      <w:keepNext/>
      <w:keepLines/>
      <w:widowControl w:val="0"/>
      <w:tabs>
        <w:tab w:val="right" w:leader="dot" w:pos="9639"/>
      </w:tabs>
      <w:spacing w:before="180"/>
      <w:ind w:left="2693" w:right="425" w:hanging="2693"/>
    </w:pPr>
    <w:rPr>
      <w:rFonts w:eastAsiaTheme="minorEastAsia"/>
      <w:b/>
      <w:sz w:val="22"/>
      <w:lang w:eastAsia="en-US"/>
    </w:rPr>
  </w:style>
  <w:style w:type="paragraph" w:styleId="TOC9">
    <w:name w:val="toc 9"/>
    <w:basedOn w:val="TOC8"/>
    <w:next w:val="a0"/>
    <w:uiPriority w:val="39"/>
    <w:qFormat/>
    <w:pPr>
      <w:ind w:left="1418" w:hanging="1418"/>
    </w:pPr>
  </w:style>
  <w:style w:type="paragraph" w:customStyle="1" w:styleId="Heading1unnumbered">
    <w:name w:val="Heading 1 unnumbered"/>
    <w:basedOn w:val="1"/>
    <w:next w:val="a6"/>
    <w:uiPriority w:val="99"/>
    <w:qFormat/>
    <w:pPr>
      <w:tabs>
        <w:tab w:val="left" w:pos="360"/>
      </w:tabs>
      <w:spacing w:before="360" w:after="240"/>
      <w:ind w:left="360" w:hanging="360"/>
      <w:outlineLvl w:val="9"/>
    </w:pPr>
    <w:rPr>
      <w:rFonts w:ascii="Times New Roman" w:hAnsi="Times New Roman"/>
      <w:sz w:val="32"/>
    </w:rPr>
  </w:style>
  <w:style w:type="character" w:customStyle="1" w:styleId="afd">
    <w:name w:val="页眉 字符"/>
    <w:link w:val="afc"/>
    <w:qFormat/>
    <w:locked/>
    <w:rPr>
      <w:rFonts w:ascii="Arial" w:hAnsi="Arial"/>
      <w:b/>
      <w:sz w:val="18"/>
      <w:lang w:val="en-GB"/>
    </w:rPr>
  </w:style>
  <w:style w:type="paragraph" w:customStyle="1" w:styleId="ZT">
    <w:name w:val="ZT"/>
    <w:uiPriority w:val="99"/>
    <w:qFormat/>
    <w:pPr>
      <w:framePr w:wrap="notBeside" w:hAnchor="margin" w:yAlign="center"/>
      <w:widowControl w:val="0"/>
      <w:spacing w:line="240" w:lineRule="atLeast"/>
      <w:jc w:val="right"/>
    </w:pPr>
    <w:rPr>
      <w:rFonts w:ascii="Arial" w:hAnsi="Arial"/>
      <w:b/>
      <w:sz w:val="34"/>
      <w:lang w:val="en-GB" w:eastAsia="ja-JP"/>
    </w:rPr>
  </w:style>
  <w:style w:type="character" w:customStyle="1" w:styleId="ZGSM">
    <w:name w:val="ZGSM"/>
    <w:qFormat/>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Pr>
      <w:rFonts w:ascii="Arial" w:eastAsia="MS Gothic" w:hAnsi="Arial"/>
      <w:b/>
      <w:sz w:val="24"/>
      <w:lang w:val="en-GB"/>
    </w:rPr>
  </w:style>
  <w:style w:type="paragraph" w:customStyle="1" w:styleId="B1">
    <w:name w:val="B1"/>
    <w:basedOn w:val="aff"/>
    <w:link w:val="B1Char"/>
    <w:qFormat/>
  </w:style>
  <w:style w:type="character" w:customStyle="1" w:styleId="B1Char">
    <w:name w:val="B1 Char"/>
    <w:link w:val="B1"/>
    <w:qFormat/>
    <w:rPr>
      <w:rFonts w:ascii="Times New Roman" w:eastAsia="MS Gothic" w:hAnsi="Times New Roman"/>
      <w:sz w:val="24"/>
      <w:lang w:val="en-GB"/>
    </w:rPr>
  </w:style>
  <w:style w:type="paragraph" w:customStyle="1" w:styleId="EQ">
    <w:name w:val="EQ"/>
    <w:basedOn w:val="a0"/>
    <w:next w:val="a0"/>
    <w:uiPriority w:val="99"/>
    <w:qFormat/>
    <w:pPr>
      <w:keepLines/>
      <w:tabs>
        <w:tab w:val="center" w:pos="4536"/>
        <w:tab w:val="right" w:pos="9072"/>
      </w:tabs>
      <w:spacing w:after="180"/>
    </w:pPr>
  </w:style>
  <w:style w:type="paragraph" w:customStyle="1" w:styleId="lptext">
    <w:name w:val="lˆptext"/>
    <w:basedOn w:val="a0"/>
    <w:uiPriority w:val="99"/>
    <w:qFormat/>
    <w:pPr>
      <w:spacing w:before="100" w:after="100"/>
      <w:ind w:left="860"/>
    </w:pPr>
    <w:rPr>
      <w:rFonts w:ascii="Times" w:hAnsi="Times"/>
    </w:rPr>
  </w:style>
  <w:style w:type="paragraph" w:customStyle="1" w:styleId="a">
    <w:name w:val="佐藤２"/>
    <w:basedOn w:val="a0"/>
    <w:uiPriority w:val="99"/>
    <w:qFormat/>
    <w:pPr>
      <w:numPr>
        <w:numId w:val="3"/>
      </w:numPr>
      <w:spacing w:after="180"/>
    </w:pPr>
  </w:style>
  <w:style w:type="paragraph" w:customStyle="1" w:styleId="ListBulletLast">
    <w:name w:val="List Bullet Last"/>
    <w:basedOn w:val="aff0"/>
    <w:next w:val="a6"/>
    <w:uiPriority w:val="99"/>
    <w:qFormat/>
    <w:pPr>
      <w:tabs>
        <w:tab w:val="clear" w:pos="360"/>
      </w:tabs>
      <w:spacing w:after="240"/>
      <w:ind w:left="714" w:hanging="357"/>
    </w:pPr>
    <w:rPr>
      <w:rFonts w:ascii="Arial" w:hAnsi="Arial"/>
    </w:rPr>
  </w:style>
  <w:style w:type="paragraph" w:customStyle="1" w:styleId="TitleText">
    <w:name w:val="Title Text"/>
    <w:basedOn w:val="a0"/>
    <w:next w:val="a0"/>
    <w:uiPriority w:val="99"/>
    <w:qFormat/>
    <w:pPr>
      <w:spacing w:after="220"/>
    </w:pPr>
    <w:rPr>
      <w:rFonts w:ascii="Arial" w:hAnsi="Arial"/>
      <w:b/>
      <w:sz w:val="22"/>
    </w:rPr>
  </w:style>
  <w:style w:type="paragraph" w:customStyle="1" w:styleId="TableText">
    <w:name w:val="Table_Text"/>
    <w:basedOn w:val="a0"/>
    <w:uiPriority w:val="99"/>
    <w:qFormat/>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uiPriority w:val="99"/>
    <w:qFormat/>
    <w:pPr>
      <w:spacing w:after="240"/>
      <w:jc w:val="both"/>
    </w:pPr>
    <w:rPr>
      <w:lang w:val="en-US"/>
    </w:rPr>
  </w:style>
  <w:style w:type="paragraph" w:customStyle="1" w:styleId="textintend1">
    <w:name w:val="text intend 1"/>
    <w:basedOn w:val="text"/>
    <w:uiPriority w:val="99"/>
    <w:qFormat/>
    <w:pPr>
      <w:numPr>
        <w:numId w:val="4"/>
      </w:numPr>
      <w:spacing w:after="120"/>
    </w:pPr>
  </w:style>
  <w:style w:type="paragraph" w:customStyle="1" w:styleId="shortcode">
    <w:name w:val="shortcode"/>
    <w:basedOn w:val="a6"/>
    <w:uiPriority w:val="99"/>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4"/>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0"/>
    <w:uiPriority w:val="99"/>
    <w:qFormat/>
    <w:pPr>
      <w:keepNext/>
      <w:keepLines/>
      <w:spacing w:after="180"/>
    </w:pPr>
    <w:rPr>
      <w:b/>
    </w:rPr>
  </w:style>
  <w:style w:type="character" w:customStyle="1" w:styleId="a5">
    <w:name w:val="批注框文本 字符"/>
    <w:link w:val="a4"/>
    <w:uiPriority w:val="99"/>
    <w:qFormat/>
    <w:rPr>
      <w:rFonts w:ascii="Arial" w:eastAsia="MS Gothic" w:hAnsi="Arial"/>
      <w:sz w:val="18"/>
      <w:lang w:val="en-GB"/>
    </w:rPr>
  </w:style>
  <w:style w:type="paragraph" w:customStyle="1" w:styleId="Reference">
    <w:name w:val="Reference"/>
    <w:basedOn w:val="a0"/>
    <w:uiPriority w:val="99"/>
    <w:qFormat/>
    <w:pPr>
      <w:widowControl w:val="0"/>
      <w:ind w:left="283" w:hanging="283"/>
      <w:jc w:val="both"/>
    </w:pPr>
    <w:rPr>
      <w:rFonts w:ascii="Arial" w:eastAsia="MS Mincho" w:hAnsi="Arial"/>
      <w:kern w:val="2"/>
      <w:sz w:val="21"/>
      <w:lang w:val="de-DE"/>
    </w:rPr>
  </w:style>
  <w:style w:type="character" w:customStyle="1" w:styleId="af0">
    <w:name w:val="批注文字 字符"/>
    <w:basedOn w:val="a1"/>
    <w:link w:val="af"/>
    <w:qFormat/>
    <w:rPr>
      <w:rFonts w:ascii="Times New Roman" w:eastAsia="MS Gothic" w:hAnsi="Times New Roman"/>
      <w:lang w:val="en-GB"/>
    </w:rPr>
  </w:style>
  <w:style w:type="paragraph" w:customStyle="1" w:styleId="HTMLBody">
    <w:name w:val="HTML Body"/>
    <w:uiPriority w:val="99"/>
    <w:qFormat/>
    <w:pPr>
      <w:widowControl w:val="0"/>
      <w:autoSpaceDE w:val="0"/>
      <w:autoSpaceDN w:val="0"/>
      <w:adjustRightInd w:val="0"/>
    </w:pPr>
    <w:rPr>
      <w:rFonts w:ascii="MS PGothic" w:eastAsia="MS PGothic" w:hAnsi="Century"/>
      <w:lang w:eastAsia="ja-JP"/>
    </w:rPr>
  </w:style>
  <w:style w:type="character" w:customStyle="1" w:styleId="affc">
    <w:name w:val="図表番号 (文字)"/>
    <w:qFormat/>
    <w:rPr>
      <w:rFonts w:eastAsia="MS Gothic"/>
      <w:b/>
      <w:kern w:val="2"/>
      <w:sz w:val="24"/>
      <w:lang w:val="en-GB"/>
    </w:rPr>
  </w:style>
  <w:style w:type="paragraph" w:customStyle="1" w:styleId="Normal1CharChar">
    <w:name w:val="Normal1 Char Char"/>
    <w:uiPriority w:val="99"/>
    <w:qFormat/>
    <w:pPr>
      <w:keepNext/>
      <w:numPr>
        <w:numId w:val="5"/>
      </w:numPr>
      <w:kinsoku w:val="0"/>
      <w:overflowPunct w:val="0"/>
      <w:autoSpaceDE w:val="0"/>
      <w:autoSpaceDN w:val="0"/>
      <w:adjustRightInd w:val="0"/>
      <w:spacing w:before="60" w:after="60"/>
      <w:jc w:val="both"/>
    </w:pPr>
    <w:rPr>
      <w:rFonts w:ascii="Times New Roman" w:eastAsia="Times New Roman" w:hAnsi="Times New Roman"/>
      <w:kern w:val="2"/>
      <w:sz w:val="21"/>
      <w:lang w:val="en-GB" w:eastAsia="ja-JP"/>
    </w:rPr>
  </w:style>
  <w:style w:type="character" w:customStyle="1" w:styleId="af2">
    <w:name w:val="批注主题 字符"/>
    <w:basedOn w:val="af0"/>
    <w:link w:val="af1"/>
    <w:uiPriority w:val="99"/>
    <w:qFormat/>
    <w:rPr>
      <w:rFonts w:ascii="Times New Roman" w:eastAsia="MS Gothic" w:hAnsi="Times New Roman"/>
      <w:b/>
      <w:sz w:val="24"/>
      <w:lang w:val="en-GB"/>
    </w:rPr>
  </w:style>
  <w:style w:type="paragraph" w:customStyle="1" w:styleId="CharCharCharCarCarCharCharCarCar">
    <w:name w:val="Char Char Char Car Car Char Char Car Car"/>
    <w:uiPriority w:val="99"/>
    <w:qFormat/>
    <w:pPr>
      <w:keepNext/>
      <w:tabs>
        <w:tab w:val="left" w:pos="851"/>
      </w:tabs>
      <w:autoSpaceDE w:val="0"/>
      <w:autoSpaceDN w:val="0"/>
      <w:adjustRightInd w:val="0"/>
      <w:spacing w:before="60" w:after="60"/>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Pr>
      <w:b/>
    </w:rPr>
  </w:style>
  <w:style w:type="paragraph" w:customStyle="1" w:styleId="TAC">
    <w:name w:val="TAC"/>
    <w:basedOn w:val="a0"/>
    <w:link w:val="TACChar"/>
    <w:qFormat/>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uiPriority w:val="99"/>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customStyle="1" w:styleId="81">
    <w:name w:val="表 (赤)  81"/>
    <w:basedOn w:val="a0"/>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rPr>
      <w:rFonts w:ascii="Times New Roman" w:eastAsia="MS Gothic" w:hAnsi="Times New Roman"/>
      <w:sz w:val="24"/>
      <w:lang w:val="en-GB" w:eastAsia="ja-JP"/>
    </w:rPr>
  </w:style>
  <w:style w:type="paragraph" w:customStyle="1" w:styleId="11">
    <w:name w:val="修订1"/>
    <w:hidden/>
    <w:uiPriority w:val="99"/>
    <w:semiHidden/>
    <w:qFormat/>
    <w:rPr>
      <w:rFonts w:ascii="Times New Roman" w:eastAsia="MS Gothic" w:hAnsi="Times New Roman"/>
      <w:sz w:val="24"/>
      <w:lang w:val="en-GB" w:eastAsia="ja-JP"/>
    </w:rPr>
  </w:style>
  <w:style w:type="paragraph" w:customStyle="1" w:styleId="Doc-title">
    <w:name w:val="Doc-title"/>
    <w:basedOn w:val="a0"/>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0"/>
    <w:link w:val="Doc-text2Char"/>
    <w:uiPriority w:val="99"/>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fd">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
    <w:basedOn w:val="a0"/>
    <w:link w:val="affe"/>
    <w:uiPriority w:val="34"/>
    <w:qFormat/>
    <w:pPr>
      <w:ind w:leftChars="400" w:left="840"/>
    </w:pPr>
  </w:style>
  <w:style w:type="character" w:customStyle="1" w:styleId="af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d"/>
    <w:uiPriority w:val="34"/>
    <w:qFormat/>
    <w:locked/>
    <w:rPr>
      <w:rFonts w:ascii="Times New Roman" w:eastAsia="MS Gothic" w:hAnsi="Times New Roman"/>
      <w:sz w:val="24"/>
      <w:lang w:val="en-GB"/>
    </w:rPr>
  </w:style>
  <w:style w:type="paragraph" w:customStyle="1" w:styleId="TAR">
    <w:name w:val="TAR"/>
    <w:basedOn w:val="a0"/>
    <w:uiPriority w:val="99"/>
    <w:qFormat/>
    <w:pPr>
      <w:keepNext/>
      <w:keepLines/>
      <w:jc w:val="right"/>
    </w:pPr>
    <w:rPr>
      <w:rFonts w:ascii="Arial" w:eastAsiaTheme="minorEastAsia" w:hAnsi="Arial"/>
      <w:sz w:val="18"/>
      <w:lang w:eastAsia="en-US"/>
    </w:rPr>
  </w:style>
  <w:style w:type="paragraph" w:customStyle="1" w:styleId="Comments">
    <w:name w:val="Comments"/>
    <w:basedOn w:val="a0"/>
    <w:link w:val="CommentsChar"/>
    <w:qFormat/>
    <w:pPr>
      <w:spacing w:before="4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character" w:customStyle="1" w:styleId="aff3">
    <w:name w:val="注释标题 字符"/>
    <w:basedOn w:val="a1"/>
    <w:link w:val="aff2"/>
    <w:uiPriority w:val="99"/>
    <w:qFormat/>
    <w:rPr>
      <w:rFonts w:ascii="Times New Roman" w:eastAsia="MS Gothic" w:hAnsi="Times New Roman"/>
      <w:b/>
      <w:color w:val="FF0000"/>
      <w:sz w:val="24"/>
      <w:szCs w:val="21"/>
    </w:rPr>
  </w:style>
  <w:style w:type="character" w:customStyle="1" w:styleId="ad">
    <w:name w:val="结束语 字符"/>
    <w:basedOn w:val="a1"/>
    <w:link w:val="ac"/>
    <w:uiPriority w:val="99"/>
    <w:qFormat/>
    <w:rPr>
      <w:rFonts w:ascii="Times New Roman" w:eastAsia="MS Gothic" w:hAnsi="Times New Roman"/>
      <w:b/>
      <w:color w:val="FF0000"/>
      <w:sz w:val="24"/>
      <w:szCs w:val="21"/>
    </w:rPr>
  </w:style>
  <w:style w:type="character" w:customStyle="1" w:styleId="B10">
    <w:name w:val="B1 (文字)"/>
    <w:qFormat/>
    <w:rPr>
      <w:rFonts w:eastAsia="MS Mincho"/>
      <w:lang w:val="en-GB" w:eastAsia="en-US" w:bidi="ar-SA"/>
    </w:rPr>
  </w:style>
  <w:style w:type="paragraph" w:customStyle="1" w:styleId="3GPPNormalText">
    <w:name w:val="3GPP Normal Text"/>
    <w:basedOn w:val="a6"/>
    <w:link w:val="3GPPNormalTextChar"/>
    <w:qFormat/>
    <w:pPr>
      <w:ind w:left="720" w:hanging="720"/>
      <w:jc w:val="both"/>
    </w:pPr>
    <w:rPr>
      <w:rFonts w:eastAsia="MS Mincho"/>
      <w:sz w:val="22"/>
      <w:szCs w:val="24"/>
    </w:rPr>
  </w:style>
  <w:style w:type="character" w:customStyle="1" w:styleId="3GPPNormalTextChar">
    <w:name w:val="3GPP Normal Text Char"/>
    <w:link w:val="3GPPNormalText"/>
    <w:qFormat/>
    <w:rPr>
      <w:rFonts w:ascii="Times New Roman" w:hAnsi="Times New Roman"/>
      <w:sz w:val="22"/>
      <w:szCs w:val="24"/>
    </w:rPr>
  </w:style>
  <w:style w:type="paragraph" w:customStyle="1" w:styleId="maintext">
    <w:name w:val="main text"/>
    <w:basedOn w:val="a0"/>
    <w:link w:val="maintextChar"/>
    <w:qFormat/>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Pr>
      <w:rFonts w:ascii="Times New Roman" w:eastAsia="Malgun Gothic" w:hAnsi="Times New Roman"/>
      <w:lang w:val="en-GB" w:eastAsia="ko-KR"/>
    </w:rPr>
  </w:style>
  <w:style w:type="character" w:styleId="afff">
    <w:name w:val="Placeholder Text"/>
    <w:basedOn w:val="a1"/>
    <w:uiPriority w:val="99"/>
    <w:semiHidden/>
    <w:qFormat/>
    <w:rPr>
      <w:color w:val="808080"/>
    </w:rPr>
  </w:style>
  <w:style w:type="paragraph" w:customStyle="1" w:styleId="H6">
    <w:name w:val="H6"/>
    <w:basedOn w:val="50"/>
    <w:next w:val="a0"/>
    <w:uiPriority w:val="99"/>
    <w:qFormat/>
    <w:pPr>
      <w:keepLines/>
      <w:spacing w:before="120" w:after="180" w:line="240" w:lineRule="auto"/>
      <w:ind w:left="1985" w:hanging="1985"/>
      <w:outlineLvl w:val="9"/>
    </w:pPr>
    <w:rPr>
      <w:rFonts w:ascii="Arial" w:eastAsiaTheme="minorEastAsia" w:hAnsi="Arial"/>
      <w:sz w:val="20"/>
      <w:u w:val="none"/>
      <w:lang w:eastAsia="en-US"/>
    </w:rPr>
  </w:style>
  <w:style w:type="paragraph" w:customStyle="1" w:styleId="ZD">
    <w:name w:val="ZD"/>
    <w:uiPriority w:val="99"/>
    <w:qFormat/>
    <w:pPr>
      <w:framePr w:wrap="notBeside" w:vAnchor="page" w:hAnchor="margin" w:y="15764"/>
      <w:widowControl w:val="0"/>
    </w:pPr>
    <w:rPr>
      <w:rFonts w:ascii="Arial" w:eastAsiaTheme="minorEastAsia" w:hAnsi="Arial"/>
      <w:sz w:val="32"/>
      <w:lang w:val="en-GB"/>
    </w:rPr>
  </w:style>
  <w:style w:type="paragraph" w:customStyle="1" w:styleId="TT">
    <w:name w:val="TT"/>
    <w:basedOn w:val="1"/>
    <w:next w:val="a0"/>
    <w:uiPriority w:val="99"/>
    <w:qFormat/>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0"/>
    <w:uiPriority w:val="99"/>
    <w:qFormat/>
    <w:pPr>
      <w:keepLines/>
      <w:spacing w:after="180"/>
      <w:ind w:left="1135" w:hanging="851"/>
    </w:pPr>
    <w:rPr>
      <w:rFonts w:eastAsiaTheme="minorEastAsia"/>
      <w:sz w:val="2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L">
    <w:name w:val="TAL"/>
    <w:basedOn w:val="a0"/>
    <w:link w:val="TALCar"/>
    <w:qFormat/>
    <w:pPr>
      <w:keepNext/>
      <w:keepLines/>
    </w:pPr>
    <w:rPr>
      <w:rFonts w:ascii="Arial" w:eastAsiaTheme="minorEastAsia" w:hAnsi="Arial"/>
      <w:sz w:val="18"/>
      <w:lang w:eastAsia="en-US"/>
    </w:rPr>
  </w:style>
  <w:style w:type="paragraph" w:customStyle="1" w:styleId="LD">
    <w:name w:val="LD"/>
    <w:uiPriority w:val="99"/>
    <w:qFormat/>
    <w:pPr>
      <w:keepNext/>
      <w:keepLines/>
      <w:spacing w:line="180" w:lineRule="exact"/>
    </w:pPr>
    <w:rPr>
      <w:rFonts w:ascii="Courier New" w:eastAsiaTheme="minorEastAsia" w:hAnsi="Courier New"/>
      <w:lang w:val="en-GB"/>
    </w:rPr>
  </w:style>
  <w:style w:type="paragraph" w:customStyle="1" w:styleId="EX">
    <w:name w:val="EX"/>
    <w:basedOn w:val="a0"/>
    <w:uiPriority w:val="99"/>
    <w:qFormat/>
    <w:pPr>
      <w:keepLines/>
      <w:spacing w:after="180"/>
      <w:ind w:left="1702" w:hanging="1418"/>
    </w:pPr>
    <w:rPr>
      <w:rFonts w:eastAsiaTheme="minorEastAsia"/>
      <w:sz w:val="20"/>
      <w:lang w:eastAsia="en-US"/>
    </w:rPr>
  </w:style>
  <w:style w:type="paragraph" w:customStyle="1" w:styleId="FP">
    <w:name w:val="FP"/>
    <w:basedOn w:val="a0"/>
    <w:qFormat/>
    <w:rPr>
      <w:rFonts w:eastAsiaTheme="minorEastAsia"/>
      <w:sz w:val="20"/>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ditorsNote">
    <w:name w:val="Editor's Note"/>
    <w:basedOn w:val="NO"/>
    <w:uiPriority w:val="99"/>
    <w:qFormat/>
    <w:rPr>
      <w:color w:val="FF0000"/>
    </w:rPr>
  </w:style>
  <w:style w:type="paragraph" w:customStyle="1" w:styleId="ZA">
    <w:name w:val="ZA"/>
    <w:uiPriority w:val="99"/>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U">
    <w:name w:val="ZU"/>
    <w:uiPriority w:val="99"/>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TAN">
    <w:name w:val="TAN"/>
    <w:basedOn w:val="TAL"/>
    <w:qFormat/>
    <w:pPr>
      <w:ind w:left="851" w:hanging="851"/>
    </w:pPr>
  </w:style>
  <w:style w:type="paragraph" w:customStyle="1" w:styleId="ZH">
    <w:name w:val="ZH"/>
    <w:uiPriority w:val="99"/>
    <w:qFormat/>
    <w:pPr>
      <w:framePr w:wrap="notBeside" w:vAnchor="page" w:hAnchor="margin" w:xAlign="center" w:y="6805"/>
      <w:widowControl w:val="0"/>
    </w:pPr>
    <w:rPr>
      <w:rFonts w:ascii="Arial" w:eastAsiaTheme="minorEastAsia" w:hAnsi="Arial"/>
      <w:lang w:val="en-GB"/>
    </w:rPr>
  </w:style>
  <w:style w:type="paragraph" w:customStyle="1" w:styleId="ZG">
    <w:name w:val="ZG"/>
    <w:uiPriority w:val="99"/>
    <w:qFormat/>
    <w:pPr>
      <w:framePr w:wrap="notBeside" w:vAnchor="page" w:hAnchor="margin" w:xAlign="right" w:y="6805"/>
      <w:widowControl w:val="0"/>
      <w:jc w:val="right"/>
    </w:pPr>
    <w:rPr>
      <w:rFonts w:ascii="Arial" w:eastAsiaTheme="minorEastAsia" w:hAnsi="Arial"/>
      <w:lang w:val="en-GB"/>
    </w:rPr>
  </w:style>
  <w:style w:type="paragraph" w:customStyle="1" w:styleId="B4">
    <w:name w:val="B4"/>
    <w:basedOn w:val="a0"/>
    <w:qFormat/>
    <w:pPr>
      <w:spacing w:after="180"/>
      <w:ind w:left="1418" w:hanging="284"/>
    </w:pPr>
    <w:rPr>
      <w:rFonts w:eastAsiaTheme="minorEastAsia"/>
      <w:sz w:val="20"/>
      <w:lang w:eastAsia="en-US"/>
    </w:rPr>
  </w:style>
  <w:style w:type="paragraph" w:customStyle="1" w:styleId="B5">
    <w:name w:val="B5"/>
    <w:basedOn w:val="a0"/>
    <w:uiPriority w:val="99"/>
    <w:qFormat/>
    <w:pPr>
      <w:spacing w:after="180"/>
      <w:ind w:left="1702" w:hanging="284"/>
    </w:pPr>
    <w:rPr>
      <w:rFonts w:eastAsiaTheme="minorEastAsia"/>
      <w:sz w:val="20"/>
      <w:lang w:eastAsia="en-US"/>
    </w:rPr>
  </w:style>
  <w:style w:type="paragraph" w:customStyle="1" w:styleId="ZTD">
    <w:name w:val="ZTD"/>
    <w:basedOn w:val="ZB"/>
    <w:uiPriority w:val="99"/>
    <w:qFormat/>
    <w:pPr>
      <w:framePr w:hRule="auto" w:wrap="notBeside" w:y="852"/>
    </w:pPr>
    <w:rPr>
      <w:i w:val="0"/>
      <w:sz w:val="40"/>
    </w:rPr>
  </w:style>
  <w:style w:type="paragraph" w:customStyle="1" w:styleId="ZV">
    <w:name w:val="ZV"/>
    <w:basedOn w:val="ZU"/>
    <w:uiPriority w:val="99"/>
    <w:qFormat/>
    <w:pPr>
      <w:framePr w:wrap="notBeside" w:y="16161"/>
    </w:pPr>
  </w:style>
  <w:style w:type="paragraph" w:customStyle="1" w:styleId="TAJ">
    <w:name w:val="TAJ"/>
    <w:basedOn w:val="TH"/>
    <w:uiPriority w:val="99"/>
    <w:qFormat/>
    <w:rPr>
      <w:rFonts w:eastAsiaTheme="minorEastAsia"/>
      <w:sz w:val="20"/>
      <w:lang w:eastAsia="en-US"/>
    </w:rPr>
  </w:style>
  <w:style w:type="paragraph" w:customStyle="1" w:styleId="Guidance">
    <w:name w:val="Guidance"/>
    <w:basedOn w:val="a0"/>
    <w:uiPriority w:val="99"/>
    <w:qFormat/>
    <w:pPr>
      <w:spacing w:after="180"/>
    </w:pPr>
    <w:rPr>
      <w:rFonts w:eastAsiaTheme="minorEastAsia"/>
      <w:i/>
      <w:color w:val="0000FF"/>
      <w:sz w:val="20"/>
      <w:lang w:eastAsia="en-US"/>
    </w:rPr>
  </w:style>
  <w:style w:type="paragraph" w:customStyle="1" w:styleId="ComeBack">
    <w:name w:val="ComeBack"/>
    <w:basedOn w:val="Doc-text2"/>
    <w:next w:val="Doc-text2"/>
    <w:uiPriority w:val="99"/>
    <w:qFormat/>
    <w:pPr>
      <w:widowControl w:val="0"/>
      <w:numPr>
        <w:numId w:val="6"/>
      </w:numPr>
      <w:tabs>
        <w:tab w:val="clear" w:pos="1259"/>
        <w:tab w:val="clear" w:pos="1622"/>
        <w:tab w:val="left" w:pos="360"/>
      </w:tabs>
      <w:ind w:left="360" w:hanging="360"/>
      <w:jc w:val="both"/>
    </w:pPr>
    <w:rPr>
      <w:kern w:val="2"/>
      <w:sz w:val="21"/>
      <w:lang w:eastAsia="ja-JP"/>
    </w:rPr>
  </w:style>
  <w:style w:type="table" w:customStyle="1" w:styleId="110">
    <w:name w:val="网格表 1 浅色1"/>
    <w:basedOn w:val="a2"/>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Pr>
      <w:rFonts w:ascii="Arial" w:eastAsiaTheme="minorEastAsia" w:hAnsi="Arial"/>
      <w:sz w:val="18"/>
      <w:lang w:val="en-GB" w:eastAsia="en-US"/>
    </w:rPr>
  </w:style>
  <w:style w:type="character" w:customStyle="1" w:styleId="PLChar">
    <w:name w:val="PL Char"/>
    <w:basedOn w:val="a1"/>
    <w:link w:val="PL"/>
    <w:qFormat/>
    <w:locked/>
    <w:rPr>
      <w:rFonts w:ascii="Courier New" w:eastAsiaTheme="minorEastAsia" w:hAnsi="Courier New"/>
      <w:sz w:val="16"/>
      <w:lang w:val="en-GB" w:eastAsia="en-US"/>
    </w:rPr>
  </w:style>
  <w:style w:type="paragraph" w:customStyle="1" w:styleId="12">
    <w:name w:val="正文1"/>
    <w:uiPriority w:val="99"/>
    <w:qFormat/>
    <w:rPr>
      <w:rFonts w:eastAsia="宋体" w:cs="Times"/>
      <w:sz w:val="24"/>
      <w:szCs w:val="24"/>
      <w:lang w:eastAsia="zh-CN"/>
    </w:rPr>
  </w:style>
  <w:style w:type="paragraph" w:customStyle="1" w:styleId="Style1">
    <w:name w:val="Style1"/>
    <w:basedOn w:val="a0"/>
    <w:link w:val="Style1Char"/>
    <w:qFormat/>
    <w:pPr>
      <w:spacing w:before="100" w:beforeAutospacing="1" w:after="100" w:afterAutospacing="1" w:line="300" w:lineRule="auto"/>
      <w:ind w:firstLine="360"/>
      <w:contextualSpacing/>
      <w:jc w:val="both"/>
    </w:pPr>
    <w:rPr>
      <w:rFonts w:eastAsia="宋体"/>
      <w:szCs w:val="24"/>
      <w:lang w:val="en-US" w:eastAsia="zh-CN"/>
    </w:rPr>
  </w:style>
  <w:style w:type="paragraph" w:customStyle="1" w:styleId="Bullets">
    <w:name w:val="Bullets"/>
    <w:basedOn w:val="a0"/>
    <w:link w:val="BulletsChar"/>
    <w:uiPriority w:val="99"/>
    <w:qFormat/>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uiPriority w:val="99"/>
    <w:qFormat/>
    <w:pPr>
      <w:numPr>
        <w:ilvl w:val="1"/>
        <w:numId w:val="7"/>
      </w:numPr>
    </w:pPr>
    <w:rPr>
      <w:rFonts w:ascii="Times" w:eastAsia="Batang" w:hAnsi="Times"/>
      <w:sz w:val="20"/>
      <w:szCs w:val="24"/>
      <w:lang w:eastAsia="en-US"/>
    </w:rPr>
  </w:style>
  <w:style w:type="character" w:customStyle="1" w:styleId="BulletsChar">
    <w:name w:val="Bullets Char"/>
    <w:link w:val="Bullets"/>
    <w:uiPriority w:val="99"/>
    <w:qFormat/>
    <w:rPr>
      <w:rFonts w:ascii="Times New Roman" w:eastAsia="Batang" w:hAnsi="Times New Roman"/>
      <w:bCs/>
      <w:iCs/>
      <w:sz w:val="24"/>
      <w:szCs w:val="24"/>
      <w:lang w:val="en-GB" w:eastAsia="en-US"/>
    </w:rPr>
  </w:style>
  <w:style w:type="paragraph" w:customStyle="1" w:styleId="bullet3">
    <w:name w:val="bullet3"/>
    <w:basedOn w:val="a0"/>
    <w:uiPriority w:val="99"/>
    <w:qFormat/>
    <w:pPr>
      <w:numPr>
        <w:ilvl w:val="2"/>
        <w:numId w:val="7"/>
      </w:numPr>
      <w:ind w:hanging="180"/>
    </w:pPr>
    <w:rPr>
      <w:rFonts w:ascii="Times" w:eastAsia="Batang" w:hAnsi="Times"/>
      <w:sz w:val="20"/>
      <w:szCs w:val="24"/>
      <w:lang w:eastAsia="en-US"/>
    </w:rPr>
  </w:style>
  <w:style w:type="paragraph" w:customStyle="1" w:styleId="bullet4">
    <w:name w:val="bullet4"/>
    <w:basedOn w:val="a0"/>
    <w:uiPriority w:val="99"/>
    <w:qFormat/>
    <w:pPr>
      <w:numPr>
        <w:ilvl w:val="3"/>
        <w:numId w:val="7"/>
      </w:numPr>
    </w:pPr>
    <w:rPr>
      <w:rFonts w:ascii="Times" w:eastAsia="Batang" w:hAnsi="Times"/>
      <w:sz w:val="20"/>
      <w:szCs w:val="24"/>
      <w:lang w:eastAsia="en-US"/>
    </w:rPr>
  </w:style>
  <w:style w:type="character" w:customStyle="1" w:styleId="normaltextrun">
    <w:name w:val="normaltextrun"/>
    <w:basedOn w:val="a1"/>
    <w:qFormat/>
  </w:style>
  <w:style w:type="character" w:customStyle="1" w:styleId="LGTdocChar">
    <w:name w:val="LGTdoc_본문 Char"/>
    <w:link w:val="LGTdoc"/>
    <w:qFormat/>
    <w:rPr>
      <w:sz w:val="22"/>
      <w:szCs w:val="24"/>
      <w:lang w:val="en-GB" w:eastAsia="ko-KR"/>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Pr>
      <w:rFonts w:ascii="Times New Roman" w:eastAsia="宋体" w:hAnsi="Times New Roman"/>
      <w:sz w:val="24"/>
      <w:szCs w:val="24"/>
      <w:lang w:eastAsia="zh-CN"/>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Agreements">
    <w:name w:val="3GPP Agreements"/>
    <w:basedOn w:val="a0"/>
    <w:link w:val="3GPPAgreementsChar"/>
    <w:qFormat/>
    <w:pPr>
      <w:numPr>
        <w:numId w:val="8"/>
      </w:numPr>
      <w:spacing w:before="60" w:after="60"/>
      <w:jc w:val="both"/>
    </w:pPr>
    <w:rPr>
      <w:rFonts w:eastAsia="宋体"/>
      <w:lang w:val="en-US" w:eastAsia="zh-CN"/>
    </w:rPr>
  </w:style>
  <w:style w:type="paragraph" w:customStyle="1" w:styleId="Agreement">
    <w:name w:val="Agreement"/>
    <w:basedOn w:val="a0"/>
    <w:next w:val="Doc-text2"/>
    <w:uiPriority w:val="99"/>
    <w:qFormat/>
    <w:pPr>
      <w:spacing w:before="60"/>
    </w:pPr>
    <w:rPr>
      <w:rFonts w:ascii="Arial" w:eastAsia="Times New Roman" w:hAnsi="Arial"/>
      <w:b/>
      <w:sz w:val="20"/>
      <w:szCs w:val="24"/>
    </w:rPr>
  </w:style>
  <w:style w:type="character" w:customStyle="1" w:styleId="10">
    <w:name w:val="标题 1 字符"/>
    <w:basedOn w:val="a1"/>
    <w:link w:val="1"/>
    <w:qFormat/>
    <w:rPr>
      <w:rFonts w:ascii="Arial" w:eastAsia="MS Gothic" w:hAnsi="Arial"/>
      <w:kern w:val="28"/>
      <w:sz w:val="28"/>
      <w:lang w:val="en-GB"/>
    </w:rPr>
  </w:style>
  <w:style w:type="character" w:customStyle="1" w:styleId="20">
    <w:name w:val="标题 2 字符"/>
    <w:basedOn w:val="a1"/>
    <w:link w:val="2"/>
    <w:qFormat/>
    <w:rPr>
      <w:rFonts w:ascii="Arial" w:eastAsia="MS Gothic" w:hAnsi="Arial"/>
      <w:sz w:val="24"/>
      <w:lang w:val="en-GB"/>
    </w:rPr>
  </w:style>
  <w:style w:type="character" w:customStyle="1" w:styleId="31">
    <w:name w:val="标题 3 字符"/>
    <w:basedOn w:val="a1"/>
    <w:link w:val="30"/>
    <w:qFormat/>
    <w:rPr>
      <w:rFonts w:ascii="Arial" w:eastAsia="MS Gothic" w:hAnsi="Arial"/>
      <w:sz w:val="24"/>
      <w:lang w:val="en-GB"/>
    </w:rPr>
  </w:style>
  <w:style w:type="character" w:customStyle="1" w:styleId="40">
    <w:name w:val="标题 4 字符"/>
    <w:basedOn w:val="a1"/>
    <w:link w:val="4"/>
    <w:qFormat/>
    <w:rPr>
      <w:rFonts w:ascii="Arial" w:eastAsia="MS Gothic" w:hAnsi="Arial"/>
      <w:i/>
      <w:sz w:val="24"/>
      <w:lang w:val="en-GB"/>
    </w:rPr>
  </w:style>
  <w:style w:type="character" w:customStyle="1" w:styleId="51">
    <w:name w:val="标题 5 字符"/>
    <w:basedOn w:val="a1"/>
    <w:link w:val="50"/>
    <w:qFormat/>
    <w:rPr>
      <w:rFonts w:ascii="Times New Roman" w:eastAsia="MS Gothic" w:hAnsi="Times New Roman"/>
      <w:sz w:val="26"/>
      <w:u w:val="single"/>
      <w:lang w:val="en-GB"/>
    </w:rPr>
  </w:style>
  <w:style w:type="character" w:customStyle="1" w:styleId="60">
    <w:name w:val="标题 6 字符"/>
    <w:basedOn w:val="a1"/>
    <w:link w:val="6"/>
    <w:qFormat/>
    <w:rPr>
      <w:rFonts w:ascii="Times New Roman" w:eastAsia="MS Gothic" w:hAnsi="Times New Roman"/>
      <w:i/>
      <w:sz w:val="22"/>
      <w:lang w:val="en-GB"/>
    </w:rPr>
  </w:style>
  <w:style w:type="character" w:customStyle="1" w:styleId="70">
    <w:name w:val="标题 7 字符"/>
    <w:basedOn w:val="a1"/>
    <w:link w:val="7"/>
    <w:qFormat/>
    <w:rPr>
      <w:rFonts w:ascii="Arial" w:eastAsia="MS Gothic" w:hAnsi="Arial"/>
      <w:sz w:val="24"/>
      <w:lang w:val="en-GB"/>
    </w:rPr>
  </w:style>
  <w:style w:type="character" w:customStyle="1" w:styleId="80">
    <w:name w:val="标题 8 字符"/>
    <w:basedOn w:val="a1"/>
    <w:link w:val="8"/>
    <w:qFormat/>
    <w:rPr>
      <w:rFonts w:ascii="Arial" w:eastAsia="MS Gothic" w:hAnsi="Arial"/>
      <w:i/>
      <w:sz w:val="24"/>
      <w:lang w:val="en-GB"/>
    </w:rPr>
  </w:style>
  <w:style w:type="character" w:customStyle="1" w:styleId="90">
    <w:name w:val="标题 9 字符"/>
    <w:basedOn w:val="a1"/>
    <w:link w:val="9"/>
    <w:qFormat/>
    <w:rPr>
      <w:rFonts w:ascii="Arial" w:eastAsia="MS Gothic" w:hAnsi="Arial"/>
      <w:b/>
      <w:i/>
      <w:sz w:val="18"/>
      <w:lang w:val="en-GB"/>
    </w:rPr>
  </w:style>
  <w:style w:type="character" w:customStyle="1" w:styleId="a7">
    <w:name w:val="正文文本 字符"/>
    <w:basedOn w:val="a1"/>
    <w:link w:val="a6"/>
    <w:qFormat/>
    <w:rPr>
      <w:rFonts w:ascii="Times New Roman" w:eastAsia="MS Gothic" w:hAnsi="Times New Roman"/>
      <w:sz w:val="24"/>
      <w:lang w:val="en-GB"/>
    </w:rPr>
  </w:style>
  <w:style w:type="character" w:customStyle="1" w:styleId="a9">
    <w:name w:val="正文文本缩进 字符"/>
    <w:basedOn w:val="a1"/>
    <w:link w:val="a8"/>
    <w:uiPriority w:val="99"/>
    <w:qFormat/>
    <w:rPr>
      <w:rFonts w:ascii="Times New Roman" w:eastAsia="MS Gothic" w:hAnsi="Times New Roman"/>
      <w:sz w:val="24"/>
      <w:lang w:val="en-GB"/>
    </w:rPr>
  </w:style>
  <w:style w:type="character" w:customStyle="1" w:styleId="af4">
    <w:name w:val="文档结构图 字符"/>
    <w:basedOn w:val="a1"/>
    <w:link w:val="af3"/>
    <w:uiPriority w:val="99"/>
    <w:semiHidden/>
    <w:qFormat/>
    <w:rPr>
      <w:rFonts w:ascii="Tahoma" w:eastAsia="MS Gothic" w:hAnsi="Tahoma"/>
      <w:sz w:val="24"/>
      <w:shd w:val="clear" w:color="auto" w:fill="000080"/>
      <w:lang w:val="en-GB"/>
    </w:rPr>
  </w:style>
  <w:style w:type="character" w:customStyle="1" w:styleId="aff6">
    <w:name w:val="纯文本 字符"/>
    <w:basedOn w:val="a1"/>
    <w:link w:val="aff5"/>
    <w:uiPriority w:val="99"/>
    <w:qFormat/>
    <w:rPr>
      <w:rFonts w:ascii="Courier New" w:eastAsia="MS Gothic" w:hAnsi="Courier New"/>
      <w:sz w:val="24"/>
      <w:lang w:val="en-GB"/>
    </w:rPr>
  </w:style>
  <w:style w:type="character" w:customStyle="1" w:styleId="afb">
    <w:name w:val="脚注文本 字符"/>
    <w:basedOn w:val="a1"/>
    <w:link w:val="afa"/>
    <w:qFormat/>
    <w:rPr>
      <w:rFonts w:ascii="Times New Roman" w:eastAsia="MS Gothic" w:hAnsi="Times New Roman"/>
      <w:sz w:val="16"/>
      <w:lang w:val="en-GB"/>
    </w:rPr>
  </w:style>
  <w:style w:type="character" w:customStyle="1" w:styleId="22">
    <w:name w:val="正文文本缩进 2 字符"/>
    <w:basedOn w:val="a1"/>
    <w:link w:val="21"/>
    <w:uiPriority w:val="99"/>
    <w:qFormat/>
    <w:rPr>
      <w:rFonts w:ascii="Times New Roman" w:eastAsia="MS Gothic" w:hAnsi="Times New Roman"/>
      <w:kern w:val="2"/>
      <w:sz w:val="24"/>
      <w:lang w:val="en-GB"/>
    </w:rPr>
  </w:style>
  <w:style w:type="character" w:customStyle="1" w:styleId="af8">
    <w:name w:val="页脚 字符"/>
    <w:basedOn w:val="a1"/>
    <w:link w:val="af7"/>
    <w:uiPriority w:val="99"/>
    <w:qFormat/>
    <w:rPr>
      <w:rFonts w:ascii="Times New Roman" w:eastAsia="MS Gothic" w:hAnsi="Times New Roman"/>
      <w:sz w:val="24"/>
      <w:lang w:val="de-DE"/>
    </w:rPr>
  </w:style>
  <w:style w:type="character" w:customStyle="1" w:styleId="affb">
    <w:name w:val="标题 字符"/>
    <w:basedOn w:val="a1"/>
    <w:link w:val="affa"/>
    <w:uiPriority w:val="99"/>
    <w:qFormat/>
    <w:rPr>
      <w:rFonts w:ascii="Arial" w:eastAsia="MS Gothic" w:hAnsi="Arial"/>
      <w:b/>
      <w:sz w:val="24"/>
      <w:lang w:val="en-GB"/>
    </w:rPr>
  </w:style>
  <w:style w:type="character" w:customStyle="1" w:styleId="33">
    <w:name w:val="正文文本 3 字符"/>
    <w:basedOn w:val="a1"/>
    <w:link w:val="32"/>
    <w:uiPriority w:val="99"/>
    <w:qFormat/>
    <w:rPr>
      <w:rFonts w:ascii="Times New Roman" w:eastAsia="MS Gothic" w:hAnsi="Times New Roman"/>
      <w:sz w:val="24"/>
      <w:lang w:val="en-GB"/>
    </w:rPr>
  </w:style>
  <w:style w:type="character" w:customStyle="1" w:styleId="Heading1Char1">
    <w:name w:val="Heading 1 Char1"/>
    <w:basedOn w:val="a1"/>
    <w:qFormat/>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basedOn w:val="a1"/>
    <w:semiHidden/>
    <w:qFormat/>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basedOn w:val="a1"/>
    <w:semiHidden/>
    <w:qFormat/>
    <w:rPr>
      <w:rFonts w:asciiTheme="majorHAnsi" w:eastAsiaTheme="majorEastAsia" w:hAnsiTheme="majorHAnsi" w:cstheme="majorBidi"/>
      <w:color w:val="1F4E79" w:themeColor="accent1" w:themeShade="80"/>
      <w:sz w:val="24"/>
      <w:szCs w:val="24"/>
      <w:lang w:val="en-GB"/>
    </w:rPr>
  </w:style>
  <w:style w:type="character" w:customStyle="1" w:styleId="Heading4Char1">
    <w:name w:val="Heading 4 Char1"/>
    <w:basedOn w:val="a1"/>
    <w:semiHidden/>
    <w:qFormat/>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basedOn w:val="a1"/>
    <w:semiHidden/>
    <w:qFormat/>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a0"/>
    <w:uiPriority w:val="99"/>
    <w:qFormat/>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basedOn w:val="a1"/>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1">
    <w:name w:val="Heading 9 Char1"/>
    <w:basedOn w:val="a1"/>
    <w:semiHidden/>
    <w:qFormat/>
    <w:rPr>
      <w:rFonts w:asciiTheme="majorHAnsi" w:eastAsiaTheme="majorEastAsia" w:hAnsiTheme="majorHAnsi" w:cstheme="majorBidi"/>
      <w:i/>
      <w:iCs/>
      <w:color w:val="262626" w:themeColor="text1" w:themeTint="D9"/>
      <w:sz w:val="21"/>
      <w:szCs w:val="21"/>
      <w:lang w:val="en-GB"/>
    </w:rPr>
  </w:style>
  <w:style w:type="character" w:customStyle="1" w:styleId="FootnoteTextChar1">
    <w:name w:val="Footnote Text Char1"/>
    <w:basedOn w:val="a1"/>
    <w:semiHidden/>
    <w:qFormat/>
    <w:rPr>
      <w:rFonts w:ascii="Times New Roman" w:eastAsia="MS Gothic" w:hAnsi="Times New Roman"/>
      <w:lang w:val="en-GB"/>
    </w:rPr>
  </w:style>
  <w:style w:type="character" w:customStyle="1" w:styleId="HeaderChar1">
    <w:name w:val="Header Char1"/>
    <w:basedOn w:val="a1"/>
    <w:semiHidden/>
    <w:qFormat/>
    <w:rPr>
      <w:rFonts w:ascii="Times New Roman" w:eastAsia="MS Gothic" w:hAnsi="Times New Roman"/>
      <w:sz w:val="24"/>
      <w:lang w:val="en-GB"/>
    </w:rPr>
  </w:style>
  <w:style w:type="character" w:customStyle="1" w:styleId="ab">
    <w:name w:val="题注 字符"/>
    <w:link w:val="aa"/>
    <w:qFormat/>
    <w:locked/>
    <w:rPr>
      <w:rFonts w:ascii="Times New Roman" w:eastAsia="MS Gothic" w:hAnsi="Times New Roman"/>
      <w:b/>
      <w:sz w:val="24"/>
      <w:lang w:val="en-GB"/>
    </w:rPr>
  </w:style>
  <w:style w:type="character" w:customStyle="1" w:styleId="apple-converted-space">
    <w:name w:val="apple-converted-space"/>
    <w:basedOn w:val="a1"/>
    <w:qFormat/>
  </w:style>
  <w:style w:type="character" w:customStyle="1" w:styleId="111">
    <w:name w:val="見出し 1 (文字)1"/>
    <w:basedOn w:val="a1"/>
    <w:qFormat/>
    <w:rPr>
      <w:rFonts w:asciiTheme="majorHAnsi" w:eastAsiaTheme="majorEastAsia" w:hAnsiTheme="majorHAnsi" w:cstheme="majorBidi"/>
      <w:sz w:val="24"/>
      <w:szCs w:val="24"/>
      <w:lang w:val="en-GB"/>
    </w:rPr>
  </w:style>
  <w:style w:type="character" w:customStyle="1" w:styleId="210">
    <w:name w:val="見出し 2 (文字)1"/>
    <w:basedOn w:val="a1"/>
    <w:semiHidden/>
    <w:qFormat/>
    <w:rPr>
      <w:rFonts w:asciiTheme="majorHAnsi" w:eastAsiaTheme="majorEastAsia" w:hAnsiTheme="majorHAnsi" w:cstheme="majorBidi"/>
      <w:sz w:val="24"/>
      <w:lang w:val="en-GB"/>
    </w:rPr>
  </w:style>
  <w:style w:type="character" w:customStyle="1" w:styleId="310">
    <w:name w:val="見出し 3 (文字)1"/>
    <w:basedOn w:val="a1"/>
    <w:semiHidden/>
    <w:qFormat/>
    <w:rPr>
      <w:rFonts w:asciiTheme="majorHAnsi" w:eastAsiaTheme="majorEastAsia" w:hAnsiTheme="majorHAnsi" w:cstheme="majorBidi"/>
      <w:sz w:val="24"/>
      <w:lang w:val="en-GB"/>
    </w:rPr>
  </w:style>
  <w:style w:type="character" w:customStyle="1" w:styleId="41">
    <w:name w:val="見出し 4 (文字)1"/>
    <w:basedOn w:val="a1"/>
    <w:semiHidden/>
    <w:qFormat/>
    <w:rPr>
      <w:rFonts w:ascii="Times New Roman" w:eastAsia="MS Gothic" w:hAnsi="Times New Roman" w:cs="Times New Roman"/>
      <w:b/>
      <w:bCs/>
      <w:sz w:val="24"/>
      <w:lang w:val="en-GB"/>
    </w:rPr>
  </w:style>
  <w:style w:type="character" w:customStyle="1" w:styleId="510">
    <w:name w:val="見出し 5 (文字)1"/>
    <w:basedOn w:val="a1"/>
    <w:semiHidden/>
    <w:qFormat/>
    <w:rPr>
      <w:rFonts w:asciiTheme="majorHAnsi" w:eastAsiaTheme="majorEastAsia" w:hAnsiTheme="majorHAnsi" w:cstheme="majorBidi"/>
      <w:sz w:val="24"/>
      <w:lang w:val="en-GB"/>
    </w:rPr>
  </w:style>
  <w:style w:type="character" w:customStyle="1" w:styleId="810">
    <w:name w:val="見出し 8 (文字)1"/>
    <w:basedOn w:val="a1"/>
    <w:semiHidden/>
    <w:qFormat/>
    <w:rPr>
      <w:rFonts w:ascii="Times New Roman" w:eastAsia="MS Gothic" w:hAnsi="Times New Roman" w:cs="Times New Roman"/>
      <w:sz w:val="24"/>
      <w:lang w:val="en-GB"/>
    </w:rPr>
  </w:style>
  <w:style w:type="character" w:customStyle="1" w:styleId="91">
    <w:name w:val="見出し 9 (文字)1"/>
    <w:basedOn w:val="a1"/>
    <w:semiHidden/>
    <w:qFormat/>
    <w:rPr>
      <w:rFonts w:ascii="Times New Roman" w:eastAsia="MS Gothic" w:hAnsi="Times New Roman" w:cs="Times New Roman"/>
      <w:sz w:val="24"/>
      <w:lang w:val="en-GB"/>
    </w:rPr>
  </w:style>
  <w:style w:type="character" w:customStyle="1" w:styleId="13">
    <w:name w:val="脚注文字列 (文字)1"/>
    <w:basedOn w:val="a1"/>
    <w:semiHidden/>
    <w:qFormat/>
    <w:rPr>
      <w:rFonts w:ascii="Times New Roman" w:eastAsia="MS Gothic" w:hAnsi="Times New Roman"/>
      <w:sz w:val="24"/>
      <w:lang w:val="en-GB"/>
    </w:rPr>
  </w:style>
  <w:style w:type="character" w:customStyle="1" w:styleId="14">
    <w:name w:val="ヘッダー (文字)1"/>
    <w:basedOn w:val="a1"/>
    <w:semiHidden/>
    <w:qFormat/>
    <w:rPr>
      <w:rFonts w:ascii="Times New Roman" w:eastAsia="MS Gothic" w:hAnsi="Times New Roman"/>
      <w:sz w:val="24"/>
      <w:lang w:val="en-GB"/>
    </w:rPr>
  </w:style>
  <w:style w:type="character" w:customStyle="1" w:styleId="3GPPAgreementsChar">
    <w:name w:val="3GPP Agreements Char"/>
    <w:link w:val="3GPPAgreements"/>
    <w:qFormat/>
    <w:locked/>
    <w:rPr>
      <w:rFonts w:ascii="Times New Roman" w:eastAsia="宋体" w:hAnsi="Times New Roman"/>
      <w:sz w:val="24"/>
      <w:lang w:eastAsia="zh-CN"/>
    </w:rPr>
  </w:style>
  <w:style w:type="paragraph" w:customStyle="1" w:styleId="tal0">
    <w:name w:val="tal"/>
    <w:basedOn w:val="a0"/>
    <w:qFormat/>
    <w:pPr>
      <w:spacing w:before="100" w:beforeAutospacing="1" w:after="100" w:afterAutospacing="1"/>
    </w:pPr>
    <w:rPr>
      <w:rFonts w:ascii="Calibri" w:eastAsiaTheme="minorHAnsi" w:hAnsi="Calibri" w:cs="Calibri"/>
      <w:sz w:val="22"/>
      <w:szCs w:val="22"/>
      <w:lang w:val="en-US" w:eastAsia="en-US"/>
    </w:rPr>
  </w:style>
  <w:style w:type="paragraph" w:customStyle="1" w:styleId="Steps-8thset">
    <w:name w:val="Steps-8th set"/>
    <w:basedOn w:val="23"/>
    <w:qFormat/>
    <w:pPr>
      <w:widowControl w:val="0"/>
      <w:numPr>
        <w:numId w:val="9"/>
      </w:numPr>
      <w:tabs>
        <w:tab w:val="clear" w:pos="936"/>
        <w:tab w:val="left" w:pos="360"/>
      </w:tabs>
      <w:spacing w:before="120" w:after="120"/>
      <w:ind w:left="720" w:hanging="360"/>
    </w:pPr>
    <w:rPr>
      <w:rFonts w:ascii="Arial" w:eastAsia="Times New Roman" w:hAnsi="Arial"/>
      <w:szCs w:val="24"/>
      <w:lang w:val="en-US" w:eastAsia="en-US"/>
    </w:rPr>
  </w:style>
  <w:style w:type="character" w:customStyle="1" w:styleId="afff0">
    <w:name w:val="无间隔 字符"/>
    <w:link w:val="afff1"/>
    <w:uiPriority w:val="1"/>
    <w:qFormat/>
    <w:rPr>
      <w:rFonts w:ascii="Arial" w:eastAsia="Times New Roman" w:hAnsi="Arial"/>
    </w:rPr>
  </w:style>
  <w:style w:type="paragraph" w:styleId="afff1">
    <w:name w:val="No Spacing"/>
    <w:basedOn w:val="a0"/>
    <w:link w:val="afff0"/>
    <w:uiPriority w:val="1"/>
    <w:qFormat/>
    <w:pPr>
      <w:jc w:val="both"/>
    </w:pPr>
    <w:rPr>
      <w:rFonts w:ascii="Arial" w:eastAsia="Times New Roman" w:hAnsi="Arial"/>
      <w:sz w:val="20"/>
      <w:lang w:val="en-US"/>
    </w:rPr>
  </w:style>
  <w:style w:type="character" w:customStyle="1" w:styleId="apple-style-span">
    <w:name w:val="apple-style-span"/>
    <w:basedOn w:val="a1"/>
    <w:qFormat/>
  </w:style>
  <w:style w:type="character" w:customStyle="1" w:styleId="TALChar">
    <w:name w:val="TAL Char"/>
    <w:qFormat/>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a0"/>
    <w:link w:val="2222Char"/>
    <w:qFormat/>
    <w:pPr>
      <w:spacing w:after="180" w:line="336" w:lineRule="auto"/>
      <w:ind w:firstLineChars="200" w:firstLine="200"/>
      <w:jc w:val="both"/>
    </w:pPr>
    <w:rPr>
      <w:rFonts w:eastAsia="Malgun Gothic" w:cs="Batang"/>
      <w:sz w:val="20"/>
    </w:rPr>
  </w:style>
  <w:style w:type="character" w:customStyle="1" w:styleId="bulletChar">
    <w:name w:val="bullet Char"/>
    <w:link w:val="bullet"/>
    <w:qFormat/>
    <w:locked/>
    <w:rPr>
      <w:rFonts w:ascii="Times New Roman" w:eastAsia="Times New Roman" w:hAnsi="Times New Roman"/>
      <w:kern w:val="2"/>
      <w:szCs w:val="24"/>
      <w:lang w:val="en-GB" w:eastAsia="en-US"/>
    </w:rPr>
  </w:style>
  <w:style w:type="paragraph" w:customStyle="1" w:styleId="bullet">
    <w:name w:val="bullet"/>
    <w:basedOn w:val="affd"/>
    <w:link w:val="bulletChar"/>
    <w:qFormat/>
    <w:pPr>
      <w:widowControl w:val="0"/>
      <w:tabs>
        <w:tab w:val="left" w:pos="720"/>
      </w:tabs>
      <w:spacing w:after="60"/>
      <w:ind w:leftChars="0" w:left="0" w:hanging="360"/>
      <w:contextualSpacing/>
      <w:jc w:val="both"/>
    </w:pPr>
    <w:rPr>
      <w:rFonts w:eastAsia="Times New Roman"/>
      <w:kern w:val="2"/>
      <w:sz w:val="20"/>
      <w:szCs w:val="24"/>
      <w:lang w:eastAsia="en-US"/>
    </w:rPr>
  </w:style>
  <w:style w:type="character" w:customStyle="1" w:styleId="afff2">
    <w:name w:val="列出段落 字符"/>
    <w:uiPriority w:val="34"/>
    <w:qFormat/>
    <w:locked/>
    <w:rPr>
      <w:rFonts w:ascii="Arial" w:eastAsia="Times New Roman" w:hAnsi="Arial"/>
    </w:rPr>
  </w:style>
  <w:style w:type="paragraph" w:customStyle="1" w:styleId="Default">
    <w:name w:val="Default"/>
    <w:qFormat/>
    <w:pPr>
      <w:autoSpaceDE w:val="0"/>
      <w:autoSpaceDN w:val="0"/>
      <w:adjustRightInd w:val="0"/>
    </w:pPr>
    <w:rPr>
      <w:rFonts w:ascii="Times New Roman" w:eastAsia="宋体" w:hAnsi="Times New Roman"/>
      <w:color w:val="000000"/>
      <w:sz w:val="24"/>
      <w:szCs w:val="24"/>
    </w:rPr>
  </w:style>
  <w:style w:type="paragraph" w:customStyle="1" w:styleId="Steps-9thset">
    <w:name w:val="Steps-9th set"/>
    <w:basedOn w:val="a0"/>
    <w:qFormat/>
    <w:pPr>
      <w:widowControl w:val="0"/>
      <w:tabs>
        <w:tab w:val="left" w:pos="851"/>
        <w:tab w:val="left" w:pos="936"/>
      </w:tabs>
      <w:spacing w:before="120" w:after="120"/>
      <w:ind w:left="851" w:hanging="851"/>
    </w:pPr>
    <w:rPr>
      <w:rFonts w:ascii="Arial" w:eastAsia="Times New Roman" w:hAnsi="Arial"/>
      <w:szCs w:val="24"/>
      <w:lang w:val="en-US" w:eastAsia="en-US"/>
    </w:rPr>
  </w:style>
  <w:style w:type="paragraph" w:customStyle="1" w:styleId="Proposal">
    <w:name w:val="Proposal"/>
    <w:basedOn w:val="a6"/>
    <w:link w:val="ProposalChar"/>
    <w:qFormat/>
    <w:pPr>
      <w:numPr>
        <w:numId w:val="10"/>
      </w:numPr>
      <w:tabs>
        <w:tab w:val="left" w:pos="360"/>
        <w:tab w:val="left" w:pos="936"/>
        <w:tab w:val="left" w:pos="1701"/>
      </w:tabs>
      <w:spacing w:line="259" w:lineRule="auto"/>
      <w:ind w:left="936" w:hanging="936"/>
      <w:jc w:val="both"/>
    </w:pPr>
    <w:rPr>
      <w:rFonts w:ascii="Arial" w:eastAsia="Calibri" w:hAnsi="Arial" w:cs="Arial"/>
      <w:b/>
      <w:bCs/>
      <w:sz w:val="22"/>
      <w:szCs w:val="22"/>
      <w:lang w:eastAsia="zh-CN"/>
    </w:rPr>
  </w:style>
  <w:style w:type="character" w:customStyle="1" w:styleId="15">
    <w:name w:val="未解決のメンション1"/>
    <w:uiPriority w:val="99"/>
    <w:semiHidden/>
    <w:unhideWhenUsed/>
    <w:qFormat/>
    <w:rPr>
      <w:color w:val="605E5C"/>
      <w:shd w:val="clear" w:color="auto" w:fill="E1DFDD"/>
    </w:rPr>
  </w:style>
  <w:style w:type="paragraph" w:customStyle="1" w:styleId="references">
    <w:name w:val="references"/>
    <w:qFormat/>
    <w:pPr>
      <w:numPr>
        <w:numId w:val="11"/>
      </w:numPr>
      <w:spacing w:after="50" w:line="180" w:lineRule="exact"/>
      <w:jc w:val="both"/>
    </w:pPr>
    <w:rPr>
      <w:rFonts w:ascii="Times New Roman" w:hAnsi="Times New Roman"/>
      <w:szCs w:val="16"/>
    </w:rPr>
  </w:style>
  <w:style w:type="paragraph" w:customStyle="1" w:styleId="CRCoverPage">
    <w:name w:val="CR Cover Page"/>
    <w:qFormat/>
    <w:pPr>
      <w:spacing w:after="120"/>
    </w:pPr>
    <w:rPr>
      <w:rFonts w:ascii="Arial" w:eastAsiaTheme="minorEastAsia" w:hAnsi="Arial"/>
      <w:lang w:val="en-GB"/>
    </w:rPr>
  </w:style>
  <w:style w:type="character" w:customStyle="1" w:styleId="B1Zchn">
    <w:name w:val="B1 Zchn"/>
    <w:qFormat/>
    <w:locked/>
    <w:rPr>
      <w:rFonts w:ascii="Times New Roman" w:hAnsi="Times New Roman"/>
      <w:lang w:val="en-GB" w:eastAsia="en-US"/>
    </w:rPr>
  </w:style>
  <w:style w:type="character" w:customStyle="1" w:styleId="B1Char1">
    <w:name w:val="B1 Char1"/>
    <w:basedOn w:val="a1"/>
    <w:qFormat/>
    <w:locked/>
    <w:rPr>
      <w:rFonts w:asciiTheme="minorHAnsi" w:eastAsiaTheme="minorEastAsia" w:hAnsiTheme="minorHAnsi" w:cstheme="minorBidi"/>
      <w:kern w:val="2"/>
      <w:sz w:val="21"/>
      <w:szCs w:val="22"/>
    </w:rPr>
  </w:style>
  <w:style w:type="character" w:customStyle="1" w:styleId="0MaintextChar">
    <w:name w:val="0 Main text Char"/>
    <w:basedOn w:val="a1"/>
    <w:link w:val="0Maintext"/>
    <w:qFormat/>
    <w:locked/>
    <w:rPr>
      <w:rFonts w:asciiTheme="minorHAnsi" w:eastAsia="Malgun Gothic" w:hAnsiTheme="minorHAnsi" w:cs="Batang"/>
      <w:kern w:val="2"/>
      <w:sz w:val="21"/>
      <w:szCs w:val="22"/>
      <w:lang w:val="en-GB"/>
    </w:rPr>
  </w:style>
  <w:style w:type="paragraph" w:customStyle="1" w:styleId="0Maintext">
    <w:name w:val="0 Main text"/>
    <w:basedOn w:val="a0"/>
    <w:link w:val="0MaintextChar"/>
    <w:qFormat/>
    <w:pPr>
      <w:widowControl w:val="0"/>
      <w:spacing w:before="100" w:beforeAutospacing="1" w:after="100" w:afterAutospacing="1"/>
      <w:ind w:firstLine="360"/>
      <w:jc w:val="both"/>
    </w:pPr>
    <w:rPr>
      <w:rFonts w:asciiTheme="minorHAnsi" w:eastAsia="Malgun Gothic" w:hAnsiTheme="minorHAnsi" w:cs="Batang"/>
      <w:kern w:val="2"/>
      <w:sz w:val="21"/>
      <w:szCs w:val="22"/>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locked/>
    <w:rPr>
      <w:rFonts w:ascii="Times New Roman" w:eastAsia="MS Gothic" w:hAnsi="Times New Roman"/>
      <w:sz w:val="24"/>
      <w:lang w:val="en-GB"/>
    </w:rPr>
  </w:style>
  <w:style w:type="paragraph" w:customStyle="1" w:styleId="Observation">
    <w:name w:val="Observation"/>
    <w:basedOn w:val="a0"/>
    <w:qFormat/>
    <w:pPr>
      <w:widowControl w:val="0"/>
      <w:numPr>
        <w:numId w:val="12"/>
      </w:numPr>
      <w:tabs>
        <w:tab w:val="left" w:pos="1701"/>
      </w:tabs>
      <w:spacing w:after="120"/>
      <w:ind w:left="1701" w:hanging="1701"/>
      <w:jc w:val="both"/>
    </w:pPr>
    <w:rPr>
      <w:rFonts w:ascii="Arial" w:eastAsiaTheme="minorEastAsia" w:hAnsi="Arial" w:cstheme="minorBidi"/>
      <w:b/>
      <w:bCs/>
      <w:kern w:val="2"/>
      <w:sz w:val="21"/>
      <w:szCs w:val="22"/>
      <w:lang w:val="en-US"/>
    </w:rPr>
  </w:style>
  <w:style w:type="character" w:customStyle="1" w:styleId="3GPPH1Char">
    <w:name w:val="3GPP H1 Char"/>
    <w:link w:val="3GPPH1"/>
    <w:qFormat/>
    <w:locked/>
    <w:rPr>
      <w:rFonts w:ascii="Arial" w:hAnsi="Arial" w:cs="Arial"/>
      <w:sz w:val="36"/>
      <w:lang w:val="en-GB" w:eastAsia="en-US"/>
    </w:rPr>
  </w:style>
  <w:style w:type="paragraph" w:customStyle="1" w:styleId="3GPPH1">
    <w:name w:val="3GPP H1"/>
    <w:basedOn w:val="1"/>
    <w:next w:val="3GPPText"/>
    <w:link w:val="3GPPH1Char"/>
    <w:qFormat/>
    <w:pPr>
      <w:keepLines/>
      <w:pBdr>
        <w:top w:val="single" w:sz="12" w:space="3" w:color="auto"/>
      </w:pBdr>
      <w:tabs>
        <w:tab w:val="clear" w:pos="0"/>
        <w:tab w:val="left" w:pos="425"/>
      </w:tabs>
      <w:overflowPunct w:val="0"/>
      <w:autoSpaceDE w:val="0"/>
      <w:autoSpaceDN w:val="0"/>
      <w:adjustRightInd w:val="0"/>
      <w:spacing w:after="120"/>
      <w:ind w:left="1872" w:hanging="432"/>
    </w:pPr>
    <w:rPr>
      <w:rFonts w:eastAsia="MS Mincho" w:cs="Arial"/>
      <w:kern w:val="0"/>
      <w:sz w:val="36"/>
      <w:lang w:eastAsia="en-US"/>
    </w:rPr>
  </w:style>
  <w:style w:type="table" w:customStyle="1" w:styleId="410">
    <w:name w:val="눈금 표 41"/>
    <w:basedOn w:val="a2"/>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oposal-Observation">
    <w:name w:val="Proposal-Observation"/>
    <w:basedOn w:val="affd"/>
    <w:qFormat/>
    <w:pPr>
      <w:numPr>
        <w:numId w:val="13"/>
      </w:numPr>
      <w:snapToGrid w:val="0"/>
      <w:spacing w:before="120" w:after="220" w:afterAutospacing="1"/>
      <w:ind w:leftChars="100" w:left="186" w:rightChars="100" w:right="100" w:hanging="426"/>
      <w:jc w:val="both"/>
    </w:pPr>
    <w:rPr>
      <w:b/>
      <w:bCs/>
      <w:i/>
      <w:lang w:val="en-US" w:eastAsia="zh-CN"/>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ProposalChar">
    <w:name w:val="Proposal Char"/>
    <w:basedOn w:val="a1"/>
    <w:link w:val="Proposal"/>
    <w:qFormat/>
    <w:locked/>
    <w:rPr>
      <w:rFonts w:ascii="Arial" w:eastAsia="Calibri" w:hAnsi="Arial" w:cs="Arial"/>
      <w:b/>
      <w:bCs/>
      <w:sz w:val="22"/>
      <w:szCs w:val="22"/>
      <w:lang w:val="en-GB" w:eastAsia="zh-CN"/>
    </w:rPr>
  </w:style>
  <w:style w:type="character" w:customStyle="1" w:styleId="16">
    <w:name w:val="列表段落 字符1"/>
    <w:uiPriority w:val="34"/>
    <w:qFormat/>
    <w:locked/>
    <w:rPr>
      <w:rFonts w:ascii="Times New Roman" w:eastAsia="MS Gothic" w:hAnsi="Times New Roman"/>
      <w:sz w:val="24"/>
      <w:lang w:val="en-GB"/>
    </w:rPr>
  </w:style>
  <w:style w:type="paragraph" w:customStyle="1" w:styleId="Revision1">
    <w:name w:val="Revision1"/>
    <w:hidden/>
    <w:uiPriority w:val="99"/>
    <w:semiHidden/>
    <w:qFormat/>
    <w:rPr>
      <w:rFonts w:ascii="Times New Roman" w:eastAsia="MS Gothic" w:hAnsi="Times New Roman"/>
      <w:sz w:val="24"/>
      <w:lang w:val="en-GB" w:eastAsia="ja-JP"/>
    </w:rPr>
  </w:style>
  <w:style w:type="character" w:customStyle="1" w:styleId="17">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rsid w:val="006A33A9"/>
    <w:rPr>
      <w:rFonts w:ascii="Times" w:eastAsia="Batang" w:hAnsi="Times"/>
      <w:szCs w:val="24"/>
      <w:lang w:val="en-GB" w:eastAsia="x-none"/>
    </w:rPr>
  </w:style>
  <w:style w:type="paragraph" w:customStyle="1" w:styleId="25">
    <w:name w:val="正文2"/>
    <w:rsid w:val="00A91F88"/>
    <w:pPr>
      <w:jc w:val="both"/>
    </w:pPr>
    <w:rPr>
      <w:rFonts w:ascii="Times New Roman" w:eastAsia="宋体" w:hAnsi="Times New Roman"/>
      <w:kern w:val="2"/>
      <w:sz w:val="21"/>
      <w:szCs w:val="21"/>
      <w:lang w:eastAsia="zh-CN"/>
    </w:rPr>
  </w:style>
  <w:style w:type="character" w:customStyle="1" w:styleId="150">
    <w:name w:val="15"/>
    <w:basedOn w:val="a1"/>
    <w:rsid w:val="00A91F88"/>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741590">
      <w:bodyDiv w:val="1"/>
      <w:marLeft w:val="0"/>
      <w:marRight w:val="0"/>
      <w:marTop w:val="0"/>
      <w:marBottom w:val="0"/>
      <w:divBdr>
        <w:top w:val="none" w:sz="0" w:space="0" w:color="auto"/>
        <w:left w:val="none" w:sz="0" w:space="0" w:color="auto"/>
        <w:bottom w:val="none" w:sz="0" w:space="0" w:color="auto"/>
        <w:right w:val="none" w:sz="0" w:space="0" w:color="auto"/>
      </w:divBdr>
      <w:divsChild>
        <w:div w:id="892697604">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92EAC-A1E3-4903-B245-6E3A01195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89</Pages>
  <Words>34754</Words>
  <Characters>198098</Characters>
  <Application>Microsoft Office Word</Application>
  <DocSecurity>0</DocSecurity>
  <Lines>1650</Lines>
  <Paragraphs>464</Paragraphs>
  <ScaleCrop>false</ScaleCrop>
  <HeadingPairs>
    <vt:vector size="2" baseType="variant">
      <vt:variant>
        <vt:lpstr>タイトル</vt:lpstr>
      </vt:variant>
      <vt:variant>
        <vt:i4>1</vt:i4>
      </vt:variant>
    </vt:vector>
  </HeadingPairs>
  <TitlesOfParts>
    <vt:vector size="1" baseType="lpstr">
      <vt:lpstr>TSG-RAN Working Group 1 Meeting #26</vt:lpstr>
    </vt:vector>
  </TitlesOfParts>
  <Company>NTTDoCoMo</Company>
  <LinksUpToDate>false</LinksUpToDate>
  <CharactersWithSpaces>232388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ZTE-Xingguang</cp:lastModifiedBy>
  <cp:revision>4</cp:revision>
  <cp:lastPrinted>2017-08-08T22:40:00Z</cp:lastPrinted>
  <dcterms:created xsi:type="dcterms:W3CDTF">2022-10-13T07:20:00Z</dcterms:created>
  <dcterms:modified xsi:type="dcterms:W3CDTF">2022-10-13T08:38:00Z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(3)cOtWBVkjK9YM0kBA+h4fAIzPdn2cJs/Y0Hj4+1LyepOUXYWo6U7Sh4Worc18J0VHrz7ZqM9u
8Hpv7M+U0lmAThp9PSf3Dl0SrzeOPVYv/xcdaxw7JlT5hKIPLK46l8l7aVTVgVgOJ7YZoJm+
rt+jku0aJmoWDpiud4usvH49lXLhi0C74eiHcxuESXUrYzrUFxDHbDifkqVssZC8eK5pQJhB
aQZbUdsfiE3CNKeGYf</vt:lpwstr>
  </property>
  <property fmtid="{D5CDD505-2E9C-101B-9397-08002B2CF9AE}" pid="3" name="_2015_ms_pID_7253431">
    <vt:lpwstr>GkLcOnkjcXGAxZvXJGwLVidxrp2/PYJ88bCokqpQU/S+Wi/NCI4qsn
Ll1QKgIOPGwQS82KTkyb05hnIjBz/MNOaOyrVwXopwDgZJfrKr8NszJKn7QTNswXPxCmzVZt
dxqtvg4R6K/zS3gy1gJoKDdxJyburCnFt2n9SgPFCmiGotUfwB0D3hydrJKmpJ+BH29ymUrf
eAJv3I5ccMIH3fDQkcHmNhHeY0JeIePEIakW</vt:lpwstr>
  </property>
  <property fmtid="{D5CDD505-2E9C-101B-9397-08002B2CF9AE}" pid="4" name="ContentTypeId">
    <vt:lpwstr>0x010100FAB03A38315ACD43A77092EB7608F100</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2020-03-16 14:44:50Z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1585321116</vt:lpwstr>
  </property>
  <property fmtid="{D5CDD505-2E9C-101B-9397-08002B2CF9AE}" pid="16" name="KSOProductBuildVer">
    <vt:lpwstr>1033-11.1.0.11664</vt:lpwstr>
  </property>
  <property fmtid="{D5CDD505-2E9C-101B-9397-08002B2CF9AE}" pid="17" name="ICV">
    <vt:lpwstr>8B4FAF9583174A7AA4B6CB745ED1B283</vt:lpwstr>
  </property>
  <property fmtid="{D5CDD505-2E9C-101B-9397-08002B2CF9AE}" pid="18" name="_2015_ms_pID_7253432">
    <vt:lpwstr>fg==</vt:lpwstr>
  </property>
</Properties>
</file>