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775A" w14:textId="6594BF00" w:rsidR="004D5322" w:rsidRDefault="00E85189">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w:t>
      </w:r>
      <w:r w:rsidR="006A33A9">
        <w:rPr>
          <w:rFonts w:ascii="Arial" w:eastAsiaTheme="minorEastAsia" w:hAnsi="Arial" w:cs="Arial"/>
          <w:b/>
          <w:bCs/>
          <w:lang w:val="de-DE"/>
        </w:rPr>
        <w:t>xxxxx</w:t>
      </w:r>
    </w:p>
    <w:bookmarkEnd w:id="0"/>
    <w:p w14:paraId="1D0A8014" w14:textId="77777777" w:rsidR="004D5322" w:rsidRDefault="00E85189">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36E04493" w14:textId="77777777" w:rsidR="004D5322" w:rsidRDefault="004D5322">
      <w:pPr>
        <w:tabs>
          <w:tab w:val="center" w:pos="4536"/>
          <w:tab w:val="right" w:pos="9072"/>
        </w:tabs>
        <w:spacing w:line="276" w:lineRule="auto"/>
        <w:rPr>
          <w:rFonts w:ascii="Arial" w:eastAsia="Malgun Gothic" w:hAnsi="Arial" w:cs="Arial"/>
          <w:b/>
          <w:bCs/>
          <w:szCs w:val="24"/>
          <w:lang w:eastAsia="en-US"/>
        </w:rPr>
      </w:pPr>
    </w:p>
    <w:p w14:paraId="54B395EA" w14:textId="77777777" w:rsidR="004D5322" w:rsidRDefault="00E85189">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088B1C09" w14:textId="77777777" w:rsidR="004D5322" w:rsidRDefault="00E85189">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BBF3991" w14:textId="4FD9B79A" w:rsidR="004D5322" w:rsidRDefault="00E85189">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w:t>
      </w:r>
      <w:r w:rsidR="006A33A9">
        <w:rPr>
          <w:rFonts w:ascii="Arial" w:eastAsia="Malgun Gothic" w:hAnsi="Arial"/>
          <w:lang w:val="en-US" w:eastAsia="en-US"/>
        </w:rPr>
        <w:t>2</w:t>
      </w:r>
      <w:r>
        <w:rPr>
          <w:rFonts w:ascii="Arial" w:eastAsia="Malgun Gothic" w:hAnsi="Arial"/>
          <w:lang w:val="en-US" w:eastAsia="en-US"/>
        </w:rPr>
        <w:t xml:space="preserve"> of discussion on multi-carrier UL Tx switching scheme</w:t>
      </w:r>
    </w:p>
    <w:p w14:paraId="521067A3" w14:textId="77777777" w:rsidR="004D5322" w:rsidRDefault="00E8518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5A64AAA2" w14:textId="77777777" w:rsidR="004D5322" w:rsidRDefault="00E85189">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2F3018F" w14:textId="77777777" w:rsidR="004D5322" w:rsidRDefault="00E85189">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 in AI 9.9.2 regarding the multi-carrier UL Tx switching scheme.</w:t>
      </w:r>
    </w:p>
    <w:tbl>
      <w:tblPr>
        <w:tblStyle w:val="aff6"/>
        <w:tblW w:w="0" w:type="auto"/>
        <w:tblLook w:val="04A0" w:firstRow="1" w:lastRow="0" w:firstColumn="1" w:lastColumn="0" w:noHBand="0" w:noVBand="1"/>
      </w:tblPr>
      <w:tblGrid>
        <w:gridCol w:w="9628"/>
      </w:tblGrid>
      <w:tr w:rsidR="004D5322" w14:paraId="78BA0498" w14:textId="77777777">
        <w:tc>
          <w:tcPr>
            <w:tcW w:w="9628" w:type="dxa"/>
          </w:tcPr>
          <w:p w14:paraId="1F8FBCB1" w14:textId="77777777" w:rsidR="004D5322" w:rsidRDefault="00E85189">
            <w:pPr>
              <w:rPr>
                <w:highlight w:val="cyan"/>
                <w:lang w:eastAsia="zh-CN"/>
              </w:rPr>
            </w:pPr>
            <w:r>
              <w:rPr>
                <w:highlight w:val="cyan"/>
                <w:lang w:eastAsia="zh-CN"/>
              </w:rPr>
              <w:t>[110bis-e-R18-MC_Enh-02] Email discussion on multi-carrier UL TX switching scheme by October 19 – Hiroki (NTT DOCOMO)</w:t>
            </w:r>
          </w:p>
          <w:p w14:paraId="6846A1CC" w14:textId="77777777" w:rsidR="004D5322" w:rsidRDefault="00E85189">
            <w:pPr>
              <w:numPr>
                <w:ilvl w:val="0"/>
                <w:numId w:val="14"/>
              </w:numPr>
              <w:rPr>
                <w:highlight w:val="cyan"/>
                <w:lang w:eastAsia="zh-CN"/>
              </w:rPr>
            </w:pPr>
            <w:r>
              <w:rPr>
                <w:highlight w:val="cyan"/>
                <w:lang w:eastAsia="zh-CN"/>
              </w:rPr>
              <w:t>Check points: October 14, October 19</w:t>
            </w:r>
          </w:p>
        </w:tc>
      </w:tr>
    </w:tbl>
    <w:p w14:paraId="134F343B" w14:textId="77777777" w:rsidR="004D5322" w:rsidRDefault="004D5322">
      <w:pPr>
        <w:spacing w:afterLines="50" w:after="120"/>
        <w:jc w:val="both"/>
        <w:rPr>
          <w:rFonts w:eastAsia="ＭＳ 明朝"/>
          <w:sz w:val="22"/>
          <w:szCs w:val="22"/>
          <w:lang w:val="en-US"/>
        </w:rPr>
      </w:pPr>
    </w:p>
    <w:p w14:paraId="60937C65" w14:textId="77777777" w:rsidR="004D5322" w:rsidRDefault="004D5322">
      <w:pPr>
        <w:spacing w:afterLines="50" w:after="120"/>
        <w:jc w:val="both"/>
        <w:rPr>
          <w:rFonts w:eastAsia="ＭＳ 明朝"/>
          <w:sz w:val="22"/>
          <w:szCs w:val="22"/>
          <w:lang w:val="en-US"/>
        </w:rPr>
      </w:pPr>
    </w:p>
    <w:p w14:paraId="15181B0A" w14:textId="77777777" w:rsidR="004D5322" w:rsidRDefault="00E85189">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8D21B22" w14:textId="77777777" w:rsidR="004D5322" w:rsidRDefault="00E85189">
      <w:pPr>
        <w:rPr>
          <w:bCs/>
          <w:sz w:val="22"/>
          <w:szCs w:val="18"/>
        </w:rPr>
      </w:pPr>
      <w:r>
        <w:rPr>
          <w:rFonts w:eastAsia="ＭＳ 明朝" w:hint="eastAsia"/>
          <w:sz w:val="22"/>
          <w:szCs w:val="22"/>
          <w:lang w:val="en-US"/>
        </w:rPr>
        <w:t>[</w:t>
      </w:r>
      <w:r>
        <w:rPr>
          <w:rFonts w:eastAsia="ＭＳ 明朝"/>
          <w:sz w:val="22"/>
          <w:szCs w:val="22"/>
          <w:lang w:val="en-US"/>
        </w:rPr>
        <w:t>1]</w:t>
      </w:r>
      <w:r>
        <w:rPr>
          <w:rFonts w:eastAsia="ＭＳ 明朝"/>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F67D2A7" w14:textId="77777777" w:rsidR="004D5322" w:rsidRDefault="00E85189">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14:paraId="1D090858" w14:textId="77777777" w:rsidR="004D5322" w:rsidRDefault="00E85189">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7E91C9DE" w14:textId="77777777" w:rsidR="004D5322" w:rsidRDefault="00E85189">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39FA48CD" w14:textId="77777777" w:rsidR="004D5322" w:rsidRDefault="00E85189">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1C7C3C0" w14:textId="77777777" w:rsidR="004D5322" w:rsidRDefault="00E85189">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77AD9070" w14:textId="77777777" w:rsidR="004D5322" w:rsidRDefault="00E85189">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88B03E9" w14:textId="77777777" w:rsidR="004D5322" w:rsidRDefault="00E85189">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821D8C9" w14:textId="77777777" w:rsidR="004D5322" w:rsidRDefault="00E85189">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75867A5F" w14:textId="77777777" w:rsidR="004D5322" w:rsidRDefault="00E85189">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4311892B" w14:textId="77777777" w:rsidR="004D5322" w:rsidRDefault="00E85189">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12C81DCD" w14:textId="77777777" w:rsidR="004D5322" w:rsidRDefault="00E85189">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222BF985" w14:textId="77777777" w:rsidR="004D5322" w:rsidRDefault="00E85189">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0C103810" w14:textId="77777777" w:rsidR="004D5322" w:rsidRDefault="00E85189">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54381FF" w14:textId="77777777" w:rsidR="004D5322" w:rsidRDefault="00E85189">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9DEF8B6" w14:textId="77777777" w:rsidR="004D5322" w:rsidRDefault="00E85189">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9F85F98" w14:textId="77777777" w:rsidR="004D5322" w:rsidRDefault="00E85189">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8781F43" w14:textId="77777777" w:rsidR="004D5322" w:rsidRDefault="00E85189">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542D65" w14:textId="77777777" w:rsidR="004D5322" w:rsidRDefault="00E85189">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7F5E76A5" w14:textId="77777777" w:rsidR="004D5322" w:rsidRDefault="00E85189">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65FA9AFD" w14:textId="77777777" w:rsidR="004D5322" w:rsidRDefault="004D5322">
      <w:pPr>
        <w:spacing w:afterLines="50" w:after="120"/>
        <w:jc w:val="both"/>
        <w:rPr>
          <w:rFonts w:eastAsia="ＭＳ 明朝"/>
          <w:sz w:val="22"/>
          <w:szCs w:val="22"/>
        </w:rPr>
      </w:pPr>
    </w:p>
    <w:p w14:paraId="5A18D046" w14:textId="77777777" w:rsidR="004D5322" w:rsidRDefault="004D5322">
      <w:pPr>
        <w:spacing w:afterLines="50" w:after="120"/>
        <w:jc w:val="both"/>
        <w:rPr>
          <w:rFonts w:eastAsia="ＭＳ 明朝"/>
          <w:sz w:val="22"/>
          <w:szCs w:val="22"/>
        </w:rPr>
      </w:pPr>
    </w:p>
    <w:p w14:paraId="04FAEAA5" w14:textId="77777777" w:rsidR="004D5322" w:rsidRDefault="00E85189">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29086DEC" w14:textId="77777777" w:rsidR="004D5322" w:rsidRDefault="00E85189">
      <w:pPr>
        <w:spacing w:afterLines="50" w:after="120"/>
        <w:jc w:val="both"/>
        <w:rPr>
          <w:rFonts w:eastAsia="ＭＳ 明朝"/>
          <w:sz w:val="22"/>
          <w:szCs w:val="22"/>
          <w:lang w:val="en-US"/>
        </w:rPr>
      </w:pPr>
      <w:r>
        <w:rPr>
          <w:rFonts w:eastAsia="ＭＳ 明朝"/>
          <w:sz w:val="22"/>
          <w:szCs w:val="22"/>
          <w:lang w:val="en-US"/>
        </w:rPr>
        <w:t>At the last RAN1 meeting, following working assumption was made, and companies are encouraged to investigate the complexity reduction options with striving for down-selection at this RAN1 meeting.</w:t>
      </w:r>
    </w:p>
    <w:tbl>
      <w:tblPr>
        <w:tblStyle w:val="aff6"/>
        <w:tblW w:w="0" w:type="auto"/>
        <w:tblLook w:val="04A0" w:firstRow="1" w:lastRow="0" w:firstColumn="1" w:lastColumn="0" w:noHBand="0" w:noVBand="1"/>
      </w:tblPr>
      <w:tblGrid>
        <w:gridCol w:w="9628"/>
      </w:tblGrid>
      <w:tr w:rsidR="004D5322" w14:paraId="07D51794" w14:textId="77777777">
        <w:tc>
          <w:tcPr>
            <w:tcW w:w="9628" w:type="dxa"/>
          </w:tcPr>
          <w:p w14:paraId="436DB021" w14:textId="77777777" w:rsidR="004D5322" w:rsidRDefault="00E85189">
            <w:pPr>
              <w:spacing w:afterLines="50" w:after="120"/>
              <w:jc w:val="both"/>
              <w:rPr>
                <w:rFonts w:eastAsia="ＭＳ 明朝"/>
                <w:sz w:val="22"/>
                <w:szCs w:val="22"/>
                <w:lang w:val="en-US"/>
              </w:rPr>
            </w:pPr>
            <w:r>
              <w:rPr>
                <w:rFonts w:eastAsia="ＭＳ 明朝"/>
                <w:b/>
                <w:bCs/>
                <w:sz w:val="22"/>
                <w:szCs w:val="22"/>
                <w:lang w:val="en-US"/>
              </w:rPr>
              <w:t>Working Assumption</w:t>
            </w:r>
          </w:p>
          <w:p w14:paraId="620AC112" w14:textId="77777777" w:rsidR="004D5322" w:rsidRDefault="00E85189">
            <w:pPr>
              <w:numPr>
                <w:ilvl w:val="0"/>
                <w:numId w:val="15"/>
              </w:numPr>
              <w:spacing w:afterLines="50" w:after="120"/>
              <w:jc w:val="both"/>
              <w:rPr>
                <w:rFonts w:eastAsia="ＭＳ 明朝"/>
                <w:sz w:val="22"/>
                <w:szCs w:val="22"/>
              </w:rPr>
            </w:pPr>
            <w:r>
              <w:rPr>
                <w:rFonts w:eastAsia="ＭＳ 明朝"/>
                <w:sz w:val="22"/>
                <w:szCs w:val="22"/>
              </w:rPr>
              <w:lastRenderedPageBreak/>
              <w:t>If Rel-18 UL Tx switching is supported, following switching mechanism is considered as baseline for the Rel-18 UL Tx switching across 3 or 4 bands</w:t>
            </w:r>
          </w:p>
          <w:p w14:paraId="519DBCA2" w14:textId="77777777" w:rsidR="004D5322" w:rsidRDefault="00E85189">
            <w:pPr>
              <w:numPr>
                <w:ilvl w:val="1"/>
                <w:numId w:val="15"/>
              </w:numPr>
              <w:spacing w:afterLines="50" w:after="120"/>
              <w:jc w:val="both"/>
              <w:rPr>
                <w:rFonts w:eastAsia="ＭＳ 明朝"/>
                <w:sz w:val="22"/>
                <w:szCs w:val="22"/>
              </w:rPr>
            </w:pPr>
            <w:r>
              <w:rPr>
                <w:rFonts w:eastAsia="ＭＳ 明朝"/>
                <w:bCs/>
                <w:sz w:val="22"/>
                <w:szCs w:val="22"/>
              </w:rPr>
              <w:t>Alt.1: Dynamic Tx carrier switching can be across all the supported switching cases by the UE and based on the UL scheduling, i.e., via dynamic grant and/or RRC configuration for UL transmission</w:t>
            </w:r>
          </w:p>
          <w:p w14:paraId="2B5A7EAD" w14:textId="77777777" w:rsidR="004D5322" w:rsidRDefault="00E85189">
            <w:pPr>
              <w:numPr>
                <w:ilvl w:val="0"/>
                <w:numId w:val="15"/>
              </w:numPr>
              <w:spacing w:afterLines="50" w:after="120"/>
              <w:jc w:val="both"/>
              <w:rPr>
                <w:rFonts w:eastAsia="ＭＳ 明朝"/>
                <w:sz w:val="22"/>
                <w:szCs w:val="22"/>
              </w:rPr>
            </w:pPr>
            <w:r>
              <w:rPr>
                <w:rFonts w:eastAsia="ＭＳ 明朝"/>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49BA74EF" w14:textId="77777777" w:rsidR="004D5322" w:rsidRDefault="00E85189">
            <w:pPr>
              <w:numPr>
                <w:ilvl w:val="1"/>
                <w:numId w:val="15"/>
              </w:numPr>
              <w:spacing w:afterLines="50" w:after="120"/>
              <w:jc w:val="both"/>
              <w:rPr>
                <w:rFonts w:eastAsia="ＭＳ 明朝"/>
                <w:bCs/>
                <w:sz w:val="22"/>
                <w:szCs w:val="22"/>
              </w:rPr>
            </w:pPr>
            <w:r>
              <w:rPr>
                <w:rFonts w:eastAsia="ＭＳ 明朝"/>
                <w:bCs/>
                <w:sz w:val="22"/>
                <w:szCs w:val="22"/>
              </w:rPr>
              <w:t>Option 1: UE is allowed to support only some of concurrent UL cases (band pairs)</w:t>
            </w:r>
          </w:p>
          <w:p w14:paraId="1124D69C" w14:textId="77777777" w:rsidR="004D5322" w:rsidRDefault="00E85189">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4D49D3B8" w14:textId="77777777" w:rsidR="004D5322" w:rsidRDefault="00E85189">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244C2AC3" w14:textId="77777777" w:rsidR="004D5322" w:rsidRDefault="00E85189">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19114A6B" w14:textId="77777777" w:rsidR="004D5322" w:rsidRDefault="00E85189">
            <w:pPr>
              <w:numPr>
                <w:ilvl w:val="1"/>
                <w:numId w:val="15"/>
              </w:numPr>
              <w:spacing w:afterLines="50" w:after="120"/>
              <w:jc w:val="both"/>
              <w:rPr>
                <w:rFonts w:eastAsia="ＭＳ 明朝"/>
                <w:bCs/>
                <w:sz w:val="22"/>
                <w:szCs w:val="22"/>
              </w:rPr>
            </w:pPr>
            <w:r>
              <w:rPr>
                <w:rFonts w:eastAsia="ＭＳ 明朝"/>
                <w:bCs/>
                <w:sz w:val="22"/>
                <w:szCs w:val="22"/>
              </w:rPr>
              <w:t>Option 2: UE is allowed to support 2 ports transmission only on some of bands out of configured bands for UL Tx switching</w:t>
            </w:r>
          </w:p>
          <w:p w14:paraId="47609A9A" w14:textId="77777777" w:rsidR="004D5322" w:rsidRDefault="00E85189">
            <w:pPr>
              <w:numPr>
                <w:ilvl w:val="2"/>
                <w:numId w:val="16"/>
              </w:numPr>
              <w:spacing w:afterLines="50" w:after="120"/>
              <w:jc w:val="both"/>
              <w:rPr>
                <w:rFonts w:eastAsia="ＭＳ 明朝"/>
                <w:bCs/>
                <w:sz w:val="22"/>
                <w:szCs w:val="22"/>
              </w:rPr>
            </w:pPr>
            <w:r>
              <w:rPr>
                <w:rFonts w:eastAsia="ＭＳ 明朝"/>
                <w:bCs/>
                <w:sz w:val="22"/>
                <w:szCs w:val="22"/>
              </w:rPr>
              <w:t>FFS: at least two bands should support up to 2 Tx as in Rel-17</w:t>
            </w:r>
          </w:p>
          <w:p w14:paraId="6017D478" w14:textId="77777777" w:rsidR="004D5322" w:rsidRDefault="00E85189">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0D3EE739" w14:textId="77777777" w:rsidR="004D5322" w:rsidRDefault="00E85189">
            <w:pPr>
              <w:numPr>
                <w:ilvl w:val="2"/>
                <w:numId w:val="16"/>
              </w:numPr>
              <w:spacing w:afterLines="50" w:after="120"/>
              <w:jc w:val="both"/>
              <w:rPr>
                <w:rFonts w:eastAsia="ＭＳ 明朝"/>
                <w:bCs/>
                <w:sz w:val="22"/>
                <w:szCs w:val="22"/>
              </w:rPr>
            </w:pPr>
            <w:r>
              <w:rPr>
                <w:rFonts w:eastAsia="ＭＳ 明朝"/>
                <w:bCs/>
                <w:sz w:val="22"/>
                <w:szCs w:val="22"/>
              </w:rPr>
              <w:t>FFS: for both switched UL and dual UL cases or only for dual UL case</w:t>
            </w:r>
          </w:p>
          <w:p w14:paraId="41393133" w14:textId="77777777" w:rsidR="004D5322" w:rsidRDefault="00E85189">
            <w:pPr>
              <w:numPr>
                <w:ilvl w:val="2"/>
                <w:numId w:val="16"/>
              </w:numPr>
              <w:spacing w:afterLines="50" w:after="120"/>
              <w:jc w:val="both"/>
              <w:rPr>
                <w:rFonts w:eastAsia="ＭＳ 明朝"/>
                <w:bCs/>
                <w:sz w:val="22"/>
                <w:szCs w:val="22"/>
              </w:rPr>
            </w:pPr>
            <w:r>
              <w:rPr>
                <w:rFonts w:eastAsia="ＭＳ 明朝"/>
                <w:bCs/>
                <w:sz w:val="22"/>
                <w:szCs w:val="22"/>
              </w:rPr>
              <w:t xml:space="preserve">FFS: whether/how to reuse or extend existing capability/RRC </w:t>
            </w:r>
            <w:proofErr w:type="spellStart"/>
            <w:r>
              <w:rPr>
                <w:rFonts w:eastAsia="ＭＳ 明朝"/>
                <w:bCs/>
                <w:sz w:val="22"/>
                <w:szCs w:val="22"/>
              </w:rPr>
              <w:t>signaling</w:t>
            </w:r>
            <w:proofErr w:type="spellEnd"/>
          </w:p>
          <w:p w14:paraId="4A2153E8" w14:textId="77777777" w:rsidR="004D5322" w:rsidRDefault="00E85189">
            <w:pPr>
              <w:numPr>
                <w:ilvl w:val="1"/>
                <w:numId w:val="15"/>
              </w:numPr>
              <w:spacing w:afterLines="50" w:after="120"/>
              <w:jc w:val="both"/>
              <w:rPr>
                <w:rFonts w:eastAsia="ＭＳ 明朝"/>
                <w:bCs/>
                <w:sz w:val="22"/>
                <w:szCs w:val="22"/>
              </w:rPr>
            </w:pPr>
            <w:r>
              <w:rPr>
                <w:rFonts w:eastAsia="ＭＳ 明朝"/>
                <w:bCs/>
                <w:sz w:val="22"/>
                <w:szCs w:val="22"/>
              </w:rPr>
              <w:t>Option 3: UE is allowed with more preparation procedure time (or interruption time) only for some specific switching cases/patterns</w:t>
            </w:r>
          </w:p>
          <w:p w14:paraId="7B9CD813" w14:textId="77777777" w:rsidR="004D5322" w:rsidRDefault="00E85189">
            <w:pPr>
              <w:numPr>
                <w:ilvl w:val="2"/>
                <w:numId w:val="16"/>
              </w:numPr>
              <w:spacing w:afterLines="50" w:after="120"/>
              <w:jc w:val="both"/>
              <w:rPr>
                <w:rFonts w:eastAsia="ＭＳ 明朝"/>
                <w:bCs/>
                <w:sz w:val="22"/>
                <w:szCs w:val="22"/>
              </w:rPr>
            </w:pPr>
            <w:r>
              <w:rPr>
                <w:rFonts w:eastAsia="ＭＳ 明朝"/>
                <w:bCs/>
                <w:sz w:val="22"/>
                <w:szCs w:val="22"/>
              </w:rPr>
              <w:t>FFS: specific switching cases/patterns where more preparation procedure time (or interruption time) is necessary, e.g., switching patterns not existed in Rel-17</w:t>
            </w:r>
          </w:p>
          <w:p w14:paraId="4B1A4737" w14:textId="77777777" w:rsidR="004D5322" w:rsidRDefault="00E85189">
            <w:pPr>
              <w:numPr>
                <w:ilvl w:val="2"/>
                <w:numId w:val="16"/>
              </w:numPr>
              <w:spacing w:afterLines="50" w:after="120"/>
              <w:jc w:val="both"/>
              <w:rPr>
                <w:rFonts w:eastAsia="ＭＳ 明朝"/>
                <w:bCs/>
                <w:sz w:val="22"/>
                <w:szCs w:val="22"/>
              </w:rPr>
            </w:pPr>
            <w:r>
              <w:rPr>
                <w:rFonts w:eastAsia="ＭＳ 明朝"/>
                <w:bCs/>
                <w:sz w:val="22"/>
                <w:szCs w:val="22"/>
              </w:rPr>
              <w:t>FFS: how long preparation procedure time and/or interruption time is necessary, and whether RAN4 involvement is necessary</w:t>
            </w:r>
          </w:p>
          <w:p w14:paraId="4A2ADBA0" w14:textId="77777777" w:rsidR="004D5322" w:rsidRDefault="00E85189">
            <w:pPr>
              <w:numPr>
                <w:ilvl w:val="2"/>
                <w:numId w:val="16"/>
              </w:numPr>
              <w:spacing w:afterLines="50" w:after="120"/>
              <w:jc w:val="both"/>
              <w:rPr>
                <w:rFonts w:eastAsia="ＭＳ 明朝"/>
                <w:bCs/>
                <w:sz w:val="22"/>
                <w:szCs w:val="22"/>
              </w:rPr>
            </w:pPr>
            <w:r>
              <w:rPr>
                <w:rFonts w:eastAsia="ＭＳ 明朝"/>
                <w:bCs/>
                <w:sz w:val="22"/>
                <w:szCs w:val="22"/>
              </w:rPr>
              <w:t>FFS: whether/how to report/indicate the specific switching cases/patterns and/or value(s) of preparation procedure time (or interruption time)</w:t>
            </w:r>
          </w:p>
          <w:p w14:paraId="69387060" w14:textId="77777777" w:rsidR="004D5322" w:rsidRDefault="00E85189">
            <w:pPr>
              <w:numPr>
                <w:ilvl w:val="2"/>
                <w:numId w:val="16"/>
              </w:numPr>
              <w:spacing w:afterLines="50" w:after="120"/>
              <w:jc w:val="both"/>
              <w:rPr>
                <w:rFonts w:eastAsia="ＭＳ 明朝"/>
                <w:bCs/>
                <w:sz w:val="22"/>
                <w:szCs w:val="22"/>
              </w:rPr>
            </w:pPr>
            <w:r>
              <w:rPr>
                <w:rFonts w:eastAsia="ＭＳ 明朝"/>
                <w:bCs/>
                <w:sz w:val="22"/>
                <w:szCs w:val="22"/>
              </w:rPr>
              <w:t>FFS: what is the definition of preparation procedure time or interruption time, including whether interruption happens during the preparation procedure time and whether it includes switching period</w:t>
            </w:r>
          </w:p>
          <w:p w14:paraId="353BF841" w14:textId="77777777" w:rsidR="004D5322" w:rsidRDefault="00E85189">
            <w:pPr>
              <w:numPr>
                <w:ilvl w:val="2"/>
                <w:numId w:val="16"/>
              </w:numPr>
              <w:spacing w:afterLines="50" w:after="120"/>
              <w:jc w:val="both"/>
              <w:rPr>
                <w:rFonts w:eastAsia="ＭＳ 明朝"/>
                <w:bCs/>
                <w:sz w:val="22"/>
                <w:szCs w:val="22"/>
              </w:rPr>
            </w:pPr>
            <w:r>
              <w:rPr>
                <w:rFonts w:eastAsia="ＭＳ 明朝"/>
                <w:bCs/>
                <w:sz w:val="22"/>
                <w:szCs w:val="22"/>
              </w:rPr>
              <w:t>FFS: whether/how long minimum interval between two succeeding UL Tx switching is necessary</w:t>
            </w:r>
          </w:p>
          <w:p w14:paraId="58AFA63C" w14:textId="77777777" w:rsidR="004D5322" w:rsidRDefault="00E85189">
            <w:pPr>
              <w:numPr>
                <w:ilvl w:val="1"/>
                <w:numId w:val="15"/>
              </w:numPr>
              <w:spacing w:afterLines="50" w:after="120"/>
              <w:jc w:val="both"/>
              <w:rPr>
                <w:rFonts w:eastAsia="ＭＳ 明朝"/>
                <w:bCs/>
                <w:sz w:val="22"/>
                <w:szCs w:val="22"/>
              </w:rPr>
            </w:pPr>
            <w:r>
              <w:rPr>
                <w:rFonts w:eastAsia="ＭＳ 明朝"/>
                <w:bCs/>
                <w:sz w:val="22"/>
                <w:szCs w:val="22"/>
              </w:rPr>
              <w:t xml:space="preserve">Option 4: UE is allowed to support only some of band pairs for </w:t>
            </w:r>
            <w:proofErr w:type="spellStart"/>
            <w:r>
              <w:rPr>
                <w:rFonts w:eastAsia="ＭＳ 明朝"/>
                <w:bCs/>
                <w:sz w:val="22"/>
                <w:szCs w:val="22"/>
              </w:rPr>
              <w:t>tx</w:t>
            </w:r>
            <w:proofErr w:type="spellEnd"/>
            <w:r>
              <w:rPr>
                <w:rFonts w:eastAsia="ＭＳ 明朝"/>
                <w:bCs/>
                <w:sz w:val="22"/>
                <w:szCs w:val="22"/>
              </w:rPr>
              <w:t xml:space="preserve"> switching</w:t>
            </w:r>
          </w:p>
          <w:p w14:paraId="658936B8" w14:textId="77777777" w:rsidR="004D5322" w:rsidRDefault="00E85189">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5C051266" w14:textId="77777777" w:rsidR="004D5322" w:rsidRDefault="00E85189">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499FBFED" w14:textId="77777777" w:rsidR="004D5322" w:rsidRDefault="00E85189">
            <w:pPr>
              <w:numPr>
                <w:ilvl w:val="2"/>
                <w:numId w:val="16"/>
              </w:numPr>
              <w:spacing w:afterLines="50" w:after="120"/>
              <w:jc w:val="both"/>
              <w:rPr>
                <w:rFonts w:eastAsia="ＭＳ 明朝"/>
                <w:bCs/>
                <w:sz w:val="22"/>
                <w:szCs w:val="22"/>
              </w:rPr>
            </w:pPr>
            <w:r>
              <w:rPr>
                <w:rFonts w:eastAsia="ＭＳ 明朝"/>
                <w:bCs/>
                <w:sz w:val="22"/>
                <w:szCs w:val="22"/>
              </w:rPr>
              <w:t xml:space="preserve">FFS: for switched UL and/or dual UL </w:t>
            </w:r>
          </w:p>
          <w:p w14:paraId="1092BE05" w14:textId="77777777" w:rsidR="004D5322" w:rsidRDefault="00E85189">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68906DE7" w14:textId="77777777" w:rsidR="004D5322" w:rsidRDefault="00E85189">
            <w:pPr>
              <w:numPr>
                <w:ilvl w:val="1"/>
                <w:numId w:val="15"/>
              </w:numPr>
              <w:spacing w:afterLines="50" w:after="120"/>
              <w:jc w:val="both"/>
              <w:rPr>
                <w:rFonts w:eastAsia="ＭＳ 明朝"/>
                <w:sz w:val="22"/>
                <w:szCs w:val="22"/>
              </w:rPr>
            </w:pPr>
            <w:r>
              <w:rPr>
                <w:rFonts w:eastAsia="ＭＳ 明朝"/>
                <w:bCs/>
                <w:sz w:val="22"/>
                <w:szCs w:val="22"/>
              </w:rPr>
              <w:t>Other options are not precluded</w:t>
            </w:r>
          </w:p>
        </w:tc>
      </w:tr>
    </w:tbl>
    <w:p w14:paraId="14F64862" w14:textId="77777777" w:rsidR="004D5322" w:rsidRDefault="004D5322">
      <w:pPr>
        <w:spacing w:afterLines="50" w:after="120"/>
        <w:jc w:val="both"/>
        <w:rPr>
          <w:rFonts w:eastAsia="ＭＳ 明朝"/>
          <w:sz w:val="22"/>
          <w:szCs w:val="22"/>
          <w:lang w:val="en-US"/>
        </w:rPr>
      </w:pPr>
    </w:p>
    <w:p w14:paraId="4743933F" w14:textId="77777777" w:rsidR="004D5322" w:rsidRDefault="00E85189">
      <w:pPr>
        <w:pStyle w:val="2"/>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Option 1: UE is allowed to support only some of concurrent UL cases (band pairs)</w:t>
      </w:r>
    </w:p>
    <w:p w14:paraId="0674A1D8" w14:textId="77777777" w:rsidR="004D5322" w:rsidRDefault="00E8518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1.</w:t>
      </w:r>
    </w:p>
    <w:tbl>
      <w:tblPr>
        <w:tblStyle w:val="aff6"/>
        <w:tblW w:w="0" w:type="auto"/>
        <w:tblLook w:val="04A0" w:firstRow="1" w:lastRow="0" w:firstColumn="1" w:lastColumn="0" w:noHBand="0" w:noVBand="1"/>
      </w:tblPr>
      <w:tblGrid>
        <w:gridCol w:w="644"/>
        <w:gridCol w:w="8984"/>
      </w:tblGrid>
      <w:tr w:rsidR="004D5322" w14:paraId="625FF3F7" w14:textId="77777777">
        <w:tc>
          <w:tcPr>
            <w:tcW w:w="644" w:type="dxa"/>
          </w:tcPr>
          <w:p w14:paraId="437199A9" w14:textId="77777777" w:rsidR="004D5322" w:rsidRDefault="00E85189">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7820B917" w14:textId="77777777" w:rsidR="004D5322" w:rsidRDefault="00E85189">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A699940" w14:textId="77777777" w:rsidR="004D5322" w:rsidRDefault="00E85189">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028E352" w14:textId="77777777" w:rsidR="004D5322" w:rsidRDefault="00E85189">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1BA5AE09" w14:textId="77777777" w:rsidR="004D5322" w:rsidRDefault="00E85189">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E1262AA" w14:textId="77777777" w:rsidR="004D5322" w:rsidRDefault="00E85189">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4D5322" w14:paraId="144559FA" w14:textId="77777777">
        <w:tc>
          <w:tcPr>
            <w:tcW w:w="644" w:type="dxa"/>
          </w:tcPr>
          <w:p w14:paraId="161F2D44"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451837B6" w14:textId="77777777" w:rsidR="004D5322" w:rsidRDefault="00E85189">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4D1E08D3" w14:textId="77777777" w:rsidR="004D5322" w:rsidRDefault="00E85189">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D5322" w14:paraId="3FD54C6C" w14:textId="77777777">
        <w:tc>
          <w:tcPr>
            <w:tcW w:w="644" w:type="dxa"/>
          </w:tcPr>
          <w:p w14:paraId="43997EB2"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729E5950" w14:textId="77777777" w:rsidR="004D5322" w:rsidRDefault="00E85189">
            <w:pPr>
              <w:pStyle w:val="affb"/>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D5322" w14:paraId="5A6085A2" w14:textId="77777777">
        <w:tc>
          <w:tcPr>
            <w:tcW w:w="644" w:type="dxa"/>
          </w:tcPr>
          <w:p w14:paraId="74E19689"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0D58F4AB" w14:textId="77777777" w:rsidR="004D5322" w:rsidRDefault="00E85189">
            <w:pPr>
              <w:pStyle w:val="aa"/>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8AEF101" w14:textId="77777777" w:rsidR="004D5322" w:rsidRDefault="00E85189">
            <w:pPr>
              <w:jc w:val="both"/>
              <w:rPr>
                <w:rFonts w:eastAsia="ＭＳ 明朝"/>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D5322" w14:paraId="1D15AC9E" w14:textId="77777777">
        <w:tc>
          <w:tcPr>
            <w:tcW w:w="644" w:type="dxa"/>
          </w:tcPr>
          <w:p w14:paraId="43F382A0"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6FE707BE" w14:textId="77777777" w:rsidR="004D5322" w:rsidRDefault="00E85189">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0D20F924" w14:textId="77777777" w:rsidR="004D5322" w:rsidRDefault="00E85189">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450289F5" w14:textId="77777777" w:rsidR="004D5322" w:rsidRDefault="00E85189">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D735878" w14:textId="77777777" w:rsidR="004D5322" w:rsidRDefault="00E85189">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5204BDF5" w14:textId="77777777">
        <w:tc>
          <w:tcPr>
            <w:tcW w:w="644" w:type="dxa"/>
          </w:tcPr>
          <w:p w14:paraId="638BE5A4"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08F59FEB" w14:textId="77777777" w:rsidR="004D5322" w:rsidRDefault="00E85189">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D5322" w14:paraId="17B2B3A6" w14:textId="77777777">
        <w:tc>
          <w:tcPr>
            <w:tcW w:w="644" w:type="dxa"/>
          </w:tcPr>
          <w:p w14:paraId="1AF833B4"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3EE42FBF" w14:textId="77777777" w:rsidR="004D5322" w:rsidRDefault="00E85189">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308846F" w14:textId="77777777" w:rsidR="004D5322" w:rsidRDefault="00E85189">
            <w:pPr>
              <w:pStyle w:val="affb"/>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08CD6C32" w14:textId="77777777" w:rsidR="004D5322" w:rsidRDefault="00E85189">
            <w:pPr>
              <w:pStyle w:val="affb"/>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4BBC73C9" w14:textId="77777777" w:rsidR="004D5322" w:rsidRDefault="00E85189">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D5322" w14:paraId="53D3B3FC" w14:textId="77777777">
        <w:tc>
          <w:tcPr>
            <w:tcW w:w="644" w:type="dxa"/>
          </w:tcPr>
          <w:p w14:paraId="3DA2A1AD"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2321306F" w14:textId="77777777" w:rsidR="004D5322" w:rsidRDefault="00E85189">
            <w:pPr>
              <w:spacing w:before="240" w:after="0"/>
              <w:jc w:val="both"/>
              <w:rPr>
                <w:b/>
              </w:rPr>
            </w:pPr>
            <w:r>
              <w:rPr>
                <w:b/>
              </w:rPr>
              <w:t>Proposal 4</w:t>
            </w:r>
          </w:p>
          <w:p w14:paraId="4B4BC9D9"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58B5429"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3D2889ED"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7402B8D"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D5322" w14:paraId="7A002424" w14:textId="77777777">
        <w:tc>
          <w:tcPr>
            <w:tcW w:w="644" w:type="dxa"/>
          </w:tcPr>
          <w:p w14:paraId="7BACBCBC" w14:textId="77777777" w:rsidR="004D5322" w:rsidRDefault="00E85189">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2CD1719B" w14:textId="77777777" w:rsidR="004D5322" w:rsidRDefault="00E85189">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D5322" w14:paraId="10E44B78" w14:textId="77777777">
        <w:tc>
          <w:tcPr>
            <w:tcW w:w="644" w:type="dxa"/>
          </w:tcPr>
          <w:p w14:paraId="72777B4D"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6CC22D7C"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7057D944"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75370335" w14:textId="77777777" w:rsidR="004D5322" w:rsidRDefault="00E85189">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5A82EBAF" w14:textId="77777777" w:rsidR="004D5322" w:rsidRDefault="00E85189">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B9873E9" w14:textId="77777777" w:rsidR="004D5322" w:rsidRDefault="00E85189">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2A39B98" w14:textId="77777777" w:rsidR="004D5322" w:rsidRDefault="00E85189">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6994EA10"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4D5322" w14:paraId="55C64E60" w14:textId="77777777">
        <w:tc>
          <w:tcPr>
            <w:tcW w:w="644" w:type="dxa"/>
          </w:tcPr>
          <w:p w14:paraId="21300466"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4A2593AC" w14:textId="77777777" w:rsidR="004D5322" w:rsidRDefault="00E85189">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E9F066D" w14:textId="77777777" w:rsidR="004D5322" w:rsidRDefault="00E85189">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28958E0B" w14:textId="77777777">
        <w:tc>
          <w:tcPr>
            <w:tcW w:w="644" w:type="dxa"/>
          </w:tcPr>
          <w:p w14:paraId="33B99D5B"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72D675C9"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8719609"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D5322" w14:paraId="13F4CBB2" w14:textId="77777777">
        <w:tc>
          <w:tcPr>
            <w:tcW w:w="644" w:type="dxa"/>
          </w:tcPr>
          <w:p w14:paraId="0C770D5F"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4E48B307" w14:textId="77777777" w:rsidR="004D5322" w:rsidRDefault="00E85189">
            <w:pPr>
              <w:pStyle w:val="affb"/>
              <w:numPr>
                <w:ilvl w:val="0"/>
                <w:numId w:val="24"/>
              </w:numPr>
              <w:spacing w:after="0"/>
              <w:ind w:leftChars="0"/>
              <w:rPr>
                <w:b/>
                <w:i/>
                <w:lang w:eastAsia="ko-KR"/>
              </w:rPr>
            </w:pPr>
            <w:r>
              <w:rPr>
                <w:b/>
                <w:i/>
                <w:lang w:eastAsia="ko-KR"/>
              </w:rPr>
              <w:t>For UL Tx switching among 3/4 bands:</w:t>
            </w:r>
          </w:p>
          <w:p w14:paraId="5608F240" w14:textId="77777777" w:rsidR="004D5322" w:rsidRDefault="00E85189">
            <w:pPr>
              <w:pStyle w:val="affb"/>
              <w:numPr>
                <w:ilvl w:val="0"/>
                <w:numId w:val="25"/>
              </w:numPr>
              <w:spacing w:after="0"/>
              <w:ind w:leftChars="0" w:left="714" w:hanging="357"/>
              <w:rPr>
                <w:b/>
                <w:i/>
                <w:lang w:eastAsia="ko-KR"/>
              </w:rPr>
            </w:pPr>
            <w:r>
              <w:rPr>
                <w:b/>
                <w:i/>
                <w:lang w:eastAsia="ko-KR"/>
              </w:rPr>
              <w:t>Support Option#1 and Option#2.</w:t>
            </w:r>
          </w:p>
          <w:p w14:paraId="304271DE" w14:textId="77777777" w:rsidR="004D5322" w:rsidRDefault="00E85189">
            <w:pPr>
              <w:pStyle w:val="affb"/>
              <w:numPr>
                <w:ilvl w:val="0"/>
                <w:numId w:val="25"/>
              </w:numPr>
              <w:spacing w:after="0"/>
              <w:ind w:leftChars="0" w:left="714" w:hanging="357"/>
              <w:rPr>
                <w:b/>
                <w:i/>
                <w:lang w:eastAsia="ko-KR"/>
              </w:rPr>
            </w:pPr>
            <w:r>
              <w:rPr>
                <w:b/>
                <w:i/>
                <w:lang w:eastAsia="ko-KR"/>
              </w:rPr>
              <w:t>Do not support Option#4.</w:t>
            </w:r>
          </w:p>
          <w:p w14:paraId="00172BB7" w14:textId="77777777" w:rsidR="004D5322" w:rsidRDefault="00E85189">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01CC8145" w14:textId="77777777">
        <w:tc>
          <w:tcPr>
            <w:tcW w:w="644" w:type="dxa"/>
          </w:tcPr>
          <w:p w14:paraId="313738B1"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2E86BB4F" w14:textId="77777777" w:rsidR="004D5322" w:rsidRDefault="00E85189">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D5322" w14:paraId="5A759926" w14:textId="77777777">
        <w:tc>
          <w:tcPr>
            <w:tcW w:w="644" w:type="dxa"/>
          </w:tcPr>
          <w:p w14:paraId="1D87F70E"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041D9667" w14:textId="77777777" w:rsidR="004D5322" w:rsidRDefault="00E85189">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E1FAE61"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071AB96"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43D06625"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CEB6C50" w14:textId="77777777" w:rsidR="004D5322" w:rsidRDefault="00E85189">
            <w:pPr>
              <w:pStyle w:val="affb"/>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EA70EDB" w14:textId="77777777" w:rsidR="004D5322" w:rsidRDefault="00E85189">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49F1C093" w14:textId="77777777" w:rsidR="004D5322" w:rsidRDefault="00E85189">
            <w:pPr>
              <w:pStyle w:val="affb"/>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4D5322" w14:paraId="581366D2" w14:textId="77777777">
        <w:tc>
          <w:tcPr>
            <w:tcW w:w="644" w:type="dxa"/>
          </w:tcPr>
          <w:p w14:paraId="6C812729" w14:textId="77777777" w:rsidR="004D5322" w:rsidRDefault="00E85189">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31C8405D" w14:textId="77777777" w:rsidR="004D5322" w:rsidRDefault="00E85189">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6A59FBFC" w14:textId="77777777" w:rsidR="004D5322" w:rsidRDefault="00E85189">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924E856" w14:textId="77777777" w:rsidR="004D5322" w:rsidRDefault="00E85189">
            <w:pPr>
              <w:pStyle w:val="affb"/>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37F1F366" w14:textId="77777777" w:rsidR="004D5322" w:rsidRDefault="00E85189">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D5322" w14:paraId="6F266786" w14:textId="77777777">
        <w:tc>
          <w:tcPr>
            <w:tcW w:w="644" w:type="dxa"/>
          </w:tcPr>
          <w:p w14:paraId="7B5C6D2A"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23D4CD29" w14:textId="77777777" w:rsidR="004D5322" w:rsidRDefault="00E85189">
            <w:pPr>
              <w:pStyle w:val="3GPPNormalText"/>
              <w:tabs>
                <w:tab w:val="left" w:pos="0"/>
              </w:tabs>
              <w:ind w:left="0" w:firstLine="0"/>
              <w:rPr>
                <w:b/>
                <w:bCs/>
              </w:rPr>
            </w:pPr>
            <w:r>
              <w:rPr>
                <w:b/>
                <w:bCs/>
              </w:rPr>
              <w:t xml:space="preserve">Proposal 3: Complexity reduction Option 1 is not supported: </w:t>
            </w:r>
          </w:p>
          <w:p w14:paraId="35CF5CC3" w14:textId="77777777" w:rsidR="004D5322" w:rsidRDefault="00E85189">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2F5E72D9" w14:textId="77777777" w:rsidR="004D5322" w:rsidRDefault="004D5322">
      <w:pPr>
        <w:spacing w:afterLines="50" w:after="120"/>
        <w:jc w:val="both"/>
        <w:rPr>
          <w:rFonts w:eastAsia="ＭＳ 明朝"/>
          <w:sz w:val="22"/>
          <w:szCs w:val="22"/>
        </w:rPr>
      </w:pPr>
    </w:p>
    <w:p w14:paraId="5568A95A" w14:textId="77777777" w:rsidR="004D5322" w:rsidRDefault="00E85189">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16F0C536" w14:textId="77777777">
        <w:tc>
          <w:tcPr>
            <w:tcW w:w="9628" w:type="dxa"/>
          </w:tcPr>
          <w:p w14:paraId="2B35B637"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1 for dual UL [2], [4], [5], [6], [7], [8], [9], [11], [12], [14], [15], [17], [19]</w:t>
            </w:r>
          </w:p>
          <w:p w14:paraId="469C31A0"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 pairs to be supported for concurrent transmission:</w:t>
            </w:r>
          </w:p>
          <w:p w14:paraId="71289233"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for both 3 bands and 4 bands [4], [12]</w:t>
            </w:r>
          </w:p>
          <w:p w14:paraId="3C7DAEE1"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pair for both 3 bands and 4 bands if dual UL support is reported [6], [7], [9], [14]</w:t>
            </w:r>
          </w:p>
          <w:p w14:paraId="3CAACD6C"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Up to one band pair for 3 bands and up to two band pairs for 4 bands [8]</w:t>
            </w:r>
          </w:p>
          <w:p w14:paraId="7F978059"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 pairs for both 3 bands and 4 bands if dual UL support is reported [17]</w:t>
            </w:r>
          </w:p>
          <w:p w14:paraId="7223C78C"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[4], [5], [6], [7], [9], [12], [14], [17], [19]</w:t>
            </w:r>
          </w:p>
          <w:p w14:paraId="61AB3161"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J</w:t>
            </w:r>
            <w:r>
              <w:rPr>
                <w:rFonts w:eastAsia="ＭＳ 明朝"/>
                <w:sz w:val="22"/>
                <w:szCs w:val="22"/>
              </w:rPr>
              <w:t>ust depend on UE CA capability and band type [11]</w:t>
            </w:r>
          </w:p>
          <w:p w14:paraId="7F924940"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The supported band pairs for concurrent transmission require support of UL CA [5], [6] </w:t>
            </w:r>
          </w:p>
          <w:p w14:paraId="2A11157C"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the possible band pairs [4], [12], [17]</w:t>
            </w:r>
          </w:p>
          <w:p w14:paraId="6C720BFD"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sz w:val="22"/>
                <w:szCs w:val="22"/>
              </w:rPr>
              <w:t>The switching case associated with not supported concurrent transmission band pair(s) is unnecessary [9]</w:t>
            </w:r>
          </w:p>
          <w:p w14:paraId="6E42CFDC" w14:textId="77777777" w:rsidR="004D5322" w:rsidRDefault="00E85189">
            <w:pPr>
              <w:pStyle w:val="affb"/>
              <w:numPr>
                <w:ilvl w:val="2"/>
                <w:numId w:val="30"/>
              </w:numPr>
              <w:spacing w:afterLines="50" w:after="120"/>
              <w:ind w:leftChars="0"/>
              <w:jc w:val="both"/>
              <w:rPr>
                <w:rFonts w:eastAsia="ＭＳ 明朝"/>
                <w:sz w:val="22"/>
                <w:szCs w:val="22"/>
              </w:rPr>
            </w:pPr>
            <w:proofErr w:type="spellStart"/>
            <w:r>
              <w:rPr>
                <w:rFonts w:eastAsia="ＭＳ 明朝" w:hint="eastAsia"/>
                <w:sz w:val="22"/>
                <w:szCs w:val="22"/>
              </w:rPr>
              <w:t>g</w:t>
            </w:r>
            <w:r>
              <w:rPr>
                <w:rFonts w:eastAsia="ＭＳ 明朝"/>
                <w:sz w:val="22"/>
                <w:szCs w:val="22"/>
              </w:rPr>
              <w:t>NB</w:t>
            </w:r>
            <w:proofErr w:type="spellEnd"/>
            <w:r>
              <w:rPr>
                <w:rFonts w:eastAsia="ＭＳ 明朝"/>
                <w:sz w:val="22"/>
                <w:szCs w:val="22"/>
              </w:rPr>
              <w:t xml:space="preserve"> can configure subset of switching cases according to reported capability [8]</w:t>
            </w:r>
          </w:p>
          <w:p w14:paraId="142D1AF1"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Whether such switching case is removed or not can be discussed [17]</w:t>
            </w:r>
          </w:p>
          <w:p w14:paraId="216F584F"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B</w:t>
            </w:r>
            <w:r>
              <w:rPr>
                <w:rFonts w:eastAsia="ＭＳ 明朝"/>
                <w:sz w:val="22"/>
                <w:szCs w:val="22"/>
              </w:rPr>
              <w:t>etween complexity reduction option 1 and 4, option 4 is preferred [3]</w:t>
            </w:r>
          </w:p>
          <w:p w14:paraId="479B907C"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1 should be considered with lower priority [13]</w:t>
            </w:r>
          </w:p>
          <w:p w14:paraId="3602D152"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concurrent transmission, but the complexity can be addressed by capability [16]</w:t>
            </w:r>
          </w:p>
          <w:p w14:paraId="2524FC53"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D</w:t>
            </w:r>
            <w:r>
              <w:rPr>
                <w:rFonts w:eastAsia="ＭＳ 明朝"/>
                <w:sz w:val="22"/>
                <w:szCs w:val="22"/>
              </w:rPr>
              <w:t>ual UL capable UE is required to support concurrent transmission on any band pair [20]</w:t>
            </w:r>
          </w:p>
        </w:tc>
      </w:tr>
    </w:tbl>
    <w:p w14:paraId="2DCA5FEA" w14:textId="77777777" w:rsidR="004D5322" w:rsidRDefault="004D5322">
      <w:pPr>
        <w:spacing w:afterLines="50" w:after="120"/>
        <w:jc w:val="both"/>
        <w:rPr>
          <w:rFonts w:eastAsia="ＭＳ 明朝"/>
          <w:sz w:val="22"/>
          <w:szCs w:val="22"/>
        </w:rPr>
      </w:pPr>
    </w:p>
    <w:p w14:paraId="47CE6FCB" w14:textId="77777777" w:rsidR="004D5322" w:rsidRDefault="00E85189">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55A3AC24" w14:textId="77777777" w:rsidR="004D5322" w:rsidRDefault="00E85189">
      <w:pPr>
        <w:pStyle w:val="30"/>
        <w:rPr>
          <w:rFonts w:eastAsia="ＭＳ 明朝"/>
          <w:b/>
          <w:bCs/>
          <w:sz w:val="22"/>
          <w:szCs w:val="22"/>
          <w:u w:val="single"/>
        </w:rPr>
      </w:pPr>
      <w:r>
        <w:rPr>
          <w:rFonts w:eastAsia="ＭＳ 明朝"/>
          <w:b/>
          <w:bCs/>
          <w:sz w:val="22"/>
          <w:szCs w:val="22"/>
          <w:u w:val="single"/>
        </w:rPr>
        <w:t>Proposed agreement 3.1</w:t>
      </w:r>
    </w:p>
    <w:p w14:paraId="030FC26A"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0EA20E1D"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p>
    <w:p w14:paraId="7A042B73"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 [in RAN2]</w:t>
      </w:r>
    </w:p>
    <w:p w14:paraId="0D03E579"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 [in RAN2]</w:t>
      </w:r>
    </w:p>
    <w:p w14:paraId="69870ED3"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7D509382" w14:textId="77777777" w:rsidR="004D5322" w:rsidRDefault="00E85189">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4D5322" w14:paraId="6EE85184" w14:textId="77777777">
        <w:tc>
          <w:tcPr>
            <w:tcW w:w="1945" w:type="dxa"/>
            <w:shd w:val="clear" w:color="auto" w:fill="F2F2F2" w:themeFill="background1" w:themeFillShade="F2"/>
          </w:tcPr>
          <w:p w14:paraId="1737E0C9"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5B72A8D"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8FF5424" w14:textId="77777777">
        <w:tc>
          <w:tcPr>
            <w:tcW w:w="1945" w:type="dxa"/>
          </w:tcPr>
          <w:p w14:paraId="618C1D2D" w14:textId="77777777" w:rsidR="004D5322" w:rsidRDefault="00E85189">
            <w:pPr>
              <w:spacing w:afterLines="50" w:after="120"/>
              <w:jc w:val="both"/>
              <w:rPr>
                <w:sz w:val="22"/>
                <w:lang w:val="en-US"/>
              </w:rPr>
            </w:pPr>
            <w:r>
              <w:rPr>
                <w:sz w:val="22"/>
                <w:lang w:val="en-US"/>
              </w:rPr>
              <w:t>MediaTek</w:t>
            </w:r>
          </w:p>
        </w:tc>
        <w:tc>
          <w:tcPr>
            <w:tcW w:w="7683" w:type="dxa"/>
          </w:tcPr>
          <w:p w14:paraId="57483AA9" w14:textId="77777777" w:rsidR="004D5322" w:rsidRDefault="00E85189">
            <w:pPr>
              <w:spacing w:afterLines="50" w:after="120"/>
              <w:jc w:val="both"/>
              <w:rPr>
                <w:sz w:val="22"/>
                <w:lang w:val="en-US"/>
              </w:rPr>
            </w:pPr>
            <w:r>
              <w:rPr>
                <w:sz w:val="22"/>
                <w:lang w:val="en-US"/>
              </w:rPr>
              <w:t>Support</w:t>
            </w:r>
          </w:p>
        </w:tc>
      </w:tr>
      <w:tr w:rsidR="004D5322" w14:paraId="732FC057" w14:textId="77777777">
        <w:tc>
          <w:tcPr>
            <w:tcW w:w="1945" w:type="dxa"/>
          </w:tcPr>
          <w:p w14:paraId="464BAE63" w14:textId="77777777" w:rsidR="004D5322" w:rsidRDefault="00E85189">
            <w:pPr>
              <w:spacing w:afterLines="50" w:after="120"/>
              <w:jc w:val="both"/>
              <w:rPr>
                <w:sz w:val="22"/>
                <w:lang w:val="en-US"/>
              </w:rPr>
            </w:pPr>
            <w:r>
              <w:rPr>
                <w:sz w:val="22"/>
                <w:lang w:val="en-US"/>
              </w:rPr>
              <w:t>Qualcomm</w:t>
            </w:r>
          </w:p>
        </w:tc>
        <w:tc>
          <w:tcPr>
            <w:tcW w:w="7683" w:type="dxa"/>
          </w:tcPr>
          <w:p w14:paraId="606DE67A" w14:textId="77777777" w:rsidR="004D5322" w:rsidRDefault="00E85189">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D5322" w14:paraId="5BECD60B" w14:textId="77777777">
        <w:tc>
          <w:tcPr>
            <w:tcW w:w="1945" w:type="dxa"/>
          </w:tcPr>
          <w:p w14:paraId="09F2CAA3"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547A9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6"/>
              <w:tblW w:w="0" w:type="auto"/>
              <w:tblLook w:val="04A0" w:firstRow="1" w:lastRow="0" w:firstColumn="1" w:lastColumn="0" w:noHBand="0" w:noVBand="1"/>
            </w:tblPr>
            <w:tblGrid>
              <w:gridCol w:w="2254"/>
              <w:gridCol w:w="5203"/>
            </w:tblGrid>
            <w:tr w:rsidR="004D5322" w14:paraId="6616913A" w14:textId="77777777">
              <w:tc>
                <w:tcPr>
                  <w:tcW w:w="2254" w:type="dxa"/>
                </w:tcPr>
                <w:p w14:paraId="3DF01FF1" w14:textId="77777777" w:rsidR="004D5322" w:rsidRDefault="00E85189">
                  <w:pPr>
                    <w:spacing w:after="0"/>
                    <w:rPr>
                      <w:sz w:val="21"/>
                      <w:lang w:eastAsia="zh-CN"/>
                    </w:rPr>
                  </w:pPr>
                  <w:r>
                    <w:rPr>
                      <w:bCs/>
                      <w:sz w:val="21"/>
                    </w:rPr>
                    <w:t>Complexity reduction</w:t>
                  </w:r>
                  <w:r>
                    <w:rPr>
                      <w:sz w:val="21"/>
                      <w:lang w:eastAsia="zh-CN"/>
                    </w:rPr>
                    <w:t xml:space="preserve"> Option1</w:t>
                  </w:r>
                </w:p>
              </w:tc>
              <w:tc>
                <w:tcPr>
                  <w:tcW w:w="5203" w:type="dxa"/>
                </w:tcPr>
                <w:p w14:paraId="40062AA8" w14:textId="77777777" w:rsidR="004D5322" w:rsidRDefault="00E85189">
                  <w:pPr>
                    <w:spacing w:after="0"/>
                    <w:rPr>
                      <w:sz w:val="21"/>
                      <w:lang w:eastAsia="zh-CN"/>
                    </w:rPr>
                  </w:pPr>
                  <w:r>
                    <w:rPr>
                      <w:sz w:val="21"/>
                      <w:lang w:eastAsia="zh-CN"/>
                    </w:rPr>
                    <w:t>Report band combination: A+B+C</w:t>
                  </w:r>
                </w:p>
                <w:p w14:paraId="479F3B29" w14:textId="77777777" w:rsidR="004D5322" w:rsidRDefault="00E85189">
                  <w:pPr>
                    <w:spacing w:after="0"/>
                    <w:rPr>
                      <w:sz w:val="21"/>
                      <w:lang w:eastAsia="zh-CN"/>
                    </w:rPr>
                  </w:pPr>
                  <w:r>
                    <w:rPr>
                      <w:sz w:val="21"/>
                      <w:lang w:eastAsia="zh-CN"/>
                    </w:rPr>
                    <w:t xml:space="preserve">Report supported band pairs and switched/dual UL: </w:t>
                  </w:r>
                </w:p>
                <w:p w14:paraId="42AD5C5A" w14:textId="77777777" w:rsidR="004D5322" w:rsidRDefault="00E85189">
                  <w:pPr>
                    <w:spacing w:after="0"/>
                    <w:rPr>
                      <w:sz w:val="21"/>
                      <w:lang w:eastAsia="zh-CN"/>
                    </w:rPr>
                  </w:pPr>
                  <w:r>
                    <w:rPr>
                      <w:sz w:val="21"/>
                      <w:lang w:eastAsia="zh-CN"/>
                    </w:rPr>
                    <w:t xml:space="preserve">A+B (switched UL, dual UL), </w:t>
                  </w:r>
                </w:p>
                <w:p w14:paraId="0FBCB4FA" w14:textId="77777777" w:rsidR="004D5322" w:rsidRDefault="00E85189">
                  <w:pPr>
                    <w:spacing w:after="0"/>
                    <w:rPr>
                      <w:sz w:val="21"/>
                      <w:lang w:eastAsia="zh-CN"/>
                    </w:rPr>
                  </w:pPr>
                  <w:r>
                    <w:rPr>
                      <w:sz w:val="21"/>
                      <w:lang w:eastAsia="zh-CN"/>
                    </w:rPr>
                    <w:t xml:space="preserve">A+C (switched UL, dual UL), </w:t>
                  </w:r>
                </w:p>
                <w:p w14:paraId="55778AD9" w14:textId="77777777" w:rsidR="004D5322" w:rsidRDefault="00E85189">
                  <w:pPr>
                    <w:spacing w:after="0"/>
                    <w:rPr>
                      <w:sz w:val="21"/>
                      <w:lang w:eastAsia="zh-CN"/>
                    </w:rPr>
                  </w:pPr>
                  <w:r>
                    <w:rPr>
                      <w:sz w:val="21"/>
                      <w:lang w:eastAsia="zh-CN"/>
                    </w:rPr>
                    <w:t>B+C (switched UL)</w:t>
                  </w:r>
                </w:p>
              </w:tc>
            </w:tr>
            <w:tr w:rsidR="004D5322" w14:paraId="2CA4CDBA" w14:textId="77777777">
              <w:tc>
                <w:tcPr>
                  <w:tcW w:w="2254" w:type="dxa"/>
                </w:tcPr>
                <w:p w14:paraId="0ACE5B94" w14:textId="77777777" w:rsidR="004D5322" w:rsidRDefault="00E85189">
                  <w:pPr>
                    <w:spacing w:after="0"/>
                    <w:rPr>
                      <w:sz w:val="21"/>
                      <w:lang w:eastAsia="zh-CN"/>
                    </w:rPr>
                  </w:pPr>
                  <w:r>
                    <w:rPr>
                      <w:bCs/>
                      <w:sz w:val="21"/>
                    </w:rPr>
                    <w:t>Complexity reduction</w:t>
                  </w:r>
                  <w:r>
                    <w:rPr>
                      <w:sz w:val="21"/>
                      <w:lang w:eastAsia="zh-CN"/>
                    </w:rPr>
                    <w:t xml:space="preserve"> Option4</w:t>
                  </w:r>
                </w:p>
              </w:tc>
              <w:tc>
                <w:tcPr>
                  <w:tcW w:w="5203" w:type="dxa"/>
                </w:tcPr>
                <w:p w14:paraId="299BF9C2" w14:textId="77777777" w:rsidR="004D5322" w:rsidRDefault="00E85189">
                  <w:pPr>
                    <w:spacing w:after="0"/>
                    <w:rPr>
                      <w:sz w:val="21"/>
                      <w:lang w:eastAsia="zh-CN"/>
                    </w:rPr>
                  </w:pPr>
                  <w:r>
                    <w:rPr>
                      <w:sz w:val="21"/>
                      <w:lang w:eastAsia="zh-CN"/>
                    </w:rPr>
                    <w:t>Report band combination: A+B+C</w:t>
                  </w:r>
                </w:p>
                <w:p w14:paraId="5FC95BC5" w14:textId="77777777" w:rsidR="004D5322" w:rsidRDefault="00E85189">
                  <w:pPr>
                    <w:spacing w:after="0"/>
                    <w:rPr>
                      <w:sz w:val="21"/>
                      <w:lang w:eastAsia="zh-CN"/>
                    </w:rPr>
                  </w:pPr>
                  <w:r>
                    <w:rPr>
                      <w:sz w:val="21"/>
                      <w:lang w:eastAsia="zh-CN"/>
                    </w:rPr>
                    <w:t>Switched/dual UL: Switched UL</w:t>
                  </w:r>
                </w:p>
                <w:p w14:paraId="4AD27BAB" w14:textId="77777777" w:rsidR="004D5322" w:rsidRDefault="00E85189">
                  <w:pPr>
                    <w:spacing w:after="0"/>
                    <w:rPr>
                      <w:sz w:val="21"/>
                      <w:lang w:eastAsia="zh-CN"/>
                    </w:rPr>
                  </w:pPr>
                  <w:r>
                    <w:rPr>
                      <w:sz w:val="21"/>
                      <w:lang w:eastAsia="zh-CN"/>
                    </w:rPr>
                    <w:t>Report supported band pairs: A+B, A+C, B+C</w:t>
                  </w:r>
                </w:p>
                <w:p w14:paraId="07DF2691" w14:textId="77777777" w:rsidR="004D5322" w:rsidRDefault="004D5322">
                  <w:pPr>
                    <w:spacing w:after="0"/>
                    <w:rPr>
                      <w:sz w:val="21"/>
                      <w:lang w:eastAsia="zh-CN"/>
                    </w:rPr>
                  </w:pPr>
                </w:p>
                <w:p w14:paraId="16D73B2E" w14:textId="77777777" w:rsidR="004D5322" w:rsidRDefault="00E85189">
                  <w:pPr>
                    <w:spacing w:after="0"/>
                    <w:rPr>
                      <w:sz w:val="21"/>
                      <w:lang w:eastAsia="zh-CN"/>
                    </w:rPr>
                  </w:pPr>
                  <w:r>
                    <w:rPr>
                      <w:sz w:val="21"/>
                      <w:lang w:eastAsia="zh-CN"/>
                    </w:rPr>
                    <w:t>Report band combination: A+B+C</w:t>
                  </w:r>
                </w:p>
                <w:p w14:paraId="5A061785" w14:textId="77777777" w:rsidR="004D5322" w:rsidRDefault="00E85189">
                  <w:pPr>
                    <w:spacing w:after="0"/>
                    <w:rPr>
                      <w:sz w:val="21"/>
                      <w:lang w:eastAsia="zh-CN"/>
                    </w:rPr>
                  </w:pPr>
                  <w:r>
                    <w:rPr>
                      <w:sz w:val="21"/>
                      <w:lang w:eastAsia="zh-CN"/>
                    </w:rPr>
                    <w:t>Switched/dual UL: Dual UL</w:t>
                  </w:r>
                </w:p>
                <w:p w14:paraId="36C131EB" w14:textId="77777777" w:rsidR="004D5322" w:rsidRDefault="00E85189">
                  <w:pPr>
                    <w:spacing w:after="0"/>
                    <w:rPr>
                      <w:sz w:val="21"/>
                      <w:lang w:eastAsia="zh-CN"/>
                    </w:rPr>
                  </w:pPr>
                  <w:r>
                    <w:rPr>
                      <w:sz w:val="21"/>
                      <w:lang w:eastAsia="zh-CN"/>
                    </w:rPr>
                    <w:t>Report supported band pairs: A+B, A+C</w:t>
                  </w:r>
                </w:p>
              </w:tc>
            </w:tr>
          </w:tbl>
          <w:p w14:paraId="49752BBE" w14:textId="77777777" w:rsidR="004D5322" w:rsidRDefault="004D5322">
            <w:pPr>
              <w:spacing w:afterLines="50" w:after="120"/>
              <w:jc w:val="both"/>
              <w:rPr>
                <w:rFonts w:eastAsiaTheme="minorEastAsia"/>
                <w:sz w:val="22"/>
                <w:lang w:eastAsia="zh-CN"/>
              </w:rPr>
            </w:pPr>
          </w:p>
          <w:p w14:paraId="2F1BE354" w14:textId="77777777" w:rsidR="004D5322" w:rsidRDefault="00E85189">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4D5322" w14:paraId="239076C1" w14:textId="77777777">
        <w:tc>
          <w:tcPr>
            <w:tcW w:w="1945" w:type="dxa"/>
          </w:tcPr>
          <w:p w14:paraId="27DC5D9B" w14:textId="77777777" w:rsidR="004D5322" w:rsidRDefault="00E85189">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4BFFD594" w14:textId="77777777" w:rsidR="004D5322" w:rsidRDefault="00E85189">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3.1.</w:t>
            </w:r>
          </w:p>
          <w:p w14:paraId="30B1798A" w14:textId="77777777" w:rsidR="004D5322" w:rsidRDefault="00E85189">
            <w:pPr>
              <w:spacing w:afterLines="50" w:after="120"/>
              <w:jc w:val="both"/>
              <w:rPr>
                <w:rFonts w:eastAsia="ＭＳ 明朝"/>
                <w:sz w:val="22"/>
                <w:lang w:val="en-US"/>
              </w:rPr>
            </w:pPr>
            <w:r>
              <w:rPr>
                <w:rFonts w:eastAsia="ＭＳ 明朝" w:hint="eastAsia"/>
                <w:sz w:val="22"/>
                <w:lang w:val="en-US"/>
              </w:rPr>
              <w:lastRenderedPageBreak/>
              <w:t>R</w:t>
            </w:r>
            <w:r>
              <w:rPr>
                <w:rFonts w:eastAsia="ＭＳ 明朝"/>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4D5322" w14:paraId="051F33CA" w14:textId="77777777">
        <w:tc>
          <w:tcPr>
            <w:tcW w:w="1945" w:type="dxa"/>
          </w:tcPr>
          <w:p w14:paraId="782898DC" w14:textId="77777777" w:rsidR="004D5322" w:rsidRDefault="00E85189">
            <w:pPr>
              <w:spacing w:afterLines="50" w:after="120"/>
              <w:jc w:val="both"/>
              <w:rPr>
                <w:rFonts w:eastAsia="ＭＳ 明朝"/>
                <w:sz w:val="22"/>
                <w:lang w:val="en-US"/>
              </w:rPr>
            </w:pPr>
            <w:r>
              <w:rPr>
                <w:rFonts w:eastAsia="ＭＳ 明朝"/>
                <w:sz w:val="22"/>
                <w:lang w:val="en-US"/>
              </w:rPr>
              <w:lastRenderedPageBreak/>
              <w:t>New H3C</w:t>
            </w:r>
          </w:p>
        </w:tc>
        <w:tc>
          <w:tcPr>
            <w:tcW w:w="7683" w:type="dxa"/>
          </w:tcPr>
          <w:p w14:paraId="487D2C74" w14:textId="77777777" w:rsidR="004D5322" w:rsidRDefault="00E85189">
            <w:pPr>
              <w:spacing w:afterLines="50" w:after="120"/>
              <w:jc w:val="both"/>
              <w:rPr>
                <w:rFonts w:eastAsia="ＭＳ 明朝"/>
                <w:sz w:val="22"/>
                <w:lang w:val="en-US"/>
              </w:rPr>
            </w:pPr>
            <w:r>
              <w:rPr>
                <w:rFonts w:eastAsia="ＭＳ 明朝"/>
                <w:sz w:val="22"/>
                <w:lang w:val="en-US"/>
              </w:rPr>
              <w:t>Support</w:t>
            </w:r>
          </w:p>
        </w:tc>
      </w:tr>
      <w:tr w:rsidR="004D5322" w14:paraId="02B4E027" w14:textId="77777777">
        <w:tc>
          <w:tcPr>
            <w:tcW w:w="1945" w:type="dxa"/>
          </w:tcPr>
          <w:p w14:paraId="1912711A" w14:textId="77777777" w:rsidR="004D5322" w:rsidRDefault="00E85189">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7389A611" w14:textId="77777777" w:rsidR="004D5322" w:rsidRDefault="00E85189">
            <w:pPr>
              <w:spacing w:afterLines="50" w:after="120"/>
              <w:jc w:val="both"/>
              <w:rPr>
                <w:rFonts w:eastAsia="ＭＳ 明朝"/>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D5322" w14:paraId="36387E30" w14:textId="77777777">
        <w:tc>
          <w:tcPr>
            <w:tcW w:w="1945" w:type="dxa"/>
          </w:tcPr>
          <w:p w14:paraId="7007E2F3"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99A799D"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D5322" w14:paraId="0CA4DFF5" w14:textId="77777777">
        <w:tc>
          <w:tcPr>
            <w:tcW w:w="1945" w:type="dxa"/>
          </w:tcPr>
          <w:p w14:paraId="304DBE8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193C2C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D5322" w14:paraId="4C7B8120" w14:textId="77777777">
        <w:tc>
          <w:tcPr>
            <w:tcW w:w="1945" w:type="dxa"/>
          </w:tcPr>
          <w:p w14:paraId="2C30774C"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5A5D686A" w14:textId="77777777" w:rsidR="004D5322" w:rsidRDefault="00E85189">
            <w:pPr>
              <w:spacing w:afterLines="50" w:after="120"/>
              <w:jc w:val="both"/>
              <w:rPr>
                <w:rFonts w:eastAsia="Malgun Gothic"/>
                <w:sz w:val="22"/>
                <w:lang w:val="en-US" w:eastAsia="ko-KR"/>
              </w:rPr>
            </w:pPr>
            <w:r>
              <w:rPr>
                <w:sz w:val="22"/>
                <w:lang w:val="en-US"/>
              </w:rPr>
              <w:t>We are fine with the proposal.</w:t>
            </w:r>
          </w:p>
        </w:tc>
      </w:tr>
      <w:tr w:rsidR="004D5322" w14:paraId="71BA7F17" w14:textId="77777777">
        <w:tc>
          <w:tcPr>
            <w:tcW w:w="1945" w:type="dxa"/>
          </w:tcPr>
          <w:p w14:paraId="39158191" w14:textId="77777777" w:rsidR="004D5322" w:rsidRDefault="00E85189">
            <w:pPr>
              <w:spacing w:afterLines="50" w:after="120"/>
              <w:jc w:val="both"/>
              <w:rPr>
                <w:sz w:val="22"/>
                <w:lang w:val="en-US"/>
              </w:rPr>
            </w:pPr>
            <w:r>
              <w:rPr>
                <w:rFonts w:eastAsia="ＭＳ 明朝"/>
                <w:sz w:val="20"/>
                <w:lang w:val="en-US"/>
              </w:rPr>
              <w:t>vivo</w:t>
            </w:r>
          </w:p>
        </w:tc>
        <w:tc>
          <w:tcPr>
            <w:tcW w:w="7683" w:type="dxa"/>
          </w:tcPr>
          <w:p w14:paraId="09186275" w14:textId="77777777" w:rsidR="004D5322" w:rsidRDefault="00E85189">
            <w:pPr>
              <w:spacing w:afterLines="50" w:after="120"/>
              <w:jc w:val="both"/>
              <w:rPr>
                <w:rFonts w:eastAsia="ＭＳ 明朝"/>
                <w:sz w:val="20"/>
                <w:lang w:val="en-US"/>
              </w:rPr>
            </w:pPr>
            <w:r>
              <w:rPr>
                <w:rFonts w:eastAsia="ＭＳ 明朝"/>
                <w:sz w:val="20"/>
                <w:lang w:val="en-US"/>
              </w:rPr>
              <w:t>Support</w:t>
            </w:r>
          </w:p>
          <w:p w14:paraId="0785E0A0" w14:textId="77777777" w:rsidR="004D5322" w:rsidRDefault="00E85189">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3606FD7E" w14:textId="77777777" w:rsidR="004D5322" w:rsidRDefault="00E85189">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45379A6C" w14:textId="77777777" w:rsidR="004D5322" w:rsidRDefault="00E85189">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012BFE4D" w14:textId="77777777" w:rsidR="004D5322" w:rsidRDefault="00E85189">
            <w:pPr>
              <w:pStyle w:val="affb"/>
              <w:numPr>
                <w:ilvl w:val="1"/>
                <w:numId w:val="21"/>
              </w:numPr>
              <w:spacing w:afterLines="50" w:after="120"/>
              <w:ind w:leftChars="0"/>
              <w:jc w:val="both"/>
              <w:rPr>
                <w:rFonts w:eastAsia="ＭＳ 明朝"/>
                <w:b/>
                <w:bCs/>
                <w:sz w:val="20"/>
              </w:rPr>
            </w:pPr>
            <w:r>
              <w:rPr>
                <w:rFonts w:eastAsia="ＭＳ 明朝"/>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0FC77404" w14:textId="77777777" w:rsidR="004D5322" w:rsidRDefault="00E85189">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4D5322" w14:paraId="01C96499" w14:textId="77777777">
        <w:tc>
          <w:tcPr>
            <w:tcW w:w="1945" w:type="dxa"/>
          </w:tcPr>
          <w:p w14:paraId="1AAA7F32" w14:textId="77777777" w:rsidR="004D5322" w:rsidRDefault="00E85189">
            <w:pPr>
              <w:spacing w:afterLines="50" w:after="120"/>
              <w:jc w:val="both"/>
              <w:rPr>
                <w:rFonts w:eastAsia="ＭＳ 明朝"/>
                <w:sz w:val="20"/>
                <w:lang w:val="en-US"/>
              </w:rPr>
            </w:pPr>
            <w:r>
              <w:rPr>
                <w:sz w:val="22"/>
                <w:lang w:val="en-US"/>
              </w:rPr>
              <w:t>Samsung</w:t>
            </w:r>
          </w:p>
        </w:tc>
        <w:tc>
          <w:tcPr>
            <w:tcW w:w="7683" w:type="dxa"/>
          </w:tcPr>
          <w:p w14:paraId="19DE5757" w14:textId="77777777" w:rsidR="004D5322" w:rsidRDefault="00E85189">
            <w:pPr>
              <w:spacing w:afterLines="50" w:after="120"/>
              <w:jc w:val="both"/>
              <w:rPr>
                <w:rFonts w:eastAsia="ＭＳ 明朝"/>
                <w:sz w:val="20"/>
                <w:lang w:val="en-US"/>
              </w:rPr>
            </w:pPr>
            <w:r>
              <w:rPr>
                <w:color w:val="000000" w:themeColor="text1"/>
                <w:sz w:val="22"/>
                <w:lang w:val="en-US"/>
              </w:rPr>
              <w:t>We support FL proposed agreement 3.1</w:t>
            </w:r>
          </w:p>
        </w:tc>
      </w:tr>
      <w:tr w:rsidR="004D5322" w14:paraId="0DE44E00" w14:textId="77777777">
        <w:tc>
          <w:tcPr>
            <w:tcW w:w="1945" w:type="dxa"/>
          </w:tcPr>
          <w:p w14:paraId="2624F9B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38C4A1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6803C4E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3A4A1E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prevent network harvesting full benefits from supporting UL Tx switching across 3 or 4 bands.</w:t>
            </w:r>
          </w:p>
        </w:tc>
      </w:tr>
      <w:tr w:rsidR="004D5322" w14:paraId="2005D8CA" w14:textId="77777777">
        <w:tc>
          <w:tcPr>
            <w:tcW w:w="1945" w:type="dxa"/>
          </w:tcPr>
          <w:p w14:paraId="0A910E46"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9DD56B6"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3B5488AA"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350BC809" w14:textId="77777777" w:rsidR="004D5322" w:rsidRDefault="004D5322">
            <w:pPr>
              <w:spacing w:afterLines="50" w:after="120"/>
              <w:jc w:val="both"/>
              <w:rPr>
                <w:rFonts w:eastAsiaTheme="minorEastAsia"/>
                <w:color w:val="7030A0"/>
                <w:sz w:val="22"/>
                <w:lang w:val="en-US" w:eastAsia="zh-CN"/>
              </w:rPr>
            </w:pPr>
          </w:p>
        </w:tc>
      </w:tr>
      <w:tr w:rsidR="004D5322" w14:paraId="0B4EACDD" w14:textId="77777777">
        <w:tc>
          <w:tcPr>
            <w:tcW w:w="1945" w:type="dxa"/>
          </w:tcPr>
          <w:p w14:paraId="1B5A76DB" w14:textId="77777777" w:rsidR="004D5322" w:rsidRDefault="00E85189">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88E6F3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D5322" w14:paraId="3ABB5315" w14:textId="77777777">
        <w:tc>
          <w:tcPr>
            <w:tcW w:w="1945" w:type="dxa"/>
          </w:tcPr>
          <w:p w14:paraId="644A6031" w14:textId="77777777" w:rsidR="004D5322" w:rsidRDefault="00E85189">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145923B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However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4D5322" w14:paraId="370F7184" w14:textId="77777777">
        <w:tc>
          <w:tcPr>
            <w:tcW w:w="1945" w:type="dxa"/>
          </w:tcPr>
          <w:p w14:paraId="3F6F2A4A" w14:textId="77777777" w:rsidR="004D5322" w:rsidRDefault="00E85189">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26B634A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4D5322" w14:paraId="41720654" w14:textId="77777777">
        <w:tc>
          <w:tcPr>
            <w:tcW w:w="1945" w:type="dxa"/>
          </w:tcPr>
          <w:p w14:paraId="6682B648" w14:textId="77777777" w:rsidR="004D5322" w:rsidRDefault="00E85189">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F97E67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4D5322" w14:paraId="47CE8F23" w14:textId="77777777">
        <w:tc>
          <w:tcPr>
            <w:tcW w:w="1945" w:type="dxa"/>
          </w:tcPr>
          <w:p w14:paraId="4E6991D7" w14:textId="77777777" w:rsidR="004D5322" w:rsidRDefault="00E85189">
            <w:pPr>
              <w:spacing w:afterLines="50" w:after="120"/>
              <w:jc w:val="both"/>
              <w:rPr>
                <w:rFonts w:eastAsia="ＭＳ 明朝"/>
                <w:sz w:val="22"/>
              </w:rPr>
            </w:pPr>
            <w:r>
              <w:rPr>
                <w:rFonts w:eastAsia="ＭＳ 明朝" w:hint="eastAsia"/>
                <w:sz w:val="22"/>
              </w:rPr>
              <w:t>M</w:t>
            </w:r>
            <w:r>
              <w:rPr>
                <w:rFonts w:eastAsia="ＭＳ 明朝"/>
                <w:sz w:val="22"/>
              </w:rPr>
              <w:t>oderator (NTT DOCOMO)</w:t>
            </w:r>
          </w:p>
        </w:tc>
        <w:tc>
          <w:tcPr>
            <w:tcW w:w="7683" w:type="dxa"/>
          </w:tcPr>
          <w:p w14:paraId="430CD054" w14:textId="77777777" w:rsidR="004D5322" w:rsidRDefault="00E85189">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DA0FD95" w14:textId="77777777" w:rsidR="004D5322" w:rsidRDefault="00E85189">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following small modification is possible based on the feedbacks.</w:t>
            </w:r>
          </w:p>
          <w:p w14:paraId="042D1985" w14:textId="77777777" w:rsidR="004D5322" w:rsidRDefault="00E85189">
            <w:pPr>
              <w:pStyle w:val="30"/>
              <w:outlineLvl w:val="2"/>
              <w:rPr>
                <w:rFonts w:eastAsia="ＭＳ 明朝"/>
                <w:b/>
                <w:bCs/>
                <w:sz w:val="22"/>
                <w:szCs w:val="22"/>
                <w:u w:val="single"/>
              </w:rPr>
            </w:pPr>
            <w:r>
              <w:rPr>
                <w:rFonts w:eastAsia="ＭＳ 明朝"/>
                <w:b/>
                <w:bCs/>
                <w:sz w:val="22"/>
                <w:szCs w:val="22"/>
                <w:u w:val="single"/>
              </w:rPr>
              <w:t>Updated Proposed agreement 3.1</w:t>
            </w:r>
          </w:p>
          <w:p w14:paraId="5138B55E"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0792BDE1"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color w:val="FF0000"/>
                <w:sz w:val="22"/>
                <w:szCs w:val="22"/>
              </w:rPr>
              <w:t>on the corresponding band pair(s) by the UE</w:t>
            </w:r>
          </w:p>
          <w:p w14:paraId="238B1557"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[in RAN2]</w:t>
            </w:r>
          </w:p>
          <w:p w14:paraId="29BE71B7"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Pr>
                <w:rFonts w:eastAsia="ＭＳ 明朝"/>
                <w:b/>
                <w:bCs/>
                <w:strike/>
                <w:color w:val="FF0000"/>
                <w:sz w:val="22"/>
                <w:szCs w:val="22"/>
              </w:rPr>
              <w:t xml:space="preserve"> [in RAN2]</w:t>
            </w:r>
          </w:p>
          <w:p w14:paraId="0A1D3B6C"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1E7D4BB8" w14:textId="77777777" w:rsidR="004D5322" w:rsidRDefault="004D5322">
            <w:pPr>
              <w:spacing w:afterLines="50" w:after="120"/>
              <w:jc w:val="both"/>
              <w:rPr>
                <w:rFonts w:eastAsia="ＭＳ 明朝"/>
                <w:sz w:val="22"/>
                <w:lang w:val="en-US"/>
              </w:rPr>
            </w:pPr>
          </w:p>
        </w:tc>
      </w:tr>
    </w:tbl>
    <w:p w14:paraId="5A55FB85" w14:textId="77777777" w:rsidR="004D5322" w:rsidRDefault="004D5322">
      <w:pPr>
        <w:spacing w:afterLines="50" w:after="120"/>
        <w:jc w:val="both"/>
        <w:rPr>
          <w:rFonts w:eastAsia="ＭＳ 明朝"/>
          <w:sz w:val="22"/>
          <w:szCs w:val="22"/>
        </w:rPr>
      </w:pPr>
    </w:p>
    <w:p w14:paraId="2F9EF3EF" w14:textId="77777777" w:rsidR="004D5322" w:rsidRDefault="00E85189">
      <w:pPr>
        <w:rPr>
          <w:rFonts w:eastAsia="ＭＳ 明朝"/>
          <w:b/>
          <w:bCs/>
          <w:sz w:val="22"/>
          <w:szCs w:val="22"/>
          <w:u w:val="single"/>
        </w:rPr>
      </w:pPr>
      <w:r>
        <w:rPr>
          <w:rFonts w:eastAsia="ＭＳ 明朝"/>
          <w:b/>
          <w:bCs/>
          <w:sz w:val="22"/>
          <w:szCs w:val="22"/>
          <w:u w:val="single"/>
        </w:rPr>
        <w:t>Updated Proposed agreement 3.1</w:t>
      </w:r>
    </w:p>
    <w:p w14:paraId="0000F0C5"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3F2159FB"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sz w:val="22"/>
          <w:szCs w:val="22"/>
        </w:rPr>
        <w:t>on the corresponding band pair(s) by the UE</w:t>
      </w:r>
    </w:p>
    <w:p w14:paraId="7D85D6A9"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w:t>
      </w:r>
    </w:p>
    <w:p w14:paraId="12890F47"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Pr>
          <w:rFonts w:eastAsia="ＭＳ 明朝"/>
          <w:b/>
          <w:bCs/>
          <w:strike/>
          <w:color w:val="FF0000"/>
          <w:sz w:val="22"/>
          <w:szCs w:val="22"/>
        </w:rPr>
        <w:t xml:space="preserve"> </w:t>
      </w:r>
    </w:p>
    <w:p w14:paraId="2F1BD044"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59118064" w14:textId="77777777" w:rsidR="004D5322" w:rsidRDefault="00E85189">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4D5322" w14:paraId="39C9818D" w14:textId="77777777">
        <w:tc>
          <w:tcPr>
            <w:tcW w:w="1945" w:type="dxa"/>
            <w:shd w:val="clear" w:color="auto" w:fill="F2F2F2" w:themeFill="background1" w:themeFillShade="F2"/>
          </w:tcPr>
          <w:p w14:paraId="0F77654E"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76272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5D4F83CE" w14:textId="77777777">
        <w:tc>
          <w:tcPr>
            <w:tcW w:w="1945" w:type="dxa"/>
          </w:tcPr>
          <w:p w14:paraId="027BCB7A" w14:textId="77777777" w:rsidR="004D5322" w:rsidRDefault="00E85189">
            <w:pPr>
              <w:spacing w:afterLines="50" w:after="120"/>
              <w:jc w:val="center"/>
              <w:rPr>
                <w:sz w:val="22"/>
                <w:lang w:val="en-US"/>
              </w:rPr>
            </w:pPr>
            <w:r>
              <w:rPr>
                <w:sz w:val="22"/>
                <w:lang w:val="en-US"/>
              </w:rPr>
              <w:t>Qualcomm</w:t>
            </w:r>
          </w:p>
        </w:tc>
        <w:tc>
          <w:tcPr>
            <w:tcW w:w="7683" w:type="dxa"/>
          </w:tcPr>
          <w:p w14:paraId="6239C536" w14:textId="77777777" w:rsidR="004D5322" w:rsidRDefault="00E85189">
            <w:pPr>
              <w:spacing w:afterLines="50" w:after="120"/>
              <w:jc w:val="both"/>
              <w:rPr>
                <w:sz w:val="22"/>
                <w:lang w:val="en-US"/>
              </w:rPr>
            </w:pPr>
            <w:r>
              <w:rPr>
                <w:sz w:val="22"/>
                <w:lang w:val="en-US"/>
              </w:rPr>
              <w:t>We support FL proposal.</w:t>
            </w:r>
          </w:p>
        </w:tc>
      </w:tr>
      <w:tr w:rsidR="004D5322" w14:paraId="73200FC2" w14:textId="77777777">
        <w:tc>
          <w:tcPr>
            <w:tcW w:w="1945" w:type="dxa"/>
          </w:tcPr>
          <w:p w14:paraId="4E8068D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3461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42E3CFF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38AE361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E5EA1EC" w14:textId="77777777" w:rsidR="004D5322" w:rsidRDefault="004D5322">
            <w:pPr>
              <w:spacing w:afterLines="50" w:after="120"/>
              <w:jc w:val="both"/>
              <w:rPr>
                <w:rFonts w:eastAsiaTheme="minorEastAsia"/>
                <w:sz w:val="22"/>
                <w:lang w:val="en-US" w:eastAsia="zh-CN"/>
              </w:rPr>
            </w:pPr>
          </w:p>
          <w:p w14:paraId="5F7694B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63349409" w14:textId="77777777" w:rsidR="004D5322" w:rsidRDefault="004D5322">
            <w:pPr>
              <w:spacing w:afterLines="50" w:after="120"/>
              <w:jc w:val="both"/>
              <w:rPr>
                <w:rFonts w:eastAsiaTheme="minorEastAsia"/>
                <w:sz w:val="22"/>
                <w:lang w:val="en-US" w:eastAsia="zh-CN"/>
              </w:rPr>
            </w:pPr>
          </w:p>
        </w:tc>
      </w:tr>
      <w:tr w:rsidR="004D5322" w14:paraId="4804E1BA" w14:textId="77777777">
        <w:tc>
          <w:tcPr>
            <w:tcW w:w="1945" w:type="dxa"/>
          </w:tcPr>
          <w:p w14:paraId="3009744C" w14:textId="77777777" w:rsidR="004D5322" w:rsidRDefault="00E85189">
            <w:pPr>
              <w:spacing w:afterLines="50" w:after="120"/>
              <w:jc w:val="both"/>
              <w:rPr>
                <w:sz w:val="22"/>
                <w:lang w:val="en-US"/>
              </w:rPr>
            </w:pPr>
            <w:r>
              <w:rPr>
                <w:sz w:val="22"/>
                <w:lang w:val="en-US"/>
              </w:rPr>
              <w:lastRenderedPageBreak/>
              <w:t>New H3C</w:t>
            </w:r>
            <w:r>
              <w:rPr>
                <w:sz w:val="22"/>
                <w:lang w:val="en-US"/>
              </w:rPr>
              <w:tab/>
            </w:r>
          </w:p>
        </w:tc>
        <w:tc>
          <w:tcPr>
            <w:tcW w:w="7683" w:type="dxa"/>
          </w:tcPr>
          <w:p w14:paraId="75BF53F5" w14:textId="77777777" w:rsidR="004D5322" w:rsidRDefault="00E85189">
            <w:pPr>
              <w:spacing w:afterLines="50" w:after="120"/>
              <w:jc w:val="both"/>
              <w:rPr>
                <w:sz w:val="22"/>
                <w:lang w:val="en-US"/>
              </w:rPr>
            </w:pPr>
            <w:r>
              <w:rPr>
                <w:sz w:val="22"/>
                <w:lang w:val="en-US"/>
              </w:rPr>
              <w:t>We are fine with FL proposal</w:t>
            </w:r>
          </w:p>
        </w:tc>
      </w:tr>
      <w:tr w:rsidR="004D5322" w14:paraId="251D8819" w14:textId="77777777">
        <w:tc>
          <w:tcPr>
            <w:tcW w:w="1945" w:type="dxa"/>
          </w:tcPr>
          <w:p w14:paraId="7E5482FE" w14:textId="77777777" w:rsidR="004D5322" w:rsidRDefault="00E85189">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B325618" w14:textId="77777777" w:rsidR="004D5322" w:rsidRDefault="00E85189">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4D5322" w14:paraId="069538FA" w14:textId="77777777">
        <w:tc>
          <w:tcPr>
            <w:tcW w:w="1945" w:type="dxa"/>
          </w:tcPr>
          <w:p w14:paraId="78FAF574"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4EA76331"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7CFF7301" w14:textId="77777777">
        <w:tc>
          <w:tcPr>
            <w:tcW w:w="1945" w:type="dxa"/>
          </w:tcPr>
          <w:p w14:paraId="25B7910F" w14:textId="77777777" w:rsidR="004D5322" w:rsidRDefault="00E85189">
            <w:pPr>
              <w:spacing w:afterLines="50" w:after="120"/>
              <w:jc w:val="both"/>
              <w:rPr>
                <w:sz w:val="22"/>
                <w:lang w:val="en-US"/>
              </w:rPr>
            </w:pPr>
            <w:r>
              <w:rPr>
                <w:sz w:val="22"/>
                <w:lang w:val="en-US"/>
              </w:rPr>
              <w:t>OPPO</w:t>
            </w:r>
          </w:p>
        </w:tc>
        <w:tc>
          <w:tcPr>
            <w:tcW w:w="7683" w:type="dxa"/>
          </w:tcPr>
          <w:p w14:paraId="0E44B5CF" w14:textId="77777777" w:rsidR="004D5322" w:rsidRDefault="00E85189">
            <w:pPr>
              <w:spacing w:afterLines="50" w:after="120"/>
              <w:jc w:val="both"/>
              <w:rPr>
                <w:sz w:val="22"/>
                <w:lang w:val="en-US"/>
              </w:rPr>
            </w:pPr>
            <w:r>
              <w:rPr>
                <w:sz w:val="22"/>
                <w:lang w:val="en-US"/>
              </w:rPr>
              <w:t xml:space="preserve">Support the updated FL proposal. </w:t>
            </w:r>
          </w:p>
        </w:tc>
      </w:tr>
      <w:tr w:rsidR="00982DB4" w14:paraId="7255F8D8" w14:textId="77777777">
        <w:tc>
          <w:tcPr>
            <w:tcW w:w="1945" w:type="dxa"/>
          </w:tcPr>
          <w:p w14:paraId="0280D654" w14:textId="646E27DC" w:rsidR="00982DB4" w:rsidRDefault="00982DB4">
            <w:pPr>
              <w:spacing w:afterLines="50" w:after="120"/>
              <w:jc w:val="both"/>
              <w:rPr>
                <w:sz w:val="22"/>
                <w:lang w:val="en-US"/>
              </w:rPr>
            </w:pPr>
            <w:r>
              <w:rPr>
                <w:sz w:val="22"/>
                <w:lang w:val="en-US"/>
              </w:rPr>
              <w:t>Apple</w:t>
            </w:r>
          </w:p>
        </w:tc>
        <w:tc>
          <w:tcPr>
            <w:tcW w:w="7683" w:type="dxa"/>
          </w:tcPr>
          <w:p w14:paraId="23AB011A" w14:textId="1A18D648" w:rsidR="00982DB4" w:rsidRDefault="00982DB4">
            <w:pPr>
              <w:spacing w:afterLines="50" w:after="120"/>
              <w:jc w:val="both"/>
              <w:rPr>
                <w:sz w:val="22"/>
                <w:lang w:val="en-US"/>
              </w:rPr>
            </w:pPr>
            <w:r>
              <w:rPr>
                <w:sz w:val="22"/>
                <w:lang w:val="en-US"/>
              </w:rPr>
              <w:t>We are fine to support the proposal</w:t>
            </w:r>
          </w:p>
        </w:tc>
      </w:tr>
      <w:tr w:rsidR="00804C27" w14:paraId="2D52C4C9" w14:textId="77777777">
        <w:tc>
          <w:tcPr>
            <w:tcW w:w="1945" w:type="dxa"/>
          </w:tcPr>
          <w:p w14:paraId="69CF40DE" w14:textId="1B1C8755" w:rsidR="00804C27" w:rsidRDefault="00804C27" w:rsidP="00804C2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4EF87950" w14:textId="308079B5" w:rsidR="00804C27" w:rsidRDefault="00804C27" w:rsidP="00804C27">
            <w:pPr>
              <w:spacing w:afterLines="50" w:after="120"/>
              <w:jc w:val="both"/>
              <w:rPr>
                <w:sz w:val="22"/>
                <w:lang w:val="en-US"/>
              </w:rPr>
            </w:pPr>
            <w:r>
              <w:rPr>
                <w:sz w:val="22"/>
                <w:lang w:val="en-US" w:eastAsia="en-US"/>
              </w:rPr>
              <w:t>OK.</w:t>
            </w:r>
          </w:p>
        </w:tc>
      </w:tr>
      <w:tr w:rsidR="00804C27" w14:paraId="7DC27963" w14:textId="77777777">
        <w:tc>
          <w:tcPr>
            <w:tcW w:w="1945" w:type="dxa"/>
          </w:tcPr>
          <w:p w14:paraId="68119044" w14:textId="4BC9E693" w:rsidR="00804C27" w:rsidRDefault="00804C27" w:rsidP="00804C27">
            <w:pPr>
              <w:spacing w:afterLines="50" w:after="120"/>
              <w:jc w:val="both"/>
              <w:rPr>
                <w:sz w:val="22"/>
                <w:lang w:val="en-US"/>
              </w:rPr>
            </w:pPr>
            <w:r>
              <w:rPr>
                <w:sz w:val="22"/>
                <w:lang w:val="en-US" w:eastAsia="en-US"/>
              </w:rPr>
              <w:t>MediaTek</w:t>
            </w:r>
          </w:p>
        </w:tc>
        <w:tc>
          <w:tcPr>
            <w:tcW w:w="7683" w:type="dxa"/>
          </w:tcPr>
          <w:p w14:paraId="04D86C61" w14:textId="1B9F7CBB" w:rsidR="00804C27" w:rsidRDefault="00804C27" w:rsidP="00804C27">
            <w:pPr>
              <w:spacing w:afterLines="50" w:after="120"/>
              <w:jc w:val="both"/>
              <w:rPr>
                <w:sz w:val="22"/>
                <w:lang w:val="en-US"/>
              </w:rPr>
            </w:pPr>
            <w:r>
              <w:rPr>
                <w:sz w:val="22"/>
                <w:lang w:val="en-US" w:eastAsia="en-US"/>
              </w:rPr>
              <w:t>Support the proposal</w:t>
            </w:r>
          </w:p>
        </w:tc>
      </w:tr>
      <w:tr w:rsidR="00DF4FE5" w14:paraId="0101CBC8" w14:textId="77777777">
        <w:tc>
          <w:tcPr>
            <w:tcW w:w="1945" w:type="dxa"/>
          </w:tcPr>
          <w:p w14:paraId="61398EC3" w14:textId="4D2DC715" w:rsidR="00DF4FE5" w:rsidRDefault="00DF4FE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E8DB9C7" w14:textId="77777777" w:rsidR="00DF4FE5" w:rsidRDefault="00DF4FE5">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7826BBDB" w14:textId="78400358" w:rsidR="00DF4FE5" w:rsidRDefault="00DF4FE5">
            <w:pPr>
              <w:spacing w:afterLines="50" w:after="120"/>
              <w:jc w:val="both"/>
              <w:rPr>
                <w:sz w:val="22"/>
                <w:lang w:val="en-US"/>
              </w:rPr>
            </w:pPr>
            <w:r>
              <w:rPr>
                <w:sz w:val="22"/>
                <w:lang w:val="en-US"/>
              </w:rPr>
              <w:t>The proposal will be provided in the GTW session as stable one.</w:t>
            </w:r>
          </w:p>
        </w:tc>
      </w:tr>
      <w:tr w:rsidR="006A33A9" w14:paraId="75F9AEF6" w14:textId="77777777">
        <w:tc>
          <w:tcPr>
            <w:tcW w:w="1945" w:type="dxa"/>
          </w:tcPr>
          <w:p w14:paraId="1F7B14A2" w14:textId="3F99E40D" w:rsidR="006A33A9" w:rsidRDefault="006A33A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0F2489A" w14:textId="47EECB62" w:rsidR="006A33A9" w:rsidRDefault="006A33A9">
            <w:pPr>
              <w:spacing w:afterLines="50" w:after="120"/>
              <w:jc w:val="both"/>
              <w:rPr>
                <w:sz w:val="22"/>
                <w:lang w:val="en-US"/>
              </w:rPr>
            </w:pPr>
            <w:r>
              <w:rPr>
                <w:rFonts w:hint="eastAsia"/>
                <w:sz w:val="22"/>
                <w:lang w:val="en-US"/>
              </w:rPr>
              <w:t>F</w:t>
            </w:r>
            <w:r>
              <w:rPr>
                <w:sz w:val="22"/>
                <w:lang w:val="en-US"/>
              </w:rPr>
              <w:t>ollowing proposal was agreed at the GTW session.</w:t>
            </w:r>
          </w:p>
          <w:p w14:paraId="6548EE6B" w14:textId="77777777" w:rsidR="006A33A9" w:rsidRPr="00DF4B2B" w:rsidRDefault="006A33A9" w:rsidP="006A33A9">
            <w:pPr>
              <w:rPr>
                <w:highlight w:val="green"/>
                <w:lang w:eastAsia="x-none"/>
              </w:rPr>
            </w:pPr>
            <w:r w:rsidRPr="00DF4B2B">
              <w:rPr>
                <w:highlight w:val="green"/>
                <w:lang w:eastAsia="x-none"/>
              </w:rPr>
              <w:t>Proposed agreement 3.1</w:t>
            </w:r>
          </w:p>
          <w:p w14:paraId="39EF685F" w14:textId="77777777" w:rsidR="006A33A9" w:rsidRPr="00DF4B2B" w:rsidRDefault="006A33A9" w:rsidP="006A33A9">
            <w:pPr>
              <w:pStyle w:val="affb"/>
              <w:spacing w:afterLines="50" w:after="120"/>
              <w:ind w:leftChars="0" w:left="0"/>
              <w:jc w:val="both"/>
              <w:rPr>
                <w:rFonts w:eastAsia="ＭＳ 明朝"/>
                <w:b/>
                <w:bCs/>
              </w:rPr>
            </w:pPr>
            <w:r w:rsidRPr="00DF4B2B">
              <w:rPr>
                <w:rFonts w:eastAsia="ＭＳ 明朝"/>
                <w:b/>
                <w:bCs/>
              </w:rPr>
              <w:t>If Rel-18 UL Tx switching for 3 or 4 bands with dual UL is supported, UE is allowed to support only some of band pairs for concurrent UL transmission based on UE capability</w:t>
            </w:r>
          </w:p>
          <w:p w14:paraId="3083D4C3" w14:textId="77777777" w:rsidR="006A33A9" w:rsidRPr="00DF4B2B" w:rsidRDefault="006A33A9" w:rsidP="006A33A9">
            <w:pPr>
              <w:pStyle w:val="affb"/>
              <w:numPr>
                <w:ilvl w:val="1"/>
                <w:numId w:val="21"/>
              </w:numPr>
              <w:spacing w:afterLines="50" w:after="120"/>
              <w:ind w:leftChars="0"/>
              <w:jc w:val="both"/>
              <w:rPr>
                <w:rFonts w:eastAsia="ＭＳ 明朝"/>
                <w:b/>
                <w:bCs/>
              </w:rPr>
            </w:pPr>
            <w:r w:rsidRPr="00DF4B2B">
              <w:rPr>
                <w:rFonts w:eastAsia="ＭＳ 明朝" w:hint="eastAsia"/>
                <w:b/>
                <w:bCs/>
              </w:rPr>
              <w:t>T</w:t>
            </w:r>
            <w:r w:rsidRPr="00DF4B2B">
              <w:rPr>
                <w:rFonts w:eastAsia="ＭＳ 明朝"/>
                <w:b/>
                <w:bCs/>
              </w:rPr>
              <w:t>he supported band pair for concurrent transmission requires the support of UL CA</w:t>
            </w:r>
            <w:r w:rsidRPr="00DF4B2B">
              <w:rPr>
                <w:sz w:val="18"/>
                <w:szCs w:val="22"/>
              </w:rPr>
              <w:t xml:space="preserve"> </w:t>
            </w:r>
            <w:r w:rsidRPr="00DF4B2B">
              <w:rPr>
                <w:rFonts w:eastAsia="ＭＳ 明朝"/>
                <w:b/>
                <w:bCs/>
              </w:rPr>
              <w:t>on the corresponding band pair(s) by the UE</w:t>
            </w:r>
          </w:p>
          <w:p w14:paraId="4C8604EC" w14:textId="77777777" w:rsidR="006A33A9" w:rsidRPr="00DF4B2B" w:rsidRDefault="006A33A9" w:rsidP="006A33A9">
            <w:pPr>
              <w:pStyle w:val="affb"/>
              <w:numPr>
                <w:ilvl w:val="1"/>
                <w:numId w:val="21"/>
              </w:numPr>
              <w:spacing w:afterLines="50" w:after="120"/>
              <w:ind w:leftChars="0"/>
              <w:jc w:val="both"/>
              <w:rPr>
                <w:rFonts w:eastAsia="ＭＳ 明朝"/>
                <w:b/>
                <w:bCs/>
              </w:rPr>
            </w:pPr>
            <w:r w:rsidRPr="00DF4B2B">
              <w:rPr>
                <w:rFonts w:eastAsia="ＭＳ 明朝"/>
                <w:b/>
                <w:bCs/>
              </w:rPr>
              <w:t>Details on the UE capability such as how to report the support of dual UL and the supported band pair(s) for concurrent UL transmission are further discussed</w:t>
            </w:r>
            <w:r w:rsidRPr="00DF4B2B">
              <w:rPr>
                <w:rFonts w:eastAsia="ＭＳ 明朝"/>
                <w:b/>
                <w:bCs/>
                <w:strike/>
                <w:color w:val="FF0000"/>
              </w:rPr>
              <w:t xml:space="preserve"> </w:t>
            </w:r>
          </w:p>
          <w:p w14:paraId="4C77A188" w14:textId="77777777" w:rsidR="006A33A9" w:rsidRPr="00DF4B2B" w:rsidRDefault="006A33A9" w:rsidP="006A33A9">
            <w:pPr>
              <w:pStyle w:val="affb"/>
              <w:numPr>
                <w:ilvl w:val="1"/>
                <w:numId w:val="21"/>
              </w:numPr>
              <w:spacing w:afterLines="50" w:after="120"/>
              <w:ind w:leftChars="0"/>
              <w:jc w:val="both"/>
              <w:rPr>
                <w:rFonts w:eastAsia="ＭＳ 明朝"/>
                <w:b/>
                <w:bCs/>
              </w:rPr>
            </w:pPr>
            <w:r w:rsidRPr="00DF4B2B">
              <w:rPr>
                <w:rFonts w:eastAsia="ＭＳ 明朝" w:hint="eastAsia"/>
                <w:b/>
                <w:bCs/>
              </w:rPr>
              <w:t>D</w:t>
            </w:r>
            <w:r w:rsidRPr="00DF4B2B">
              <w:rPr>
                <w:rFonts w:eastAsia="ＭＳ 明朝"/>
                <w:b/>
                <w:bCs/>
              </w:rPr>
              <w:t xml:space="preserve">etails on the </w:t>
            </w:r>
            <w:proofErr w:type="spellStart"/>
            <w:r w:rsidRPr="00DF4B2B">
              <w:rPr>
                <w:rFonts w:eastAsia="ＭＳ 明朝"/>
                <w:b/>
                <w:bCs/>
              </w:rPr>
              <w:t>gNB</w:t>
            </w:r>
            <w:proofErr w:type="spellEnd"/>
            <w:r w:rsidRPr="00DF4B2B">
              <w:rPr>
                <w:rFonts w:eastAsia="ＭＳ 明朝"/>
                <w:b/>
                <w:bCs/>
              </w:rPr>
              <w:t xml:space="preserve"> configuration/indication such as how to indicate the band pair(s) UE should expect for concurrent UL transmission are further discussed</w:t>
            </w:r>
            <w:r w:rsidRPr="00DF4B2B">
              <w:rPr>
                <w:rFonts w:eastAsia="ＭＳ 明朝"/>
                <w:b/>
                <w:bCs/>
                <w:strike/>
                <w:color w:val="FF0000"/>
              </w:rPr>
              <w:t xml:space="preserve"> </w:t>
            </w:r>
          </w:p>
          <w:p w14:paraId="6EAC8B38" w14:textId="77777777" w:rsidR="006A33A9" w:rsidRDefault="006A33A9" w:rsidP="006A33A9">
            <w:pPr>
              <w:pStyle w:val="affb"/>
              <w:numPr>
                <w:ilvl w:val="1"/>
                <w:numId w:val="21"/>
              </w:numPr>
              <w:spacing w:afterLines="50" w:after="120"/>
              <w:ind w:leftChars="0"/>
              <w:jc w:val="both"/>
              <w:rPr>
                <w:rFonts w:eastAsia="ＭＳ 明朝"/>
                <w:b/>
                <w:bCs/>
              </w:rPr>
            </w:pPr>
            <w:r w:rsidRPr="00DF4B2B">
              <w:rPr>
                <w:rFonts w:eastAsia="ＭＳ 明朝" w:hint="eastAsia"/>
                <w:b/>
                <w:bCs/>
              </w:rPr>
              <w:t>N</w:t>
            </w:r>
            <w:r w:rsidRPr="00DF4B2B">
              <w:rPr>
                <w:rFonts w:eastAsia="ＭＳ 明朝"/>
                <w:b/>
                <w:bCs/>
              </w:rPr>
              <w:t>ote: UE is also allowed to support all band pairs for concurrent transmission, and the design of Rel-18 UL Tx switching for 3 or 4 bands with dual UL does not impose any restriction</w:t>
            </w:r>
          </w:p>
          <w:p w14:paraId="29895AA2" w14:textId="77777777" w:rsidR="006A33A9" w:rsidRDefault="006A33A9" w:rsidP="006A33A9">
            <w:pPr>
              <w:spacing w:afterLines="50" w:after="120"/>
              <w:jc w:val="both"/>
              <w:rPr>
                <w:rFonts w:eastAsia="ＭＳ 明朝"/>
                <w:b/>
                <w:bCs/>
              </w:rPr>
            </w:pPr>
          </w:p>
          <w:p w14:paraId="38E26E1C" w14:textId="77777777" w:rsidR="006A33A9" w:rsidRDefault="006A33A9" w:rsidP="006A33A9">
            <w:pPr>
              <w:spacing w:afterLines="50" w:after="120"/>
              <w:jc w:val="both"/>
              <w:rPr>
                <w:rFonts w:eastAsia="ＭＳ 明朝"/>
              </w:rPr>
            </w:pPr>
            <w:r w:rsidRPr="006A33A9">
              <w:rPr>
                <w:rFonts w:eastAsia="ＭＳ 明朝" w:hint="eastAsia"/>
              </w:rPr>
              <w:t>B</w:t>
            </w:r>
            <w:r w:rsidRPr="006A33A9">
              <w:rPr>
                <w:rFonts w:eastAsia="ＭＳ 明朝"/>
              </w:rPr>
              <w:t xml:space="preserve">ased on the </w:t>
            </w:r>
            <w:r>
              <w:rPr>
                <w:rFonts w:eastAsia="ＭＳ 明朝"/>
              </w:rPr>
              <w:t xml:space="preserve">agreement, we can further discuss details (or at least some high-level principles) on the UE capability and the </w:t>
            </w:r>
            <w:proofErr w:type="spellStart"/>
            <w:r>
              <w:rPr>
                <w:rFonts w:eastAsia="ＭＳ 明朝"/>
              </w:rPr>
              <w:t>gNB</w:t>
            </w:r>
            <w:proofErr w:type="spellEnd"/>
            <w:r>
              <w:rPr>
                <w:rFonts w:eastAsia="ＭＳ 明朝"/>
              </w:rPr>
              <w:t xml:space="preserve"> configuration/indication. </w:t>
            </w:r>
            <w:r>
              <w:rPr>
                <w:rFonts w:eastAsia="ＭＳ 明朝" w:hint="eastAsia"/>
              </w:rPr>
              <w:t>S</w:t>
            </w:r>
            <w:r>
              <w:rPr>
                <w:rFonts w:eastAsia="ＭＳ 明朝"/>
              </w:rPr>
              <w:t xml:space="preserve">o, companies are encouraged to provide their views on the UE capability and the </w:t>
            </w:r>
            <w:proofErr w:type="spellStart"/>
            <w:r>
              <w:rPr>
                <w:rFonts w:eastAsia="ＭＳ 明朝"/>
              </w:rPr>
              <w:t>gNB</w:t>
            </w:r>
            <w:proofErr w:type="spellEnd"/>
            <w:r>
              <w:rPr>
                <w:rFonts w:eastAsia="ＭＳ 明朝"/>
              </w:rPr>
              <w:t xml:space="preserve"> configuration/indication regarding supported band pair(s) for concurrent UL transmission</w:t>
            </w:r>
            <w:r w:rsidR="00A627CD">
              <w:rPr>
                <w:rFonts w:eastAsia="ＭＳ 明朝"/>
              </w:rPr>
              <w:t xml:space="preserve"> e.g., based on examples provided ZTE</w:t>
            </w:r>
            <w:r>
              <w:rPr>
                <w:rFonts w:eastAsia="ＭＳ 明朝"/>
              </w:rPr>
              <w:t>.</w:t>
            </w:r>
          </w:p>
          <w:tbl>
            <w:tblPr>
              <w:tblStyle w:val="aff6"/>
              <w:tblW w:w="0" w:type="auto"/>
              <w:tblLook w:val="04A0" w:firstRow="1" w:lastRow="0" w:firstColumn="1" w:lastColumn="0" w:noHBand="0" w:noVBand="1"/>
            </w:tblPr>
            <w:tblGrid>
              <w:gridCol w:w="2254"/>
              <w:gridCol w:w="5203"/>
            </w:tblGrid>
            <w:tr w:rsidR="00A627CD" w14:paraId="765101CC" w14:textId="77777777" w:rsidTr="00E85189">
              <w:tc>
                <w:tcPr>
                  <w:tcW w:w="2254" w:type="dxa"/>
                </w:tcPr>
                <w:p w14:paraId="3DA31787" w14:textId="77777777" w:rsidR="00A627CD" w:rsidRDefault="00A627CD" w:rsidP="00A627CD">
                  <w:pPr>
                    <w:spacing w:after="0"/>
                    <w:rPr>
                      <w:sz w:val="21"/>
                      <w:lang w:eastAsia="zh-CN"/>
                    </w:rPr>
                  </w:pPr>
                  <w:r>
                    <w:rPr>
                      <w:bCs/>
                      <w:sz w:val="21"/>
                    </w:rPr>
                    <w:t>Complexity reduction</w:t>
                  </w:r>
                  <w:r>
                    <w:rPr>
                      <w:sz w:val="21"/>
                      <w:lang w:eastAsia="zh-CN"/>
                    </w:rPr>
                    <w:t xml:space="preserve"> Option1</w:t>
                  </w:r>
                </w:p>
              </w:tc>
              <w:tc>
                <w:tcPr>
                  <w:tcW w:w="5203" w:type="dxa"/>
                </w:tcPr>
                <w:p w14:paraId="34CA5835" w14:textId="77777777" w:rsidR="00A627CD" w:rsidRDefault="00A627CD" w:rsidP="00A627CD">
                  <w:pPr>
                    <w:spacing w:after="0"/>
                    <w:rPr>
                      <w:sz w:val="21"/>
                      <w:lang w:eastAsia="zh-CN"/>
                    </w:rPr>
                  </w:pPr>
                  <w:r>
                    <w:rPr>
                      <w:sz w:val="21"/>
                      <w:lang w:eastAsia="zh-CN"/>
                    </w:rPr>
                    <w:t>Report band combination: A+B+C</w:t>
                  </w:r>
                </w:p>
                <w:p w14:paraId="51A6ABA4" w14:textId="77777777" w:rsidR="00A627CD" w:rsidRDefault="00A627CD" w:rsidP="00A627CD">
                  <w:pPr>
                    <w:spacing w:after="0"/>
                    <w:rPr>
                      <w:sz w:val="21"/>
                      <w:lang w:eastAsia="zh-CN"/>
                    </w:rPr>
                  </w:pPr>
                  <w:r>
                    <w:rPr>
                      <w:sz w:val="21"/>
                      <w:lang w:eastAsia="zh-CN"/>
                    </w:rPr>
                    <w:t xml:space="preserve">Report supported band pairs and switched/dual UL: </w:t>
                  </w:r>
                </w:p>
                <w:p w14:paraId="021389E0" w14:textId="77777777" w:rsidR="00A627CD" w:rsidRDefault="00A627CD" w:rsidP="00A627CD">
                  <w:pPr>
                    <w:spacing w:after="0"/>
                    <w:rPr>
                      <w:sz w:val="21"/>
                      <w:lang w:eastAsia="zh-CN"/>
                    </w:rPr>
                  </w:pPr>
                  <w:r>
                    <w:rPr>
                      <w:sz w:val="21"/>
                      <w:lang w:eastAsia="zh-CN"/>
                    </w:rPr>
                    <w:t xml:space="preserve">A+B (switched UL, dual UL), </w:t>
                  </w:r>
                </w:p>
                <w:p w14:paraId="429CFAF1" w14:textId="77777777" w:rsidR="00A627CD" w:rsidRDefault="00A627CD" w:rsidP="00A627CD">
                  <w:pPr>
                    <w:spacing w:after="0"/>
                    <w:rPr>
                      <w:sz w:val="21"/>
                      <w:lang w:eastAsia="zh-CN"/>
                    </w:rPr>
                  </w:pPr>
                  <w:r>
                    <w:rPr>
                      <w:sz w:val="21"/>
                      <w:lang w:eastAsia="zh-CN"/>
                    </w:rPr>
                    <w:t xml:space="preserve">A+C (switched UL, dual UL), </w:t>
                  </w:r>
                </w:p>
                <w:p w14:paraId="1B53BB9C" w14:textId="77777777" w:rsidR="00A627CD" w:rsidRDefault="00A627CD" w:rsidP="00A627CD">
                  <w:pPr>
                    <w:spacing w:after="0"/>
                    <w:rPr>
                      <w:sz w:val="21"/>
                      <w:lang w:eastAsia="zh-CN"/>
                    </w:rPr>
                  </w:pPr>
                  <w:r>
                    <w:rPr>
                      <w:sz w:val="21"/>
                      <w:lang w:eastAsia="zh-CN"/>
                    </w:rPr>
                    <w:t>B+C (switched UL)</w:t>
                  </w:r>
                </w:p>
              </w:tc>
            </w:tr>
            <w:tr w:rsidR="00A627CD" w14:paraId="7D390DBF" w14:textId="77777777" w:rsidTr="00E85189">
              <w:tc>
                <w:tcPr>
                  <w:tcW w:w="2254" w:type="dxa"/>
                </w:tcPr>
                <w:p w14:paraId="1CBEDCCF" w14:textId="77777777" w:rsidR="00A627CD" w:rsidRDefault="00A627CD" w:rsidP="00A627CD">
                  <w:pPr>
                    <w:spacing w:after="0"/>
                    <w:rPr>
                      <w:sz w:val="21"/>
                      <w:lang w:eastAsia="zh-CN"/>
                    </w:rPr>
                  </w:pPr>
                  <w:r>
                    <w:rPr>
                      <w:bCs/>
                      <w:sz w:val="21"/>
                    </w:rPr>
                    <w:t>Complexity reduction</w:t>
                  </w:r>
                  <w:r>
                    <w:rPr>
                      <w:sz w:val="21"/>
                      <w:lang w:eastAsia="zh-CN"/>
                    </w:rPr>
                    <w:t xml:space="preserve"> Option4</w:t>
                  </w:r>
                </w:p>
              </w:tc>
              <w:tc>
                <w:tcPr>
                  <w:tcW w:w="5203" w:type="dxa"/>
                </w:tcPr>
                <w:p w14:paraId="6129A1AD" w14:textId="77777777" w:rsidR="00A627CD" w:rsidRDefault="00A627CD" w:rsidP="00A627CD">
                  <w:pPr>
                    <w:spacing w:after="0"/>
                    <w:rPr>
                      <w:sz w:val="21"/>
                      <w:lang w:eastAsia="zh-CN"/>
                    </w:rPr>
                  </w:pPr>
                  <w:r>
                    <w:rPr>
                      <w:sz w:val="21"/>
                      <w:lang w:eastAsia="zh-CN"/>
                    </w:rPr>
                    <w:t>Report band combination: A+B+C</w:t>
                  </w:r>
                </w:p>
                <w:p w14:paraId="152C57B2" w14:textId="77777777" w:rsidR="00A627CD" w:rsidRDefault="00A627CD" w:rsidP="00A627CD">
                  <w:pPr>
                    <w:spacing w:after="0"/>
                    <w:rPr>
                      <w:sz w:val="21"/>
                      <w:lang w:eastAsia="zh-CN"/>
                    </w:rPr>
                  </w:pPr>
                  <w:r>
                    <w:rPr>
                      <w:sz w:val="21"/>
                      <w:lang w:eastAsia="zh-CN"/>
                    </w:rPr>
                    <w:t>Switched/dual UL: Switched UL</w:t>
                  </w:r>
                </w:p>
                <w:p w14:paraId="612D0614" w14:textId="77777777" w:rsidR="00A627CD" w:rsidRDefault="00A627CD" w:rsidP="00A627CD">
                  <w:pPr>
                    <w:spacing w:after="0"/>
                    <w:rPr>
                      <w:sz w:val="21"/>
                      <w:lang w:eastAsia="zh-CN"/>
                    </w:rPr>
                  </w:pPr>
                  <w:r>
                    <w:rPr>
                      <w:sz w:val="21"/>
                      <w:lang w:eastAsia="zh-CN"/>
                    </w:rPr>
                    <w:t>Report supported band pairs: A+B, A+C, B+C</w:t>
                  </w:r>
                </w:p>
                <w:p w14:paraId="174F12DF" w14:textId="77777777" w:rsidR="00A627CD" w:rsidRDefault="00A627CD" w:rsidP="00A627CD">
                  <w:pPr>
                    <w:spacing w:after="0"/>
                    <w:rPr>
                      <w:sz w:val="21"/>
                      <w:lang w:eastAsia="zh-CN"/>
                    </w:rPr>
                  </w:pPr>
                </w:p>
                <w:p w14:paraId="4F93B42D" w14:textId="77777777" w:rsidR="00A627CD" w:rsidRDefault="00A627CD" w:rsidP="00A627CD">
                  <w:pPr>
                    <w:spacing w:after="0"/>
                    <w:rPr>
                      <w:sz w:val="21"/>
                      <w:lang w:eastAsia="zh-CN"/>
                    </w:rPr>
                  </w:pPr>
                  <w:r>
                    <w:rPr>
                      <w:sz w:val="21"/>
                      <w:lang w:eastAsia="zh-CN"/>
                    </w:rPr>
                    <w:t>Report band combination: A+B+C</w:t>
                  </w:r>
                </w:p>
                <w:p w14:paraId="707400E8" w14:textId="77777777" w:rsidR="00A627CD" w:rsidRDefault="00A627CD" w:rsidP="00A627CD">
                  <w:pPr>
                    <w:spacing w:after="0"/>
                    <w:rPr>
                      <w:sz w:val="21"/>
                      <w:lang w:eastAsia="zh-CN"/>
                    </w:rPr>
                  </w:pPr>
                  <w:r>
                    <w:rPr>
                      <w:sz w:val="21"/>
                      <w:lang w:eastAsia="zh-CN"/>
                    </w:rPr>
                    <w:t>Switched/dual UL: Dual UL</w:t>
                  </w:r>
                </w:p>
                <w:p w14:paraId="2D53A6F7" w14:textId="77777777" w:rsidR="00A627CD" w:rsidRDefault="00A627CD" w:rsidP="00A627CD">
                  <w:pPr>
                    <w:spacing w:after="0"/>
                    <w:rPr>
                      <w:sz w:val="21"/>
                      <w:lang w:eastAsia="zh-CN"/>
                    </w:rPr>
                  </w:pPr>
                  <w:r>
                    <w:rPr>
                      <w:sz w:val="21"/>
                      <w:lang w:eastAsia="zh-CN"/>
                    </w:rPr>
                    <w:t>Report supported band pairs: A+B, A+C</w:t>
                  </w:r>
                </w:p>
              </w:tc>
            </w:tr>
          </w:tbl>
          <w:p w14:paraId="4FD33DE1" w14:textId="77CE1AAE" w:rsidR="00A627CD" w:rsidRPr="00A627CD" w:rsidRDefault="00A627CD" w:rsidP="006A33A9">
            <w:pPr>
              <w:spacing w:afterLines="50" w:after="120"/>
              <w:jc w:val="both"/>
              <w:rPr>
                <w:rFonts w:eastAsia="ＭＳ 明朝"/>
              </w:rPr>
            </w:pPr>
          </w:p>
        </w:tc>
      </w:tr>
    </w:tbl>
    <w:p w14:paraId="6EEBDF07" w14:textId="37479DD0" w:rsidR="004D5322" w:rsidRPr="006A33A9" w:rsidRDefault="004D5322">
      <w:pPr>
        <w:spacing w:afterLines="50" w:after="120"/>
        <w:jc w:val="both"/>
        <w:rPr>
          <w:rFonts w:eastAsia="ＭＳ 明朝"/>
          <w:sz w:val="22"/>
          <w:szCs w:val="22"/>
        </w:rPr>
      </w:pPr>
    </w:p>
    <w:p w14:paraId="3850B9C2" w14:textId="06B47BD5" w:rsidR="00A627CD" w:rsidRDefault="00A627CD" w:rsidP="00A627CD">
      <w:pPr>
        <w:pStyle w:val="4"/>
        <w:rPr>
          <w:rFonts w:eastAsia="ＭＳ 明朝"/>
          <w:sz w:val="22"/>
          <w:szCs w:val="22"/>
        </w:rPr>
      </w:pPr>
      <w:r>
        <w:rPr>
          <w:rFonts w:eastAsia="ＭＳ 明朝"/>
          <w:sz w:val="22"/>
          <w:szCs w:val="22"/>
        </w:rPr>
        <w:t>3</w:t>
      </w:r>
      <w:r w:rsidRPr="00A627CD">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A627CD" w14:paraId="6F05323A" w14:textId="77777777" w:rsidTr="00E85189">
        <w:tc>
          <w:tcPr>
            <w:tcW w:w="1945" w:type="dxa"/>
            <w:shd w:val="clear" w:color="auto" w:fill="F2F2F2" w:themeFill="background1" w:themeFillShade="F2"/>
          </w:tcPr>
          <w:p w14:paraId="0BF31269" w14:textId="77777777" w:rsidR="00A627CD" w:rsidRDefault="00A627CD"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15EBD6" w14:textId="77777777" w:rsidR="00A627CD" w:rsidRDefault="00A627CD" w:rsidP="00E85189">
            <w:pPr>
              <w:spacing w:afterLines="50" w:after="120"/>
              <w:jc w:val="both"/>
              <w:rPr>
                <w:sz w:val="22"/>
                <w:lang w:val="en-US"/>
              </w:rPr>
            </w:pPr>
            <w:r>
              <w:rPr>
                <w:rFonts w:hint="eastAsia"/>
                <w:sz w:val="22"/>
                <w:lang w:val="en-US"/>
              </w:rPr>
              <w:t>C</w:t>
            </w:r>
            <w:r>
              <w:rPr>
                <w:sz w:val="22"/>
                <w:lang w:val="en-US"/>
              </w:rPr>
              <w:t>omment</w:t>
            </w:r>
          </w:p>
        </w:tc>
      </w:tr>
      <w:tr w:rsidR="00A627CD" w14:paraId="687C267B" w14:textId="77777777" w:rsidTr="00E85189">
        <w:tc>
          <w:tcPr>
            <w:tcW w:w="1945" w:type="dxa"/>
          </w:tcPr>
          <w:p w14:paraId="3564D1D5" w14:textId="2C84CACD" w:rsidR="00A627CD" w:rsidRDefault="004027BA" w:rsidP="00A627CD">
            <w:pPr>
              <w:spacing w:afterLines="50" w:after="120"/>
              <w:rPr>
                <w:sz w:val="22"/>
                <w:lang w:val="en-US"/>
              </w:rPr>
            </w:pPr>
            <w:r>
              <w:rPr>
                <w:sz w:val="22"/>
                <w:lang w:val="en-US"/>
              </w:rPr>
              <w:t>Apple</w:t>
            </w:r>
          </w:p>
        </w:tc>
        <w:tc>
          <w:tcPr>
            <w:tcW w:w="7683" w:type="dxa"/>
          </w:tcPr>
          <w:p w14:paraId="77D2AE78" w14:textId="3C99D56A" w:rsidR="00A627CD" w:rsidRDefault="004027BA" w:rsidP="00E85189">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A627CD" w14:paraId="24173010" w14:textId="77777777" w:rsidTr="00E85189">
        <w:tc>
          <w:tcPr>
            <w:tcW w:w="1945" w:type="dxa"/>
          </w:tcPr>
          <w:p w14:paraId="7DDD244E" w14:textId="702D50E7" w:rsidR="00A627CD" w:rsidRDefault="00E85189"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1880E67E" w14:textId="098EDB28" w:rsidR="00A627CD" w:rsidRDefault="00E85189" w:rsidP="00E85189">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4B5D13" w14:paraId="31403255" w14:textId="77777777" w:rsidTr="00E85189">
        <w:tc>
          <w:tcPr>
            <w:tcW w:w="1945" w:type="dxa"/>
          </w:tcPr>
          <w:p w14:paraId="2759319F" w14:textId="00F48EF4"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11CCD27" w14:textId="77777777" w:rsidR="004B5D13" w:rsidRDefault="004B5D13" w:rsidP="004B5D13">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14:paraId="23D15896" w14:textId="08F738F3"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A627CD" w14:paraId="5FE47E86" w14:textId="77777777" w:rsidTr="00E85189">
        <w:tc>
          <w:tcPr>
            <w:tcW w:w="1945" w:type="dxa"/>
          </w:tcPr>
          <w:p w14:paraId="289BA9CF" w14:textId="751550FD" w:rsidR="00A627CD" w:rsidRDefault="005517C5" w:rsidP="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071E32BB" w14:textId="0A075951" w:rsidR="005517C5" w:rsidRDefault="005517C5" w:rsidP="00207F33">
            <w:pPr>
              <w:spacing w:afterLines="50" w:after="120"/>
              <w:jc w:val="both"/>
              <w:rPr>
                <w:rFonts w:hint="eastAsia"/>
                <w:sz w:val="22"/>
                <w:lang w:val="en-US"/>
              </w:rPr>
            </w:pPr>
            <w:r>
              <w:rPr>
                <w:rFonts w:hint="eastAsia"/>
                <w:sz w:val="22"/>
                <w:lang w:val="en-US"/>
              </w:rPr>
              <w:t>R</w:t>
            </w:r>
            <w:r>
              <w:rPr>
                <w:sz w:val="22"/>
                <w:lang w:val="en-US"/>
              </w:rPr>
              <w:t xml:space="preserve">egarding UE capability reporting, we think both of options provided by ZTE will work, and there may be some other possibilities. RAN1 can list up such possible alternatives based on a principle </w:t>
            </w:r>
            <w:r w:rsidR="0018656F">
              <w:rPr>
                <w:sz w:val="22"/>
                <w:lang w:val="en-US"/>
              </w:rPr>
              <w:t>of flexibility RAN1 would like to achieve, and then RAN1 should ask RAN2 to work on details.</w:t>
            </w:r>
          </w:p>
          <w:p w14:paraId="76CE356D" w14:textId="7F8CFFAE" w:rsidR="00EA0109" w:rsidRPr="005517C5" w:rsidRDefault="0018656F" w:rsidP="00E85189">
            <w:pPr>
              <w:spacing w:afterLines="50" w:after="120"/>
              <w:jc w:val="both"/>
              <w:rPr>
                <w:rFonts w:hint="eastAsia"/>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as long as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mode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w:t>
            </w:r>
            <w:r w:rsidRPr="0018656F">
              <w:rPr>
                <w:sz w:val="22"/>
                <w:lang w:val="en-US"/>
              </w:rPr>
              <w:t>the band pair(s) UE should expect for concurrent UL transmission</w:t>
            </w:r>
            <w:r>
              <w:rPr>
                <w:sz w:val="22"/>
                <w:lang w:val="en-US"/>
              </w:rPr>
              <w:t xml:space="preserve"> as in the agreement. </w:t>
            </w:r>
          </w:p>
        </w:tc>
      </w:tr>
    </w:tbl>
    <w:p w14:paraId="6CD4BF03" w14:textId="2B4FFD50" w:rsidR="006A33A9" w:rsidRPr="00A627CD" w:rsidRDefault="006A33A9">
      <w:pPr>
        <w:spacing w:afterLines="50" w:after="120"/>
        <w:jc w:val="both"/>
        <w:rPr>
          <w:rFonts w:eastAsia="ＭＳ 明朝"/>
          <w:sz w:val="22"/>
          <w:szCs w:val="22"/>
        </w:rPr>
      </w:pPr>
    </w:p>
    <w:p w14:paraId="7392878F" w14:textId="77777777" w:rsidR="006A33A9" w:rsidRDefault="006A33A9">
      <w:pPr>
        <w:spacing w:afterLines="50" w:after="120"/>
        <w:jc w:val="both"/>
        <w:rPr>
          <w:rFonts w:eastAsia="ＭＳ 明朝"/>
          <w:sz w:val="22"/>
          <w:szCs w:val="22"/>
        </w:rPr>
      </w:pPr>
    </w:p>
    <w:p w14:paraId="69D7FE82" w14:textId="77777777" w:rsidR="004D5322" w:rsidRDefault="004D5322">
      <w:pPr>
        <w:spacing w:afterLines="50" w:after="120"/>
        <w:jc w:val="both"/>
        <w:rPr>
          <w:rFonts w:eastAsia="ＭＳ 明朝"/>
          <w:sz w:val="22"/>
          <w:szCs w:val="22"/>
        </w:rPr>
      </w:pPr>
    </w:p>
    <w:p w14:paraId="1E4BC1E1" w14:textId="77777777" w:rsidR="004D5322" w:rsidRDefault="00E85189">
      <w:pPr>
        <w:pStyle w:val="2"/>
        <w:rPr>
          <w:rFonts w:eastAsia="ＭＳ 明朝"/>
          <w:sz w:val="22"/>
          <w:szCs w:val="22"/>
        </w:rPr>
      </w:pPr>
      <w:r>
        <w:rPr>
          <w:rFonts w:eastAsia="ＭＳ 明朝" w:hint="eastAsia"/>
          <w:sz w:val="22"/>
          <w:szCs w:val="22"/>
        </w:rPr>
        <w:t>3</w:t>
      </w:r>
      <w:r>
        <w:rPr>
          <w:rFonts w:eastAsia="ＭＳ 明朝"/>
          <w:sz w:val="22"/>
          <w:szCs w:val="22"/>
        </w:rPr>
        <w:t>.2</w:t>
      </w:r>
      <w:r>
        <w:rPr>
          <w:rFonts w:eastAsia="ＭＳ 明朝"/>
          <w:sz w:val="22"/>
          <w:szCs w:val="22"/>
        </w:rPr>
        <w:tab/>
      </w:r>
      <w:bookmarkStart w:id="7" w:name="_Hlk116459733"/>
      <w:r>
        <w:rPr>
          <w:rFonts w:eastAsia="ＭＳ 明朝"/>
          <w:sz w:val="22"/>
          <w:szCs w:val="22"/>
        </w:rPr>
        <w:t>Option 2: UE is allowed to support 2 ports transmission only on some of bands out of configured bands for UL Tx switching</w:t>
      </w:r>
      <w:bookmarkEnd w:id="7"/>
    </w:p>
    <w:p w14:paraId="5B59A9DB" w14:textId="77777777" w:rsidR="004D5322" w:rsidRDefault="00E8518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2.</w:t>
      </w:r>
    </w:p>
    <w:tbl>
      <w:tblPr>
        <w:tblStyle w:val="aff6"/>
        <w:tblW w:w="0" w:type="auto"/>
        <w:tblLook w:val="04A0" w:firstRow="1" w:lastRow="0" w:firstColumn="1" w:lastColumn="0" w:noHBand="0" w:noVBand="1"/>
      </w:tblPr>
      <w:tblGrid>
        <w:gridCol w:w="644"/>
        <w:gridCol w:w="8984"/>
      </w:tblGrid>
      <w:tr w:rsidR="004D5322" w14:paraId="435F7A27" w14:textId="77777777">
        <w:tc>
          <w:tcPr>
            <w:tcW w:w="644" w:type="dxa"/>
          </w:tcPr>
          <w:p w14:paraId="19D61D96"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4639D3F7" w14:textId="77777777" w:rsidR="004D5322" w:rsidRDefault="00E85189">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338587B8" w14:textId="77777777" w:rsidR="004D5322" w:rsidRDefault="00E85189">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24B46148" w14:textId="77777777" w:rsidR="004D5322" w:rsidRDefault="00E85189">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704CCEA" w14:textId="77777777" w:rsidR="004D5322" w:rsidRDefault="00E85189">
            <w:pPr>
              <w:pStyle w:val="affb"/>
              <w:numPr>
                <w:ilvl w:val="0"/>
                <w:numId w:val="17"/>
              </w:numPr>
              <w:snapToGrid w:val="0"/>
              <w:spacing w:after="120"/>
              <w:ind w:leftChars="0"/>
              <w:jc w:val="both"/>
              <w:rPr>
                <w:b/>
                <w:i/>
                <w:lang w:eastAsia="zh-CN"/>
              </w:rPr>
            </w:pPr>
            <w:r>
              <w:rPr>
                <w:bCs/>
                <w:i/>
                <w:iCs/>
              </w:rPr>
              <w:t>Option 2 has been supported by existing UE capability reporting.</w:t>
            </w:r>
          </w:p>
          <w:p w14:paraId="4E360AF8" w14:textId="77777777" w:rsidR="004D5322" w:rsidRDefault="00E85189">
            <w:pPr>
              <w:rPr>
                <w:rFonts w:eastAsiaTheme="minorEastAsia"/>
                <w:b/>
                <w:i/>
                <w:lang w:eastAsia="zh-CN"/>
              </w:rPr>
            </w:pPr>
            <w:r>
              <w:rPr>
                <w:rFonts w:eastAsiaTheme="minorEastAsia"/>
                <w:b/>
                <w:i/>
                <w:lang w:eastAsia="zh-CN"/>
              </w:rPr>
              <w:lastRenderedPageBreak/>
              <w:t xml:space="preserve">Proposal 5: </w:t>
            </w:r>
            <w:r>
              <w:rPr>
                <w:rFonts w:eastAsiaTheme="minorEastAsia"/>
                <w:i/>
                <w:lang w:eastAsia="zh-CN"/>
              </w:rPr>
              <w:t>Confirm the working assumption with following revision for UL-CA Option 1</w:t>
            </w:r>
          </w:p>
          <w:p w14:paraId="0A4F9D65" w14:textId="77777777" w:rsidR="004D5322" w:rsidRDefault="00E85189">
            <w:pPr>
              <w:pStyle w:val="affb"/>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B55E23E" w14:textId="77777777" w:rsidR="004D5322" w:rsidRDefault="00E85189">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D520FE" w14:textId="77777777" w:rsidR="004D5322" w:rsidRDefault="00E85189">
            <w:pPr>
              <w:pStyle w:val="affb"/>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D5322" w14:paraId="552C342D" w14:textId="77777777">
        <w:tc>
          <w:tcPr>
            <w:tcW w:w="644" w:type="dxa"/>
          </w:tcPr>
          <w:p w14:paraId="40DE07C1" w14:textId="77777777" w:rsidR="004D5322" w:rsidRDefault="00E85189">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20DC4BEF" w14:textId="77777777" w:rsidR="004D5322" w:rsidRDefault="00E85189">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3E59DAFA" w14:textId="77777777" w:rsidR="004D5322" w:rsidRDefault="00E85189">
            <w:pPr>
              <w:pStyle w:val="affb"/>
              <w:numPr>
                <w:ilvl w:val="0"/>
                <w:numId w:val="32"/>
              </w:numPr>
              <w:spacing w:after="120"/>
              <w:ind w:leftChars="0"/>
              <w:jc w:val="both"/>
              <w:rPr>
                <w:i/>
                <w:lang w:eastAsia="zh-CN"/>
              </w:rPr>
            </w:pPr>
            <w:r>
              <w:rPr>
                <w:i/>
                <w:lang w:eastAsia="zh-CN"/>
              </w:rPr>
              <w:t>At least two bands should support up to 2 Tx</w:t>
            </w:r>
          </w:p>
          <w:p w14:paraId="183289C8" w14:textId="77777777" w:rsidR="004D5322" w:rsidRDefault="00E85189">
            <w:pPr>
              <w:pStyle w:val="affb"/>
              <w:numPr>
                <w:ilvl w:val="0"/>
                <w:numId w:val="32"/>
              </w:numPr>
              <w:spacing w:after="120"/>
              <w:ind w:leftChars="0"/>
              <w:jc w:val="both"/>
              <w:rPr>
                <w:i/>
                <w:lang w:eastAsia="zh-CN"/>
              </w:rPr>
            </w:pPr>
            <w:r>
              <w:rPr>
                <w:i/>
                <w:lang w:eastAsia="zh-CN"/>
              </w:rPr>
              <w:t>It is applied to both switched UL and dual UL.</w:t>
            </w:r>
          </w:p>
          <w:p w14:paraId="65DC72C7" w14:textId="77777777" w:rsidR="004D5322" w:rsidRDefault="00E85189">
            <w:pPr>
              <w:pStyle w:val="affb"/>
              <w:numPr>
                <w:ilvl w:val="0"/>
                <w:numId w:val="32"/>
              </w:numPr>
              <w:spacing w:after="120"/>
              <w:ind w:leftChars="0"/>
              <w:jc w:val="both"/>
              <w:rPr>
                <w:i/>
                <w:lang w:eastAsia="zh-CN"/>
              </w:rPr>
            </w:pPr>
            <w:r>
              <w:rPr>
                <w:i/>
                <w:lang w:eastAsia="zh-CN"/>
              </w:rPr>
              <w:t>It is applied to both 3-band case and 4-band case.</w:t>
            </w:r>
          </w:p>
        </w:tc>
      </w:tr>
      <w:tr w:rsidR="004D5322" w14:paraId="71E3DB92" w14:textId="77777777">
        <w:tc>
          <w:tcPr>
            <w:tcW w:w="644" w:type="dxa"/>
          </w:tcPr>
          <w:p w14:paraId="1BDA942B"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2B72E5BA" w14:textId="77777777" w:rsidR="004D5322" w:rsidRDefault="00E85189">
            <w:pPr>
              <w:pStyle w:val="affb"/>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D5322" w14:paraId="07F05A5D" w14:textId="77777777">
        <w:tc>
          <w:tcPr>
            <w:tcW w:w="644" w:type="dxa"/>
          </w:tcPr>
          <w:p w14:paraId="4D6B696C"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2CB837F7" w14:textId="77777777" w:rsidR="004D5322" w:rsidRDefault="00E85189">
            <w:pPr>
              <w:pStyle w:val="aa"/>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247CF81" w14:textId="77777777" w:rsidR="004D5322" w:rsidRDefault="00E85189">
            <w:pPr>
              <w:jc w:val="both"/>
              <w:rPr>
                <w:rFonts w:eastAsia="ＭＳ 明朝"/>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D5322" w14:paraId="5644238E" w14:textId="77777777">
        <w:tc>
          <w:tcPr>
            <w:tcW w:w="644" w:type="dxa"/>
          </w:tcPr>
          <w:p w14:paraId="2AC754BD"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3C0A9DEB" w14:textId="77777777" w:rsidR="004D5322" w:rsidRDefault="00E85189">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59103E" w14:textId="77777777" w:rsidR="004D5322" w:rsidRDefault="00E85189">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9D10C7D" w14:textId="77777777" w:rsidR="004D5322" w:rsidRDefault="00E85189">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23D8FBE4" w14:textId="77777777" w:rsidR="004D5322" w:rsidRDefault="00E85189">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22B97A59" w14:textId="77777777">
        <w:tc>
          <w:tcPr>
            <w:tcW w:w="644" w:type="dxa"/>
          </w:tcPr>
          <w:p w14:paraId="0F14F49A"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31F86EA5" w14:textId="77777777" w:rsidR="004D5322" w:rsidRDefault="00E85189">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D5322" w14:paraId="27CFF4F8" w14:textId="77777777">
        <w:tc>
          <w:tcPr>
            <w:tcW w:w="644" w:type="dxa"/>
          </w:tcPr>
          <w:p w14:paraId="409769F8"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0BC92D6F" w14:textId="77777777" w:rsidR="004D5322" w:rsidRDefault="00E85189">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3FE0A2BD" w14:textId="77777777" w:rsidR="004D5322" w:rsidRDefault="00E85189">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D5322" w14:paraId="56DBD10D" w14:textId="77777777">
        <w:tc>
          <w:tcPr>
            <w:tcW w:w="644" w:type="dxa"/>
          </w:tcPr>
          <w:p w14:paraId="6FF58C6E"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3A195CF6" w14:textId="77777777" w:rsidR="004D5322" w:rsidRDefault="00E85189">
            <w:pPr>
              <w:spacing w:before="240" w:after="0"/>
              <w:jc w:val="both"/>
              <w:rPr>
                <w:b/>
              </w:rPr>
            </w:pPr>
            <w:r>
              <w:rPr>
                <w:b/>
              </w:rPr>
              <w:t>Proposal 4</w:t>
            </w:r>
          </w:p>
          <w:p w14:paraId="7A100CB9"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4C520B9"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9853B71"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7746168B"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D5322" w14:paraId="7854B686" w14:textId="77777777">
        <w:tc>
          <w:tcPr>
            <w:tcW w:w="644" w:type="dxa"/>
          </w:tcPr>
          <w:p w14:paraId="49EFB19E" w14:textId="77777777" w:rsidR="004D5322" w:rsidRDefault="00E85189">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0B7DE8B2" w14:textId="77777777" w:rsidR="004D5322" w:rsidRDefault="00E85189">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D5322" w14:paraId="0B534B69" w14:textId="77777777">
        <w:tc>
          <w:tcPr>
            <w:tcW w:w="644" w:type="dxa"/>
          </w:tcPr>
          <w:p w14:paraId="64EB25EB"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2C1A904C"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121E8AFB" w14:textId="77777777" w:rsidR="004D5322" w:rsidRDefault="00E85189">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C66AB8" w14:textId="77777777" w:rsidR="004D5322" w:rsidRDefault="00E85189">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2EF8DCC7" w14:textId="77777777" w:rsidR="004D5322" w:rsidRDefault="00E85189">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3A8028" w14:textId="77777777" w:rsidR="004D5322" w:rsidRDefault="00E85189">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D5322" w14:paraId="109C226C" w14:textId="77777777">
        <w:tc>
          <w:tcPr>
            <w:tcW w:w="644" w:type="dxa"/>
          </w:tcPr>
          <w:p w14:paraId="1580BC8F"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6CE8362" w14:textId="77777777" w:rsidR="004D5322" w:rsidRDefault="00E85189">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B92FA61" w14:textId="77777777" w:rsidR="004D5322" w:rsidRDefault="00E85189">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2A2ED266" w14:textId="77777777">
        <w:tc>
          <w:tcPr>
            <w:tcW w:w="644" w:type="dxa"/>
          </w:tcPr>
          <w:p w14:paraId="50E15224"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6F18FECD" w14:textId="77777777" w:rsidR="004D5322" w:rsidRDefault="00E85189">
            <w:pPr>
              <w:pStyle w:val="a6"/>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2CF3E281" w14:textId="77777777" w:rsidR="004D5322" w:rsidRDefault="00E85189">
            <w:pPr>
              <w:pStyle w:val="a6"/>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23453539"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1794B0"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0AFFAA0" w14:textId="77777777" w:rsidR="004D5322" w:rsidRDefault="00E85189">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D5322" w14:paraId="47E472DA" w14:textId="77777777">
        <w:tc>
          <w:tcPr>
            <w:tcW w:w="644" w:type="dxa"/>
          </w:tcPr>
          <w:p w14:paraId="614A59B6"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7C607FF8" w14:textId="77777777" w:rsidR="004D5322" w:rsidRDefault="00E85189">
            <w:pPr>
              <w:pStyle w:val="affb"/>
              <w:numPr>
                <w:ilvl w:val="0"/>
                <w:numId w:val="24"/>
              </w:numPr>
              <w:spacing w:after="0"/>
              <w:ind w:leftChars="0"/>
              <w:rPr>
                <w:b/>
                <w:i/>
                <w:lang w:eastAsia="ko-KR"/>
              </w:rPr>
            </w:pPr>
            <w:r>
              <w:rPr>
                <w:b/>
                <w:i/>
                <w:lang w:eastAsia="ko-KR"/>
              </w:rPr>
              <w:t>For UL Tx switching among 3/4 bands:</w:t>
            </w:r>
          </w:p>
          <w:p w14:paraId="1D1A39AB" w14:textId="77777777" w:rsidR="004D5322" w:rsidRDefault="00E85189">
            <w:pPr>
              <w:pStyle w:val="affb"/>
              <w:numPr>
                <w:ilvl w:val="0"/>
                <w:numId w:val="25"/>
              </w:numPr>
              <w:spacing w:after="0"/>
              <w:ind w:leftChars="0" w:left="714" w:hanging="357"/>
              <w:rPr>
                <w:b/>
                <w:i/>
                <w:lang w:eastAsia="ko-KR"/>
              </w:rPr>
            </w:pPr>
            <w:r>
              <w:rPr>
                <w:b/>
                <w:i/>
                <w:lang w:eastAsia="ko-KR"/>
              </w:rPr>
              <w:t>Support Option#1 and Option#2.</w:t>
            </w:r>
          </w:p>
          <w:p w14:paraId="1223103E" w14:textId="77777777" w:rsidR="004D5322" w:rsidRDefault="00E85189">
            <w:pPr>
              <w:pStyle w:val="affb"/>
              <w:numPr>
                <w:ilvl w:val="0"/>
                <w:numId w:val="25"/>
              </w:numPr>
              <w:spacing w:after="0"/>
              <w:ind w:leftChars="0" w:left="714" w:hanging="357"/>
              <w:rPr>
                <w:b/>
                <w:i/>
                <w:lang w:eastAsia="ko-KR"/>
              </w:rPr>
            </w:pPr>
            <w:r>
              <w:rPr>
                <w:b/>
                <w:i/>
                <w:lang w:eastAsia="ko-KR"/>
              </w:rPr>
              <w:t>Do not support Option#4.</w:t>
            </w:r>
          </w:p>
          <w:p w14:paraId="6632DA10" w14:textId="77777777" w:rsidR="004D5322" w:rsidRDefault="00E85189">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6BD7EF1B" w14:textId="77777777">
        <w:tc>
          <w:tcPr>
            <w:tcW w:w="644" w:type="dxa"/>
          </w:tcPr>
          <w:p w14:paraId="2216E346"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6319B23E" w14:textId="77777777" w:rsidR="004D5322" w:rsidRDefault="00E85189">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4D5322" w14:paraId="69E00ADE" w14:textId="77777777">
        <w:tc>
          <w:tcPr>
            <w:tcW w:w="644" w:type="dxa"/>
          </w:tcPr>
          <w:p w14:paraId="55FCBEF1"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5C35FF30" w14:textId="77777777" w:rsidR="004D5322" w:rsidRDefault="00E85189">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E8BB3E6"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708141C3"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9C4D36C" w14:textId="77777777" w:rsidR="004D5322" w:rsidRDefault="00E85189">
            <w:pPr>
              <w:pStyle w:val="affb"/>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band(s) for 2 ports transmission for Rel-18 UL Tx switching across 3 or 4 bands</w:t>
            </w:r>
          </w:p>
          <w:p w14:paraId="7EEF9A31" w14:textId="77777777" w:rsidR="004D5322" w:rsidRDefault="00E85189">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48FB4056" w14:textId="77777777" w:rsidR="004D5322" w:rsidRDefault="00E85189">
            <w:pPr>
              <w:pStyle w:val="affb"/>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4D5322" w14:paraId="4D6B79EE" w14:textId="77777777">
        <w:tc>
          <w:tcPr>
            <w:tcW w:w="644" w:type="dxa"/>
          </w:tcPr>
          <w:p w14:paraId="530DC881" w14:textId="77777777" w:rsidR="004D5322" w:rsidRDefault="00E85189">
            <w:pPr>
              <w:rPr>
                <w:rFonts w:eastAsia="ＭＳ 明朝"/>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52D1DF3E" w14:textId="77777777" w:rsidR="004D5322" w:rsidRDefault="00E85189">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586E3A51" w14:textId="77777777" w:rsidR="004D5322" w:rsidRDefault="00E85189">
            <w:pPr>
              <w:pStyle w:val="affb"/>
              <w:numPr>
                <w:ilvl w:val="0"/>
                <w:numId w:val="34"/>
              </w:numPr>
              <w:ind w:leftChars="0"/>
              <w:rPr>
                <w:b/>
                <w:bCs/>
                <w:sz w:val="20"/>
                <w:lang w:eastAsia="zh-CN"/>
              </w:rPr>
            </w:pPr>
            <w:r>
              <w:rPr>
                <w:b/>
                <w:bCs/>
                <w:sz w:val="20"/>
                <w:lang w:eastAsia="zh-CN"/>
              </w:rPr>
              <w:t xml:space="preserve">Identify an anchor band in the switching band combination among the bands. </w:t>
            </w:r>
          </w:p>
          <w:p w14:paraId="17C02BBE" w14:textId="77777777" w:rsidR="004D5322" w:rsidRDefault="00E85189">
            <w:pPr>
              <w:pStyle w:val="affb"/>
              <w:numPr>
                <w:ilvl w:val="0"/>
                <w:numId w:val="34"/>
              </w:numPr>
              <w:ind w:leftChars="0"/>
              <w:rPr>
                <w:b/>
                <w:bCs/>
                <w:sz w:val="20"/>
                <w:lang w:eastAsia="zh-CN"/>
              </w:rPr>
            </w:pPr>
            <w:r>
              <w:rPr>
                <w:b/>
                <w:bCs/>
                <w:sz w:val="20"/>
                <w:lang w:eastAsia="zh-CN"/>
              </w:rPr>
              <w:t>Direct switching is only between anchor band and non-anchor band.</w:t>
            </w:r>
          </w:p>
          <w:p w14:paraId="425AC43B" w14:textId="77777777" w:rsidR="004D5322" w:rsidRDefault="00E85189">
            <w:pPr>
              <w:pStyle w:val="affb"/>
              <w:numPr>
                <w:ilvl w:val="0"/>
                <w:numId w:val="34"/>
              </w:numPr>
              <w:ind w:leftChars="0"/>
              <w:rPr>
                <w:b/>
                <w:bCs/>
                <w:sz w:val="20"/>
                <w:lang w:eastAsia="zh-CN"/>
              </w:rPr>
            </w:pPr>
            <w:r>
              <w:rPr>
                <w:b/>
                <w:bCs/>
                <w:sz w:val="20"/>
                <w:lang w:eastAsia="zh-CN"/>
              </w:rPr>
              <w:t>Indirect switch between non-anchor bands is allowed and revised Option 3 as below.</w:t>
            </w:r>
          </w:p>
          <w:p w14:paraId="2F26EBB8" w14:textId="77777777" w:rsidR="004D5322" w:rsidRDefault="00E85189">
            <w:pPr>
              <w:pStyle w:val="affb"/>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032DB4FC" w14:textId="77777777" w:rsidR="004D5322" w:rsidRDefault="00E85189">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0B84D16F" w14:textId="77777777" w:rsidR="004D5322" w:rsidRDefault="00E85189">
            <w:pPr>
              <w:numPr>
                <w:ilvl w:val="2"/>
                <w:numId w:val="34"/>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14:paraId="01635769" w14:textId="77777777" w:rsidR="004D5322" w:rsidRDefault="00E85189">
            <w:pPr>
              <w:numPr>
                <w:ilvl w:val="2"/>
                <w:numId w:val="34"/>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5B1D1792" w14:textId="77777777" w:rsidR="004D5322" w:rsidRDefault="00E85189">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61E3515" w14:textId="77777777" w:rsidR="004D5322" w:rsidRDefault="00E85189">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FE71409" w14:textId="77777777" w:rsidR="004D5322" w:rsidRDefault="00E85189">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6EF879F4" w14:textId="77777777" w:rsidR="004D5322" w:rsidRDefault="004D5322">
            <w:pPr>
              <w:spacing w:afterLines="50" w:after="120"/>
              <w:jc w:val="both"/>
              <w:rPr>
                <w:rFonts w:eastAsiaTheme="minorEastAsia"/>
                <w:b/>
                <w:bCs/>
                <w:sz w:val="22"/>
              </w:rPr>
            </w:pPr>
          </w:p>
        </w:tc>
      </w:tr>
      <w:tr w:rsidR="004D5322" w14:paraId="4F6741C8" w14:textId="77777777">
        <w:tc>
          <w:tcPr>
            <w:tcW w:w="644" w:type="dxa"/>
          </w:tcPr>
          <w:p w14:paraId="2F3175B4"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177D56DB" w14:textId="77777777" w:rsidR="004D5322" w:rsidRDefault="00E85189">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3E79C894" w14:textId="77777777" w:rsidR="004D5322" w:rsidRDefault="00E85189">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6110B85F" w14:textId="77777777" w:rsidR="004D5322" w:rsidRDefault="00E85189">
            <w:pPr>
              <w:pStyle w:val="affb"/>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97DEFD9" w14:textId="77777777" w:rsidR="004D5322" w:rsidRDefault="00E85189">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D5322" w14:paraId="3524F074" w14:textId="77777777">
        <w:tc>
          <w:tcPr>
            <w:tcW w:w="644" w:type="dxa"/>
          </w:tcPr>
          <w:p w14:paraId="4753695A"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65FD7769" w14:textId="77777777" w:rsidR="004D5322" w:rsidRDefault="00E85189">
            <w:pPr>
              <w:pStyle w:val="3GPPNormalText"/>
              <w:tabs>
                <w:tab w:val="left" w:pos="0"/>
              </w:tabs>
              <w:ind w:left="0" w:firstLine="0"/>
              <w:rPr>
                <w:b/>
                <w:bCs/>
              </w:rPr>
            </w:pPr>
            <w:r>
              <w:rPr>
                <w:b/>
                <w:bCs/>
              </w:rPr>
              <w:t xml:space="preserve">Proposal 4: Complexity reduction Option 2 is supported: </w:t>
            </w:r>
          </w:p>
          <w:p w14:paraId="47DAEF8E" w14:textId="77777777" w:rsidR="004D5322" w:rsidRDefault="00E85189">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6529721F" w14:textId="77777777" w:rsidR="004D5322" w:rsidRDefault="004D5322">
      <w:pPr>
        <w:spacing w:afterLines="50" w:after="120"/>
        <w:jc w:val="both"/>
        <w:rPr>
          <w:rFonts w:eastAsia="ＭＳ 明朝"/>
          <w:sz w:val="22"/>
          <w:szCs w:val="22"/>
        </w:rPr>
      </w:pPr>
    </w:p>
    <w:p w14:paraId="020C0341" w14:textId="77777777" w:rsidR="004D5322" w:rsidRDefault="00E85189">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52951887" w14:textId="77777777">
        <w:tc>
          <w:tcPr>
            <w:tcW w:w="9628" w:type="dxa"/>
          </w:tcPr>
          <w:p w14:paraId="21E58EFC"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S</w:t>
            </w:r>
            <w:r>
              <w:rPr>
                <w:rFonts w:eastAsia="ＭＳ 明朝"/>
                <w:sz w:val="22"/>
                <w:szCs w:val="22"/>
              </w:rPr>
              <w:t>upport complexity reduction option 2 for both switched UL and dual UL [2], [3], [4], [5], [6], [7], [8], [9], [11], [12], [14], [15], [17], [18], [19], [20]</w:t>
            </w:r>
          </w:p>
          <w:p w14:paraId="7EAB2021"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bands to be supported for 2 ports transmission:</w:t>
            </w:r>
          </w:p>
          <w:p w14:paraId="05FC86E1"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both 3 bands and 4 bands [3], [9]</w:t>
            </w:r>
          </w:p>
          <w:p w14:paraId="43CF2700"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for both 3 bands and 4 bands [6]</w:t>
            </w:r>
          </w:p>
          <w:p w14:paraId="7D180CDA"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At least three bands for both 3 bands and 4 bands [11]</w:t>
            </w:r>
          </w:p>
          <w:p w14:paraId="1EB20FF1"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3 bands and at least three bands for 4 bands [17]</w:t>
            </w:r>
          </w:p>
          <w:p w14:paraId="301A570F"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[9]</w:t>
            </w:r>
          </w:p>
          <w:p w14:paraId="7D8AB15D"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[12], [18]</w:t>
            </w:r>
          </w:p>
          <w:p w14:paraId="4CC33199"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bands [2], [4], [5], [6], [7], [8], [12], [14], [17], [18], [19]</w:t>
            </w:r>
          </w:p>
          <w:p w14:paraId="77529B50"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Reuse existing capability reporting mechanism for UL MIMO e.g., per FS [2], [7], [20]</w:t>
            </w:r>
          </w:p>
          <w:p w14:paraId="371D3902"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up to 2 ports transmission mode for a band [17]</w:t>
            </w:r>
          </w:p>
          <w:p w14:paraId="7720DFC2"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Existing parameters for Rel-16/17 UL Tx switching may or may not be reused [17]</w:t>
            </w:r>
          </w:p>
          <w:p w14:paraId="4335141B"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2 should be considered with lower priority [13]</w:t>
            </w:r>
          </w:p>
          <w:p w14:paraId="665128BF"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2 ports transmission, but the complexity can be addressed by capability [16]</w:t>
            </w:r>
          </w:p>
        </w:tc>
      </w:tr>
    </w:tbl>
    <w:p w14:paraId="3CDAD786" w14:textId="77777777" w:rsidR="004D5322" w:rsidRDefault="004D5322">
      <w:pPr>
        <w:spacing w:afterLines="50" w:after="120"/>
        <w:jc w:val="both"/>
        <w:rPr>
          <w:rFonts w:eastAsia="ＭＳ 明朝"/>
          <w:sz w:val="22"/>
          <w:szCs w:val="22"/>
        </w:rPr>
      </w:pPr>
    </w:p>
    <w:p w14:paraId="328AF969" w14:textId="77777777" w:rsidR="004D5322" w:rsidRDefault="00E85189">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2 based on the UE capability.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188F00CC" w14:textId="77777777" w:rsidR="004D5322" w:rsidRDefault="00E85189">
      <w:pPr>
        <w:pStyle w:val="30"/>
        <w:rPr>
          <w:rFonts w:eastAsia="ＭＳ 明朝"/>
          <w:b/>
          <w:bCs/>
          <w:sz w:val="22"/>
          <w:szCs w:val="22"/>
          <w:u w:val="single"/>
        </w:rPr>
      </w:pPr>
      <w:r>
        <w:rPr>
          <w:rFonts w:eastAsia="ＭＳ 明朝"/>
          <w:b/>
          <w:bCs/>
          <w:sz w:val="22"/>
          <w:szCs w:val="22"/>
          <w:u w:val="single"/>
        </w:rPr>
        <w:t>Proposed agreement 3.2</w:t>
      </w:r>
    </w:p>
    <w:p w14:paraId="411E48CF"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41DBF79A"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2EB6B6F2"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32954040"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22CEA507"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6C9DC5D9"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 [in RAN2]</w:t>
      </w:r>
    </w:p>
    <w:p w14:paraId="7BBBFA88"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 RAN2]</w:t>
      </w:r>
    </w:p>
    <w:p w14:paraId="75873867"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5F8BB124" w14:textId="77777777" w:rsidR="004D5322" w:rsidRDefault="00E85189">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Look w:val="04A0" w:firstRow="1" w:lastRow="0" w:firstColumn="1" w:lastColumn="0" w:noHBand="0" w:noVBand="1"/>
      </w:tblPr>
      <w:tblGrid>
        <w:gridCol w:w="1945"/>
        <w:gridCol w:w="7683"/>
      </w:tblGrid>
      <w:tr w:rsidR="004D5322" w14:paraId="74C1C6C3" w14:textId="77777777">
        <w:tc>
          <w:tcPr>
            <w:tcW w:w="1945" w:type="dxa"/>
            <w:shd w:val="clear" w:color="auto" w:fill="F2F2F2" w:themeFill="background1" w:themeFillShade="F2"/>
          </w:tcPr>
          <w:p w14:paraId="0D17974F"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D147462"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85ACB59" w14:textId="77777777">
        <w:tc>
          <w:tcPr>
            <w:tcW w:w="1945" w:type="dxa"/>
          </w:tcPr>
          <w:p w14:paraId="48F32E03" w14:textId="77777777" w:rsidR="004D5322" w:rsidRDefault="00E85189">
            <w:pPr>
              <w:spacing w:afterLines="50" w:after="120"/>
              <w:jc w:val="both"/>
              <w:rPr>
                <w:sz w:val="22"/>
                <w:lang w:val="en-US"/>
              </w:rPr>
            </w:pPr>
            <w:r>
              <w:rPr>
                <w:sz w:val="22"/>
                <w:lang w:val="en-US"/>
              </w:rPr>
              <w:t>MediaTek</w:t>
            </w:r>
          </w:p>
        </w:tc>
        <w:tc>
          <w:tcPr>
            <w:tcW w:w="7683" w:type="dxa"/>
          </w:tcPr>
          <w:p w14:paraId="3438F6A4" w14:textId="77777777" w:rsidR="004D5322" w:rsidRDefault="00E85189">
            <w:pPr>
              <w:spacing w:afterLines="50" w:after="120"/>
              <w:jc w:val="both"/>
              <w:rPr>
                <w:sz w:val="22"/>
                <w:lang w:val="en-US"/>
              </w:rPr>
            </w:pPr>
            <w:r>
              <w:rPr>
                <w:sz w:val="22"/>
                <w:lang w:val="en-US"/>
              </w:rPr>
              <w:t>Support</w:t>
            </w:r>
          </w:p>
        </w:tc>
      </w:tr>
      <w:tr w:rsidR="004D5322" w14:paraId="397A158B" w14:textId="77777777">
        <w:tc>
          <w:tcPr>
            <w:tcW w:w="1945" w:type="dxa"/>
          </w:tcPr>
          <w:p w14:paraId="1E37B9AD" w14:textId="77777777" w:rsidR="004D5322" w:rsidRDefault="00E85189">
            <w:pPr>
              <w:spacing w:afterLines="50" w:after="120"/>
              <w:jc w:val="both"/>
              <w:rPr>
                <w:sz w:val="22"/>
                <w:lang w:val="en-US"/>
              </w:rPr>
            </w:pPr>
            <w:r>
              <w:rPr>
                <w:sz w:val="22"/>
                <w:lang w:val="en-US"/>
              </w:rPr>
              <w:t>Qualcomm</w:t>
            </w:r>
          </w:p>
        </w:tc>
        <w:tc>
          <w:tcPr>
            <w:tcW w:w="7683" w:type="dxa"/>
          </w:tcPr>
          <w:p w14:paraId="5ADAD8FE" w14:textId="77777777" w:rsidR="004D5322" w:rsidRDefault="00E85189">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18C37C7D" w14:textId="77777777" w:rsidR="004D5322" w:rsidRDefault="00E85189">
            <w:pPr>
              <w:spacing w:afterLines="50" w:after="120"/>
              <w:jc w:val="both"/>
              <w:rPr>
                <w:sz w:val="22"/>
                <w:lang w:val="en-US"/>
              </w:rPr>
            </w:pPr>
            <w:r>
              <w:rPr>
                <w:sz w:val="22"/>
                <w:lang w:val="en-US"/>
              </w:rPr>
              <w:t>To correctly includes this, we propose revision of major bullet to include Alt. 1.</w:t>
            </w:r>
          </w:p>
          <w:p w14:paraId="1E8B96B0"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If Rel-18 UL Tx switching for 3 or 4 bands is supported, UE is allowed to support only some </w:t>
            </w:r>
            <w:ins w:id="9"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6C209828" w14:textId="77777777" w:rsidR="004D5322" w:rsidRDefault="004D5322">
            <w:pPr>
              <w:spacing w:afterLines="50" w:after="120"/>
              <w:jc w:val="both"/>
              <w:rPr>
                <w:sz w:val="22"/>
                <w:lang w:val="en-US"/>
              </w:rPr>
            </w:pPr>
          </w:p>
        </w:tc>
      </w:tr>
      <w:tr w:rsidR="004D5322" w14:paraId="28386373" w14:textId="77777777">
        <w:tc>
          <w:tcPr>
            <w:tcW w:w="1945" w:type="dxa"/>
          </w:tcPr>
          <w:p w14:paraId="1B993543" w14:textId="77777777" w:rsidR="004D5322" w:rsidRDefault="00E85189">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F9D14EB"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D5322" w14:paraId="57FE9C2E" w14:textId="77777777">
        <w:tc>
          <w:tcPr>
            <w:tcW w:w="1945" w:type="dxa"/>
          </w:tcPr>
          <w:p w14:paraId="164BF1B8" w14:textId="77777777" w:rsidR="004D5322" w:rsidRDefault="00E85189">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7A84E97F" w14:textId="77777777" w:rsidR="004D5322" w:rsidRDefault="00E85189">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3.2. Regarding potential restriction, our preference is Alt.3 to ensure the performance improvement compared with Rel-16/17 UL Tx switching.</w:t>
            </w:r>
          </w:p>
        </w:tc>
      </w:tr>
      <w:tr w:rsidR="004D5322" w14:paraId="6190ABA5" w14:textId="77777777">
        <w:tc>
          <w:tcPr>
            <w:tcW w:w="1945" w:type="dxa"/>
          </w:tcPr>
          <w:p w14:paraId="5DBA720B" w14:textId="77777777" w:rsidR="004D5322" w:rsidRDefault="00E85189">
            <w:pPr>
              <w:spacing w:afterLines="50" w:after="120"/>
              <w:jc w:val="both"/>
              <w:rPr>
                <w:rFonts w:eastAsia="ＭＳ 明朝"/>
                <w:sz w:val="22"/>
                <w:lang w:val="en-US"/>
              </w:rPr>
            </w:pPr>
            <w:r>
              <w:rPr>
                <w:rFonts w:eastAsia="ＭＳ 明朝"/>
                <w:sz w:val="22"/>
                <w:lang w:val="en-US"/>
              </w:rPr>
              <w:t>New H3C</w:t>
            </w:r>
          </w:p>
        </w:tc>
        <w:tc>
          <w:tcPr>
            <w:tcW w:w="7683" w:type="dxa"/>
          </w:tcPr>
          <w:p w14:paraId="54B5E7F6" w14:textId="77777777" w:rsidR="004D5322" w:rsidRDefault="00E85189">
            <w:pPr>
              <w:spacing w:afterLines="50" w:after="120"/>
              <w:jc w:val="both"/>
              <w:rPr>
                <w:rFonts w:eastAsia="ＭＳ 明朝"/>
                <w:sz w:val="22"/>
                <w:lang w:val="en-US"/>
              </w:rPr>
            </w:pPr>
            <w:r>
              <w:rPr>
                <w:rFonts w:eastAsia="ＭＳ 明朝"/>
                <w:sz w:val="22"/>
                <w:lang w:val="en-US"/>
              </w:rPr>
              <w:t>Support</w:t>
            </w:r>
          </w:p>
        </w:tc>
      </w:tr>
      <w:tr w:rsidR="004D5322" w14:paraId="09F84830" w14:textId="77777777">
        <w:tc>
          <w:tcPr>
            <w:tcW w:w="1945" w:type="dxa"/>
          </w:tcPr>
          <w:p w14:paraId="0615CCA2" w14:textId="77777777" w:rsidR="004D5322" w:rsidRDefault="00E85189">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0D5827B7" w14:textId="77777777" w:rsidR="004D5322" w:rsidRDefault="00E85189">
            <w:pPr>
              <w:spacing w:afterLines="50" w:after="120"/>
              <w:jc w:val="both"/>
              <w:rPr>
                <w:rFonts w:eastAsia="ＭＳ 明朝"/>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D5322" w14:paraId="4C7D82E2" w14:textId="77777777">
        <w:tc>
          <w:tcPr>
            <w:tcW w:w="1945" w:type="dxa"/>
          </w:tcPr>
          <w:p w14:paraId="14F60F7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EBBFA4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D5322" w14:paraId="4542A475" w14:textId="77777777">
        <w:tc>
          <w:tcPr>
            <w:tcW w:w="1945" w:type="dxa"/>
          </w:tcPr>
          <w:p w14:paraId="0612F312"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0039A49"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475ED8B7" w14:textId="77777777">
        <w:tc>
          <w:tcPr>
            <w:tcW w:w="1945" w:type="dxa"/>
          </w:tcPr>
          <w:p w14:paraId="28ABF05A"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673069FC" w14:textId="77777777" w:rsidR="004D5322" w:rsidRDefault="00E85189">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D5322" w14:paraId="7552BBF5" w14:textId="77777777">
        <w:tc>
          <w:tcPr>
            <w:tcW w:w="1945" w:type="dxa"/>
          </w:tcPr>
          <w:p w14:paraId="1CACBB1A" w14:textId="77777777" w:rsidR="004D5322" w:rsidRDefault="00E85189">
            <w:pPr>
              <w:spacing w:afterLines="50" w:after="120"/>
              <w:jc w:val="both"/>
              <w:rPr>
                <w:sz w:val="22"/>
                <w:lang w:val="en-US"/>
              </w:rPr>
            </w:pPr>
            <w:r>
              <w:rPr>
                <w:rFonts w:eastAsia="ＭＳ 明朝"/>
                <w:sz w:val="22"/>
                <w:lang w:val="en-US"/>
              </w:rPr>
              <w:t>vivo</w:t>
            </w:r>
          </w:p>
        </w:tc>
        <w:tc>
          <w:tcPr>
            <w:tcW w:w="7683" w:type="dxa"/>
          </w:tcPr>
          <w:p w14:paraId="29928706" w14:textId="77777777" w:rsidR="004D5322" w:rsidRDefault="00E85189">
            <w:pPr>
              <w:spacing w:afterLines="50" w:after="120"/>
              <w:jc w:val="both"/>
              <w:rPr>
                <w:sz w:val="22"/>
                <w:lang w:val="en-US"/>
              </w:rPr>
            </w:pPr>
            <w:r>
              <w:rPr>
                <w:rFonts w:eastAsia="ＭＳ 明朝"/>
                <w:sz w:val="22"/>
                <w:lang w:val="en-US"/>
              </w:rPr>
              <w:t xml:space="preserve">Support, we can support alt3 as it is </w:t>
            </w:r>
            <w:r>
              <w:rPr>
                <w:rFonts w:eastAsiaTheme="minorEastAsia"/>
                <w:sz w:val="22"/>
                <w:lang w:val="en-US" w:eastAsia="zh-CN"/>
              </w:rPr>
              <w:t>already supported in R17</w:t>
            </w:r>
          </w:p>
        </w:tc>
      </w:tr>
      <w:tr w:rsidR="004D5322" w14:paraId="499E01D1" w14:textId="77777777">
        <w:tc>
          <w:tcPr>
            <w:tcW w:w="1945" w:type="dxa"/>
          </w:tcPr>
          <w:p w14:paraId="02018A7D" w14:textId="77777777" w:rsidR="004D5322" w:rsidRDefault="00E85189">
            <w:pPr>
              <w:spacing w:afterLines="50" w:after="120"/>
              <w:jc w:val="both"/>
              <w:rPr>
                <w:rFonts w:eastAsia="ＭＳ 明朝"/>
                <w:sz w:val="22"/>
                <w:lang w:val="en-US"/>
              </w:rPr>
            </w:pPr>
            <w:r>
              <w:rPr>
                <w:color w:val="000000" w:themeColor="text1"/>
                <w:sz w:val="22"/>
                <w:lang w:val="en-US"/>
              </w:rPr>
              <w:t>Samsung</w:t>
            </w:r>
          </w:p>
        </w:tc>
        <w:tc>
          <w:tcPr>
            <w:tcW w:w="7683" w:type="dxa"/>
          </w:tcPr>
          <w:p w14:paraId="102A80DB" w14:textId="77777777" w:rsidR="004D5322" w:rsidRDefault="00E85189">
            <w:pPr>
              <w:spacing w:afterLines="50" w:after="120"/>
              <w:jc w:val="both"/>
              <w:rPr>
                <w:rFonts w:eastAsia="ＭＳ 明朝"/>
                <w:sz w:val="22"/>
                <w:lang w:val="en-US"/>
              </w:rPr>
            </w:pPr>
            <w:r>
              <w:rPr>
                <w:color w:val="000000" w:themeColor="text1"/>
                <w:sz w:val="22"/>
                <w:lang w:val="en-US"/>
              </w:rPr>
              <w:t>We support FL proposed agreement 3.2</w:t>
            </w:r>
          </w:p>
        </w:tc>
      </w:tr>
      <w:tr w:rsidR="004D5322" w14:paraId="7D3CE07D" w14:textId="77777777">
        <w:tc>
          <w:tcPr>
            <w:tcW w:w="1945" w:type="dxa"/>
          </w:tcPr>
          <w:p w14:paraId="4DB8788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F3D4F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5322" w14:paraId="302EABA2" w14:textId="77777777">
        <w:tc>
          <w:tcPr>
            <w:tcW w:w="1945" w:type="dxa"/>
          </w:tcPr>
          <w:p w14:paraId="237D0B6E"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F2C43B8"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D5322" w14:paraId="2A8434EF" w14:textId="77777777">
        <w:tc>
          <w:tcPr>
            <w:tcW w:w="1945" w:type="dxa"/>
          </w:tcPr>
          <w:p w14:paraId="097B2BC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554A9D5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D5322" w14:paraId="284862C2" w14:textId="77777777">
        <w:tc>
          <w:tcPr>
            <w:tcW w:w="1945" w:type="dxa"/>
          </w:tcPr>
          <w:p w14:paraId="2CEF6C1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813BD0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51BCF63" w14:textId="77777777">
        <w:tc>
          <w:tcPr>
            <w:tcW w:w="1945" w:type="dxa"/>
          </w:tcPr>
          <w:p w14:paraId="7C01677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5CEA586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254D64AC" w14:textId="77777777" w:rsidR="004D5322" w:rsidRDefault="00E85189">
            <w:pPr>
              <w:pStyle w:val="affb"/>
              <w:numPr>
                <w:ilvl w:val="1"/>
                <w:numId w:val="21"/>
              </w:numPr>
              <w:spacing w:afterLines="50" w:after="120"/>
              <w:ind w:leftChars="0" w:left="442" w:hanging="442"/>
              <w:jc w:val="both"/>
              <w:rPr>
                <w:rFonts w:eastAsiaTheme="minorEastAsia"/>
                <w:sz w:val="22"/>
                <w:lang w:eastAsia="zh-CN"/>
              </w:rPr>
            </w:pPr>
            <w:r>
              <w:rPr>
                <w:rFonts w:eastAsia="ＭＳ 明朝"/>
                <w:b/>
                <w:bCs/>
                <w:color w:val="FF0000"/>
                <w:sz w:val="22"/>
                <w:szCs w:val="22"/>
              </w:rPr>
              <w:t xml:space="preserve">FFS: </w:t>
            </w: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 </w:t>
            </w:r>
            <w:r>
              <w:rPr>
                <w:rFonts w:eastAsia="ＭＳ 明朝"/>
                <w:b/>
                <w:bCs/>
                <w:color w:val="FF0000"/>
                <w:sz w:val="22"/>
                <w:szCs w:val="22"/>
              </w:rPr>
              <w:t>RAN1&amp;</w:t>
            </w:r>
            <w:r>
              <w:rPr>
                <w:rFonts w:eastAsia="ＭＳ 明朝"/>
                <w:b/>
                <w:bCs/>
                <w:sz w:val="22"/>
                <w:szCs w:val="22"/>
              </w:rPr>
              <w:t xml:space="preserve"> RAN2]</w:t>
            </w:r>
          </w:p>
        </w:tc>
      </w:tr>
      <w:tr w:rsidR="004D5322" w14:paraId="510C6542" w14:textId="77777777">
        <w:tc>
          <w:tcPr>
            <w:tcW w:w="1945" w:type="dxa"/>
          </w:tcPr>
          <w:p w14:paraId="36EFC59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77BBCF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D5322" w14:paraId="0E3A4835" w14:textId="77777777">
        <w:tc>
          <w:tcPr>
            <w:tcW w:w="1945" w:type="dxa"/>
          </w:tcPr>
          <w:p w14:paraId="63956A8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62540F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D5322" w14:paraId="04A37552" w14:textId="77777777">
        <w:tc>
          <w:tcPr>
            <w:tcW w:w="1945" w:type="dxa"/>
          </w:tcPr>
          <w:p w14:paraId="6CF0D21F" w14:textId="77777777" w:rsidR="004D5322" w:rsidRDefault="00E85189">
            <w:pPr>
              <w:spacing w:afterLines="50" w:after="120"/>
              <w:jc w:val="both"/>
              <w:rPr>
                <w:rFonts w:eastAsiaTheme="minorEastAsia"/>
                <w:sz w:val="22"/>
                <w:lang w:val="en-US" w:eastAsia="zh-CN"/>
              </w:rPr>
            </w:pPr>
            <w:r>
              <w:rPr>
                <w:rFonts w:eastAsia="ＭＳ 明朝" w:hint="eastAsia"/>
                <w:sz w:val="22"/>
              </w:rPr>
              <w:t>M</w:t>
            </w:r>
            <w:r>
              <w:rPr>
                <w:rFonts w:eastAsia="ＭＳ 明朝"/>
                <w:sz w:val="22"/>
              </w:rPr>
              <w:t>oderator (NTT DOCOMO)</w:t>
            </w:r>
          </w:p>
        </w:tc>
        <w:tc>
          <w:tcPr>
            <w:tcW w:w="7683" w:type="dxa"/>
          </w:tcPr>
          <w:p w14:paraId="6DB9EA4B" w14:textId="77777777" w:rsidR="004D5322" w:rsidRDefault="00E85189">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05E22FB" w14:textId="77777777" w:rsidR="004D5322" w:rsidRDefault="00E85189">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further discussion among Alt.1/(2)/3 seems necessary.</w:t>
            </w:r>
          </w:p>
          <w:p w14:paraId="0670A1AC" w14:textId="77777777" w:rsidR="004D5322" w:rsidRDefault="00E85189">
            <w:pPr>
              <w:spacing w:afterLines="50" w:after="120"/>
              <w:jc w:val="both"/>
              <w:rPr>
                <w:rFonts w:eastAsia="ＭＳ 明朝"/>
                <w:sz w:val="22"/>
                <w:lang w:val="en-US"/>
              </w:rPr>
            </w:pPr>
            <w:r>
              <w:rPr>
                <w:rFonts w:eastAsia="ＭＳ 明朝"/>
                <w:sz w:val="22"/>
                <w:lang w:val="en-US"/>
              </w:rPr>
              <w:t>Similar to the proposal 3.1, following small modification is possible based on the feedbacks so that RAN1 can discuss at least some basic principles of UE capability and RRC signaling.</w:t>
            </w:r>
          </w:p>
          <w:p w14:paraId="29F6F696" w14:textId="77777777" w:rsidR="004D5322" w:rsidRDefault="00E85189">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rPr>
            </w:pPr>
            <w:r>
              <w:rPr>
                <w:rFonts w:eastAsia="ＭＳ 明朝"/>
                <w:b/>
                <w:bCs/>
                <w:sz w:val="22"/>
                <w:szCs w:val="22"/>
              </w:rPr>
              <w:t xml:space="preserve">If Rel-18 UL Tx switching for 3 or 4 bands is supported, UE is allowed to support only some </w:t>
            </w:r>
            <w:ins w:id="10"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025EADB1" w14:textId="77777777" w:rsidR="004D5322" w:rsidRDefault="004D5322">
            <w:pPr>
              <w:spacing w:afterLines="50" w:after="120"/>
              <w:jc w:val="both"/>
              <w:rPr>
                <w:rFonts w:eastAsia="ＭＳ 明朝"/>
                <w:sz w:val="22"/>
              </w:rPr>
            </w:pPr>
          </w:p>
          <w:p w14:paraId="053A0093" w14:textId="77777777" w:rsidR="004D5322" w:rsidRDefault="00E85189">
            <w:pPr>
              <w:pStyle w:val="30"/>
              <w:outlineLvl w:val="2"/>
              <w:rPr>
                <w:rFonts w:eastAsia="ＭＳ 明朝"/>
                <w:b/>
                <w:bCs/>
                <w:sz w:val="22"/>
                <w:szCs w:val="22"/>
                <w:u w:val="single"/>
              </w:rPr>
            </w:pPr>
            <w:r>
              <w:rPr>
                <w:rFonts w:eastAsia="ＭＳ 明朝"/>
                <w:b/>
                <w:bCs/>
                <w:sz w:val="22"/>
                <w:szCs w:val="22"/>
                <w:u w:val="single"/>
              </w:rPr>
              <w:lastRenderedPageBreak/>
              <w:t>Updated Proposed agreement 3.2</w:t>
            </w:r>
          </w:p>
          <w:p w14:paraId="1D34AD65"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08ECC9B0"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7F020C89"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0CA7D0AE"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1CFD6A78"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40EA4D78"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Details on the UE capability such as whether existing per-FS UL-MIMO capability can be reused or not are further discussed </w:t>
            </w:r>
            <w:r>
              <w:rPr>
                <w:rFonts w:eastAsia="ＭＳ 明朝"/>
                <w:b/>
                <w:bCs/>
                <w:strike/>
                <w:color w:val="FF0000"/>
                <w:sz w:val="22"/>
                <w:szCs w:val="22"/>
              </w:rPr>
              <w:t>[in RAN2]</w:t>
            </w:r>
          </w:p>
          <w:p w14:paraId="77AAC031"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w:t>
            </w:r>
            <w:r>
              <w:rPr>
                <w:rFonts w:eastAsia="ＭＳ 明朝"/>
                <w:b/>
                <w:bCs/>
                <w:strike/>
                <w:color w:val="FF0000"/>
                <w:sz w:val="22"/>
                <w:szCs w:val="22"/>
              </w:rPr>
              <w:t>[in RAN2]</w:t>
            </w:r>
          </w:p>
          <w:p w14:paraId="6C9C2291"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3CE6FDCD" w14:textId="77777777" w:rsidR="004D5322" w:rsidRDefault="004D5322">
            <w:pPr>
              <w:spacing w:afterLines="50" w:after="120"/>
              <w:jc w:val="both"/>
              <w:rPr>
                <w:rFonts w:eastAsiaTheme="minorEastAsia"/>
                <w:sz w:val="22"/>
                <w:lang w:val="en-US" w:eastAsia="zh-CN"/>
              </w:rPr>
            </w:pPr>
          </w:p>
        </w:tc>
      </w:tr>
    </w:tbl>
    <w:p w14:paraId="0DD88815" w14:textId="77777777" w:rsidR="004D5322" w:rsidRDefault="004D5322">
      <w:pPr>
        <w:spacing w:afterLines="50" w:after="120"/>
        <w:jc w:val="both"/>
        <w:rPr>
          <w:rFonts w:eastAsia="ＭＳ 明朝"/>
          <w:sz w:val="22"/>
          <w:szCs w:val="22"/>
          <w:lang w:val="en-US"/>
        </w:rPr>
      </w:pPr>
    </w:p>
    <w:p w14:paraId="46E9576F" w14:textId="77777777" w:rsidR="004D5322" w:rsidRDefault="00E85189">
      <w:pPr>
        <w:rPr>
          <w:rFonts w:eastAsia="ＭＳ 明朝"/>
          <w:b/>
          <w:bCs/>
          <w:sz w:val="22"/>
          <w:szCs w:val="22"/>
          <w:u w:val="single"/>
        </w:rPr>
      </w:pPr>
      <w:r>
        <w:rPr>
          <w:rFonts w:eastAsia="ＭＳ 明朝"/>
          <w:b/>
          <w:bCs/>
          <w:sz w:val="22"/>
          <w:szCs w:val="22"/>
          <w:u w:val="single"/>
        </w:rPr>
        <w:t>Updated Proposed agreement 3.2</w:t>
      </w:r>
    </w:p>
    <w:p w14:paraId="00CC13F2"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3025DD7E"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37AEF58E"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4E0F1234"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333A2D4F"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59E8F010"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584E70C6"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w:t>
      </w:r>
    </w:p>
    <w:p w14:paraId="54494966"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1A91B65C" w14:textId="77777777" w:rsidR="004D5322" w:rsidRDefault="00E85189">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Look w:val="04A0" w:firstRow="1" w:lastRow="0" w:firstColumn="1" w:lastColumn="0" w:noHBand="0" w:noVBand="1"/>
      </w:tblPr>
      <w:tblGrid>
        <w:gridCol w:w="1945"/>
        <w:gridCol w:w="7683"/>
      </w:tblGrid>
      <w:tr w:rsidR="004D5322" w14:paraId="4077E235" w14:textId="77777777">
        <w:tc>
          <w:tcPr>
            <w:tcW w:w="1945" w:type="dxa"/>
            <w:shd w:val="clear" w:color="auto" w:fill="F2F2F2" w:themeFill="background1" w:themeFillShade="F2"/>
          </w:tcPr>
          <w:p w14:paraId="630D94E7"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164593"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3103FC5A" w14:textId="77777777">
        <w:tc>
          <w:tcPr>
            <w:tcW w:w="1945" w:type="dxa"/>
          </w:tcPr>
          <w:p w14:paraId="522DE1DF" w14:textId="77777777" w:rsidR="004D5322" w:rsidRDefault="00E85189">
            <w:pPr>
              <w:spacing w:afterLines="50" w:after="120"/>
              <w:jc w:val="center"/>
              <w:rPr>
                <w:sz w:val="22"/>
                <w:lang w:val="en-US"/>
              </w:rPr>
            </w:pPr>
            <w:r>
              <w:rPr>
                <w:sz w:val="22"/>
                <w:lang w:val="en-US"/>
              </w:rPr>
              <w:t>Qualcomm</w:t>
            </w:r>
          </w:p>
        </w:tc>
        <w:tc>
          <w:tcPr>
            <w:tcW w:w="7683" w:type="dxa"/>
          </w:tcPr>
          <w:p w14:paraId="453F00F4" w14:textId="77777777" w:rsidR="004D5322" w:rsidRDefault="00E85189">
            <w:pPr>
              <w:spacing w:afterLines="50" w:after="120"/>
              <w:jc w:val="both"/>
              <w:rPr>
                <w:sz w:val="22"/>
                <w:lang w:val="en-US"/>
              </w:rPr>
            </w:pPr>
            <w:r>
              <w:rPr>
                <w:sz w:val="22"/>
                <w:lang w:val="en-US"/>
              </w:rPr>
              <w:t>We are ok with the FL proposal.</w:t>
            </w:r>
          </w:p>
          <w:p w14:paraId="1D145B6C" w14:textId="77777777" w:rsidR="004D5322" w:rsidRDefault="00E85189">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 </w:t>
            </w:r>
          </w:p>
        </w:tc>
      </w:tr>
      <w:tr w:rsidR="004D5322" w14:paraId="756DA0F2" w14:textId="77777777">
        <w:tc>
          <w:tcPr>
            <w:tcW w:w="1945" w:type="dxa"/>
          </w:tcPr>
          <w:p w14:paraId="00F4D26E" w14:textId="77777777" w:rsidR="004D5322" w:rsidRDefault="00E85189">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B396F3F"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D5322" w14:paraId="72C521F6" w14:textId="77777777">
        <w:tc>
          <w:tcPr>
            <w:tcW w:w="1945" w:type="dxa"/>
          </w:tcPr>
          <w:p w14:paraId="09C46026"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4DA94B93" w14:textId="77777777" w:rsidR="004D5322" w:rsidRDefault="00E85189">
            <w:pPr>
              <w:spacing w:afterLines="50" w:after="120"/>
              <w:jc w:val="both"/>
              <w:rPr>
                <w:sz w:val="22"/>
                <w:lang w:val="en-US"/>
              </w:rPr>
            </w:pPr>
            <w:r>
              <w:rPr>
                <w:sz w:val="22"/>
                <w:lang w:val="en-US"/>
              </w:rPr>
              <w:t>We are fine with FL proposal</w:t>
            </w:r>
          </w:p>
        </w:tc>
      </w:tr>
      <w:tr w:rsidR="004D5322" w14:paraId="5C2F6158" w14:textId="77777777">
        <w:tc>
          <w:tcPr>
            <w:tcW w:w="1945" w:type="dxa"/>
          </w:tcPr>
          <w:p w14:paraId="0FB4D939" w14:textId="77777777" w:rsidR="004D5322" w:rsidRDefault="00E85189">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7FE271E" w14:textId="77777777" w:rsidR="004D5322" w:rsidRDefault="00E85189">
            <w:pPr>
              <w:spacing w:afterLines="50" w:after="120"/>
              <w:jc w:val="both"/>
              <w:rPr>
                <w:sz w:val="22"/>
                <w:lang w:val="en-US"/>
              </w:rPr>
            </w:pPr>
            <w:r>
              <w:rPr>
                <w:rFonts w:eastAsia="Malgun Gothic" w:hint="eastAsia"/>
                <w:sz w:val="22"/>
                <w:lang w:val="en-US" w:eastAsia="ko-KR"/>
              </w:rPr>
              <w:t>Support the updated proposal</w:t>
            </w:r>
          </w:p>
        </w:tc>
      </w:tr>
      <w:tr w:rsidR="004D5322" w14:paraId="48F9A939" w14:textId="77777777">
        <w:tc>
          <w:tcPr>
            <w:tcW w:w="1945" w:type="dxa"/>
          </w:tcPr>
          <w:p w14:paraId="20B656B2"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0E28A975"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267CEECF" w14:textId="77777777">
        <w:tc>
          <w:tcPr>
            <w:tcW w:w="1945" w:type="dxa"/>
          </w:tcPr>
          <w:p w14:paraId="2CDDC0A2" w14:textId="77777777" w:rsidR="004D5322" w:rsidRDefault="00E85189">
            <w:pPr>
              <w:spacing w:afterLines="50" w:after="120"/>
              <w:jc w:val="both"/>
              <w:rPr>
                <w:sz w:val="22"/>
                <w:lang w:val="en-US"/>
              </w:rPr>
            </w:pPr>
            <w:r>
              <w:rPr>
                <w:sz w:val="22"/>
                <w:lang w:val="en-US"/>
              </w:rPr>
              <w:t>OPPO</w:t>
            </w:r>
          </w:p>
        </w:tc>
        <w:tc>
          <w:tcPr>
            <w:tcW w:w="7683" w:type="dxa"/>
          </w:tcPr>
          <w:p w14:paraId="5233C0EC" w14:textId="77777777" w:rsidR="004D5322" w:rsidRDefault="00E85189">
            <w:pPr>
              <w:spacing w:afterLines="50" w:after="120"/>
              <w:jc w:val="both"/>
              <w:rPr>
                <w:sz w:val="22"/>
                <w:lang w:val="en-US"/>
              </w:rPr>
            </w:pPr>
            <w:r>
              <w:rPr>
                <w:sz w:val="22"/>
                <w:lang w:val="en-US"/>
              </w:rPr>
              <w:t xml:space="preserve">Support the updated FL proposal. </w:t>
            </w:r>
          </w:p>
        </w:tc>
      </w:tr>
      <w:tr w:rsidR="008C63C0" w14:paraId="74CC2DD7" w14:textId="77777777">
        <w:tc>
          <w:tcPr>
            <w:tcW w:w="1945" w:type="dxa"/>
          </w:tcPr>
          <w:p w14:paraId="08661E39" w14:textId="5C3CDE15" w:rsidR="008C63C0" w:rsidRDefault="008C63C0">
            <w:pPr>
              <w:spacing w:afterLines="50" w:after="120"/>
              <w:jc w:val="both"/>
              <w:rPr>
                <w:sz w:val="22"/>
                <w:lang w:val="en-US"/>
              </w:rPr>
            </w:pPr>
            <w:r>
              <w:rPr>
                <w:sz w:val="22"/>
                <w:lang w:val="en-US"/>
              </w:rPr>
              <w:t>Apple</w:t>
            </w:r>
          </w:p>
        </w:tc>
        <w:tc>
          <w:tcPr>
            <w:tcW w:w="7683" w:type="dxa"/>
          </w:tcPr>
          <w:p w14:paraId="50A21353" w14:textId="71AA9FCC" w:rsidR="008C63C0" w:rsidRDefault="008C63C0">
            <w:pPr>
              <w:spacing w:afterLines="50" w:after="120"/>
              <w:jc w:val="both"/>
              <w:rPr>
                <w:sz w:val="22"/>
                <w:lang w:val="en-US"/>
              </w:rPr>
            </w:pPr>
            <w:r>
              <w:rPr>
                <w:sz w:val="22"/>
                <w:lang w:val="en-US"/>
              </w:rPr>
              <w:t xml:space="preserve">We are generally fine with the FL proposal </w:t>
            </w:r>
          </w:p>
        </w:tc>
      </w:tr>
      <w:tr w:rsidR="00B12694" w14:paraId="0C03B3C0" w14:textId="77777777">
        <w:tc>
          <w:tcPr>
            <w:tcW w:w="1945" w:type="dxa"/>
          </w:tcPr>
          <w:p w14:paraId="67A7D5C8" w14:textId="4509988D" w:rsidR="00B12694" w:rsidRDefault="00B12694" w:rsidP="00B12694">
            <w:pPr>
              <w:spacing w:afterLines="50" w:after="120"/>
              <w:jc w:val="both"/>
              <w:rPr>
                <w:sz w:val="22"/>
                <w:lang w:val="en-US"/>
              </w:rPr>
            </w:pPr>
            <w:r>
              <w:rPr>
                <w:sz w:val="22"/>
                <w:lang w:val="en-US" w:eastAsia="en-US"/>
              </w:rPr>
              <w:t>Apple</w:t>
            </w:r>
          </w:p>
        </w:tc>
        <w:tc>
          <w:tcPr>
            <w:tcW w:w="7683" w:type="dxa"/>
          </w:tcPr>
          <w:p w14:paraId="2CC13B11" w14:textId="1C2E214E" w:rsidR="00B12694" w:rsidRDefault="00B12694" w:rsidP="00B12694">
            <w:pPr>
              <w:spacing w:afterLines="50" w:after="120"/>
              <w:jc w:val="both"/>
              <w:rPr>
                <w:sz w:val="22"/>
                <w:lang w:val="en-US"/>
              </w:rPr>
            </w:pPr>
            <w:r>
              <w:rPr>
                <w:sz w:val="22"/>
                <w:lang w:val="en-US" w:eastAsia="en-US"/>
              </w:rPr>
              <w:t xml:space="preserve">We are generally fine with the FL proposal </w:t>
            </w:r>
          </w:p>
        </w:tc>
      </w:tr>
      <w:tr w:rsidR="00B12694" w14:paraId="34B9CE6C" w14:textId="77777777">
        <w:tc>
          <w:tcPr>
            <w:tcW w:w="1945" w:type="dxa"/>
          </w:tcPr>
          <w:p w14:paraId="0FBA3B87" w14:textId="30C07D23" w:rsidR="00B12694" w:rsidRDefault="00B12694" w:rsidP="00B12694">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638D6C59" w14:textId="77777777" w:rsidR="00B12694" w:rsidRDefault="00B12694" w:rsidP="00B12694">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43827ADB" w14:textId="77777777" w:rsidR="00B12694" w:rsidRDefault="00B12694" w:rsidP="00B12694">
            <w:pPr>
              <w:spacing w:afterLines="50" w:after="120"/>
              <w:jc w:val="both"/>
              <w:rPr>
                <w:sz w:val="22"/>
                <w:lang w:val="en-US" w:eastAsia="en-US"/>
              </w:rPr>
            </w:pPr>
          </w:p>
          <w:p w14:paraId="7FB00C4E" w14:textId="77777777" w:rsidR="00B12694" w:rsidRDefault="00B12694" w:rsidP="00B12694">
            <w:pPr>
              <w:spacing w:afterLines="50" w:after="120"/>
              <w:jc w:val="both"/>
              <w:rPr>
                <w:rFonts w:eastAsia="ＭＳ 明朝"/>
                <w:b/>
                <w:bCs/>
                <w:sz w:val="22"/>
                <w:szCs w:val="22"/>
                <w:lang w:eastAsia="en-US"/>
              </w:rPr>
            </w:pPr>
            <w:r>
              <w:rPr>
                <w:rFonts w:eastAsia="ＭＳ 明朝"/>
                <w:b/>
                <w:bCs/>
                <w:sz w:val="22"/>
                <w:szCs w:val="22"/>
                <w:lang w:eastAsia="en-US"/>
              </w:rPr>
              <w:t xml:space="preserve">Details on the </w:t>
            </w:r>
            <w:proofErr w:type="spellStart"/>
            <w:r>
              <w:rPr>
                <w:rFonts w:eastAsia="ＭＳ 明朝"/>
                <w:b/>
                <w:bCs/>
                <w:sz w:val="22"/>
                <w:szCs w:val="22"/>
                <w:lang w:eastAsia="en-US"/>
              </w:rPr>
              <w:t>gNB</w:t>
            </w:r>
            <w:proofErr w:type="spellEnd"/>
            <w:r>
              <w:rPr>
                <w:rFonts w:eastAsia="ＭＳ 明朝"/>
                <w:b/>
                <w:bCs/>
                <w:sz w:val="22"/>
                <w:szCs w:val="22"/>
                <w:lang w:eastAsia="en-US"/>
              </w:rPr>
              <w:t xml:space="preserve"> configuration/indication for </w:t>
            </w:r>
            <w:r>
              <w:rPr>
                <w:rFonts w:eastAsia="ＭＳ 明朝"/>
                <w:b/>
                <w:bCs/>
                <w:color w:val="C00000"/>
                <w:sz w:val="22"/>
                <w:szCs w:val="22"/>
                <w:lang w:eastAsia="en-US"/>
              </w:rPr>
              <w:t xml:space="preserve">facilitating switching gap determination </w:t>
            </w:r>
            <w:r>
              <w:rPr>
                <w:rFonts w:eastAsia="ＭＳ 明朝"/>
                <w:b/>
                <w:bCs/>
                <w:sz w:val="22"/>
                <w:szCs w:val="22"/>
                <w:lang w:eastAsia="en-US"/>
              </w:rPr>
              <w:t xml:space="preserve">such as whether/how to </w:t>
            </w:r>
            <w:r>
              <w:rPr>
                <w:rFonts w:eastAsia="ＭＳ 明朝"/>
                <w:b/>
                <w:bCs/>
                <w:color w:val="C00000"/>
                <w:sz w:val="22"/>
                <w:szCs w:val="22"/>
                <w:lang w:eastAsia="en-US"/>
              </w:rPr>
              <w:t xml:space="preserve">additionally </w:t>
            </w:r>
            <w:r>
              <w:rPr>
                <w:rFonts w:eastAsia="ＭＳ 明朝"/>
                <w:b/>
                <w:bCs/>
                <w:sz w:val="22"/>
                <w:szCs w:val="22"/>
                <w:lang w:eastAsia="en-US"/>
              </w:rPr>
              <w:t>indicate 2 ports UL transmission mode for a band/cell are further discussed</w:t>
            </w:r>
          </w:p>
          <w:p w14:paraId="1FD509FE" w14:textId="77777777" w:rsidR="00B12694" w:rsidRDefault="00B12694" w:rsidP="00B12694">
            <w:pPr>
              <w:spacing w:afterLines="50" w:after="120"/>
              <w:jc w:val="both"/>
              <w:rPr>
                <w:sz w:val="22"/>
                <w:lang w:val="en-US" w:eastAsia="en-US"/>
              </w:rPr>
            </w:pPr>
          </w:p>
          <w:p w14:paraId="4AED2047" w14:textId="77777777" w:rsidR="00B12694" w:rsidRDefault="00B12694" w:rsidP="00B12694">
            <w:pPr>
              <w:spacing w:afterLines="50" w:after="120"/>
              <w:jc w:val="both"/>
              <w:rPr>
                <w:sz w:val="22"/>
                <w:lang w:val="en-US" w:eastAsia="en-US"/>
              </w:rPr>
            </w:pPr>
            <w:r>
              <w:rPr>
                <w:sz w:val="22"/>
                <w:lang w:val="en-US" w:eastAsia="en-US"/>
              </w:rPr>
              <w:t>RAN1#107-e</w:t>
            </w:r>
          </w:p>
          <w:p w14:paraId="05FC16D1" w14:textId="77777777" w:rsidR="00B12694" w:rsidRDefault="00B12694" w:rsidP="00B12694">
            <w:pPr>
              <w:pStyle w:val="a6"/>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33040D4B" w14:textId="77777777" w:rsidR="00B12694" w:rsidRDefault="00B12694" w:rsidP="00B12694">
            <w:pPr>
              <w:pStyle w:val="a6"/>
              <w:numPr>
                <w:ilvl w:val="0"/>
                <w:numId w:val="72"/>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3D7EC705" w14:textId="77777777" w:rsidR="00B12694" w:rsidRDefault="00B12694" w:rsidP="00B12694">
            <w:pPr>
              <w:pStyle w:val="affb"/>
              <w:numPr>
                <w:ilvl w:val="0"/>
                <w:numId w:val="73"/>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43A5DD50" w14:textId="77777777" w:rsidR="00B12694" w:rsidRDefault="00B12694" w:rsidP="00B12694">
            <w:pPr>
              <w:pStyle w:val="affb"/>
              <w:numPr>
                <w:ilvl w:val="0"/>
                <w:numId w:val="73"/>
              </w:numPr>
              <w:spacing w:after="0"/>
              <w:ind w:leftChars="0"/>
              <w:jc w:val="both"/>
              <w:rPr>
                <w:sz w:val="21"/>
                <w:szCs w:val="21"/>
                <w:lang w:eastAsia="zh-CN"/>
              </w:rPr>
            </w:pPr>
            <w:r>
              <w:rPr>
                <w:sz w:val="21"/>
                <w:szCs w:val="21"/>
                <w:lang w:eastAsia="zh-CN"/>
              </w:rPr>
              <w:t>The default value of the new RRC parameter is 1Tx-2Tx switching mode.</w:t>
            </w:r>
          </w:p>
          <w:p w14:paraId="4D281F60" w14:textId="77777777" w:rsidR="00B12694" w:rsidRDefault="00B12694" w:rsidP="00B12694">
            <w:pPr>
              <w:pStyle w:val="affb"/>
              <w:numPr>
                <w:ilvl w:val="0"/>
                <w:numId w:val="73"/>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1748937F" w14:textId="77777777" w:rsidR="00B12694" w:rsidRDefault="00B12694" w:rsidP="00B12694">
            <w:pPr>
              <w:pStyle w:val="affb"/>
              <w:numPr>
                <w:ilvl w:val="0"/>
                <w:numId w:val="73"/>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768A5A5E" w14:textId="77777777" w:rsidR="00B12694" w:rsidRDefault="00B12694" w:rsidP="00B12694">
            <w:pPr>
              <w:spacing w:afterLines="50" w:after="120"/>
              <w:jc w:val="both"/>
              <w:rPr>
                <w:sz w:val="22"/>
                <w:lang w:val="en-US"/>
              </w:rPr>
            </w:pPr>
          </w:p>
        </w:tc>
      </w:tr>
      <w:tr w:rsidR="00DF4FE5" w14:paraId="36361DF4" w14:textId="77777777" w:rsidTr="00DF4FE5">
        <w:tc>
          <w:tcPr>
            <w:tcW w:w="1945" w:type="dxa"/>
          </w:tcPr>
          <w:p w14:paraId="3B68DC3F" w14:textId="77777777" w:rsidR="00DF4FE5" w:rsidRDefault="00DF4FE5" w:rsidP="00E8518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0D62591" w14:textId="28390F82" w:rsidR="00DF4FE5" w:rsidRDefault="00DF4FE5" w:rsidP="00E85189">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3014A91F" w14:textId="7A7E3A9D" w:rsidR="00DF4FE5" w:rsidRDefault="00DF4FE5" w:rsidP="00E85189">
            <w:pPr>
              <w:spacing w:afterLines="50" w:after="120"/>
              <w:jc w:val="both"/>
              <w:rPr>
                <w:sz w:val="22"/>
                <w:lang w:val="en-US"/>
              </w:rPr>
            </w:pPr>
            <w:r>
              <w:rPr>
                <w:rFonts w:hint="eastAsia"/>
                <w:sz w:val="22"/>
                <w:lang w:val="en-US"/>
              </w:rPr>
              <w:t>T</w:t>
            </w:r>
            <w:r>
              <w:rPr>
                <w:sz w:val="22"/>
                <w:lang w:val="en-US"/>
              </w:rPr>
              <w:t xml:space="preserve">he suggested update from ZTE </w:t>
            </w:r>
            <w:r w:rsidR="00B12694">
              <w:rPr>
                <w:sz w:val="22"/>
                <w:lang w:val="en-US"/>
              </w:rPr>
              <w:t xml:space="preserve">and Huawei </w:t>
            </w:r>
            <w:r>
              <w:rPr>
                <w:sz w:val="22"/>
                <w:lang w:val="en-US"/>
              </w:rPr>
              <w:t>seems reasonable and hence it is reflected.</w:t>
            </w:r>
          </w:p>
          <w:p w14:paraId="450FEC49" w14:textId="4FC84344" w:rsidR="00DF4FE5" w:rsidRDefault="00DF4FE5" w:rsidP="00E85189">
            <w:pPr>
              <w:spacing w:afterLines="50" w:after="120"/>
              <w:jc w:val="both"/>
              <w:rPr>
                <w:sz w:val="22"/>
                <w:lang w:val="en-US"/>
              </w:rPr>
            </w:pPr>
            <w:r>
              <w:rPr>
                <w:sz w:val="22"/>
                <w:lang w:val="en-US"/>
              </w:rPr>
              <w:t>The updated proposal will be provided in the GTW session as stable one.</w:t>
            </w:r>
          </w:p>
          <w:p w14:paraId="1759153F" w14:textId="77777777" w:rsidR="00DF4FE5" w:rsidRDefault="00DF4FE5" w:rsidP="00DF4FE5">
            <w:pPr>
              <w:rPr>
                <w:rFonts w:eastAsia="ＭＳ 明朝"/>
                <w:b/>
                <w:bCs/>
                <w:sz w:val="22"/>
                <w:szCs w:val="22"/>
                <w:u w:val="single"/>
              </w:rPr>
            </w:pPr>
            <w:r>
              <w:rPr>
                <w:rFonts w:eastAsia="ＭＳ 明朝"/>
                <w:b/>
                <w:bCs/>
                <w:sz w:val="22"/>
                <w:szCs w:val="22"/>
                <w:u w:val="single"/>
              </w:rPr>
              <w:t>Updated Proposed agreement 3.2</w:t>
            </w:r>
          </w:p>
          <w:p w14:paraId="4F90D22D" w14:textId="77777777" w:rsidR="00DF4FE5" w:rsidRDefault="00DF4FE5" w:rsidP="00DF4FE5">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01DBDC59" w14:textId="77CCFDFF" w:rsidR="00DF4FE5" w:rsidRPr="00DF4FE5" w:rsidRDefault="00DF4FE5" w:rsidP="00DF4FE5">
            <w:pPr>
              <w:pStyle w:val="affb"/>
              <w:numPr>
                <w:ilvl w:val="1"/>
                <w:numId w:val="21"/>
              </w:numPr>
              <w:spacing w:afterLines="50" w:after="120"/>
              <w:ind w:leftChars="0"/>
              <w:jc w:val="both"/>
              <w:rPr>
                <w:rFonts w:eastAsia="ＭＳ 明朝"/>
                <w:b/>
                <w:bCs/>
                <w:color w:val="FF0000"/>
                <w:sz w:val="22"/>
                <w:szCs w:val="22"/>
              </w:rPr>
            </w:pPr>
            <w:r w:rsidRPr="00DF4FE5">
              <w:rPr>
                <w:rFonts w:eastAsia="ＭＳ 明朝" w:hint="eastAsia"/>
                <w:b/>
                <w:bCs/>
                <w:color w:val="FF0000"/>
                <w:sz w:val="22"/>
                <w:szCs w:val="22"/>
              </w:rPr>
              <w:t>F</w:t>
            </w:r>
            <w:r w:rsidRPr="00DF4FE5">
              <w:rPr>
                <w:rFonts w:eastAsia="ＭＳ 明朝"/>
                <w:b/>
                <w:bCs/>
                <w:color w:val="FF0000"/>
                <w:sz w:val="22"/>
                <w:szCs w:val="22"/>
              </w:rPr>
              <w:t>urther down-select from the following alternatives</w:t>
            </w:r>
          </w:p>
          <w:p w14:paraId="6AA0E732" w14:textId="77777777" w:rsidR="00DF4FE5" w:rsidRDefault="00DF4FE5" w:rsidP="00DF4FE5">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lt.1: no restriction for both switched UL and dual UL and for both 3 bands and 4 bands</w:t>
            </w:r>
          </w:p>
          <w:p w14:paraId="39D25118" w14:textId="77777777" w:rsidR="00DF4FE5" w:rsidRDefault="00DF4FE5" w:rsidP="00DF4FE5">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547DCDB9" w14:textId="77777777" w:rsidR="00DF4FE5" w:rsidRDefault="00DF4FE5" w:rsidP="00DF4FE5">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794A2166" w14:textId="77777777" w:rsidR="00DF4FE5" w:rsidRDefault="00DF4FE5" w:rsidP="00DF4FE5">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2BF0352D" w14:textId="0EA23A1A" w:rsidR="00DF4FE5" w:rsidRDefault="00DF4FE5" w:rsidP="00DF4FE5">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w:t>
            </w:r>
            <w:r w:rsidR="00B12694" w:rsidRPr="00B12694">
              <w:rPr>
                <w:rFonts w:eastAsia="ＭＳ 明朝"/>
                <w:b/>
                <w:bCs/>
                <w:color w:val="FF0000"/>
                <w:sz w:val="22"/>
                <w:szCs w:val="22"/>
              </w:rPr>
              <w:t>facilitating switching gap determination</w:t>
            </w:r>
            <w:r w:rsidR="00B12694" w:rsidRPr="00B12694">
              <w:rPr>
                <w:rFonts w:eastAsia="ＭＳ 明朝"/>
                <w:b/>
                <w:bCs/>
                <w:sz w:val="22"/>
                <w:szCs w:val="22"/>
              </w:rPr>
              <w:t xml:space="preserve"> </w:t>
            </w:r>
            <w:r>
              <w:rPr>
                <w:rFonts w:eastAsia="ＭＳ 明朝"/>
                <w:b/>
                <w:bCs/>
                <w:sz w:val="22"/>
                <w:szCs w:val="22"/>
              </w:rPr>
              <w:t xml:space="preserve">such as whether/how to </w:t>
            </w:r>
            <w:r w:rsidR="00B12694" w:rsidRPr="00B12694">
              <w:rPr>
                <w:rFonts w:eastAsia="ＭＳ 明朝"/>
                <w:b/>
                <w:bCs/>
                <w:color w:val="FF0000"/>
                <w:sz w:val="22"/>
                <w:szCs w:val="22"/>
              </w:rPr>
              <w:t xml:space="preserve">additionally </w:t>
            </w:r>
            <w:r>
              <w:rPr>
                <w:rFonts w:eastAsia="ＭＳ 明朝"/>
                <w:b/>
                <w:bCs/>
                <w:sz w:val="22"/>
                <w:szCs w:val="22"/>
              </w:rPr>
              <w:t>indicate 2 ports UL transmission mode for a band/cell are further discussed</w:t>
            </w:r>
          </w:p>
          <w:p w14:paraId="3934C136" w14:textId="77777777" w:rsidR="00DF4FE5" w:rsidRDefault="00DF4FE5" w:rsidP="00DF4FE5">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726C0CDB" w14:textId="61D1B4BF" w:rsidR="00DF4FE5" w:rsidRPr="00DF4FE5" w:rsidRDefault="00DF4FE5" w:rsidP="00E85189">
            <w:pPr>
              <w:spacing w:afterLines="50" w:after="120"/>
              <w:jc w:val="both"/>
              <w:rPr>
                <w:sz w:val="22"/>
              </w:rPr>
            </w:pPr>
          </w:p>
        </w:tc>
      </w:tr>
      <w:tr w:rsidR="00A627CD" w14:paraId="7C81B3E6" w14:textId="77777777" w:rsidTr="00DF4FE5">
        <w:tc>
          <w:tcPr>
            <w:tcW w:w="1945" w:type="dxa"/>
          </w:tcPr>
          <w:p w14:paraId="25F942F8" w14:textId="6A6F3691" w:rsidR="00A627CD" w:rsidRDefault="00A627CD" w:rsidP="00E85189">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773BCCBE" w14:textId="77777777" w:rsidR="00065334" w:rsidRDefault="00065334" w:rsidP="00065334">
            <w:pPr>
              <w:spacing w:afterLines="50" w:after="120"/>
              <w:jc w:val="both"/>
              <w:rPr>
                <w:sz w:val="22"/>
                <w:lang w:val="en-US"/>
              </w:rPr>
            </w:pPr>
            <w:r>
              <w:rPr>
                <w:rFonts w:hint="eastAsia"/>
                <w:sz w:val="22"/>
                <w:lang w:val="en-US"/>
              </w:rPr>
              <w:t>F</w:t>
            </w:r>
            <w:r>
              <w:rPr>
                <w:sz w:val="22"/>
                <w:lang w:val="en-US"/>
              </w:rPr>
              <w:t>ollowing proposal was agreed at the GTW session.</w:t>
            </w:r>
          </w:p>
          <w:p w14:paraId="02328568" w14:textId="77777777" w:rsidR="00065334" w:rsidRPr="00817304" w:rsidRDefault="00065334" w:rsidP="00065334">
            <w:pPr>
              <w:rPr>
                <w:highlight w:val="green"/>
                <w:lang w:eastAsia="x-none"/>
              </w:rPr>
            </w:pPr>
            <w:r w:rsidRPr="00817304">
              <w:rPr>
                <w:highlight w:val="green"/>
                <w:lang w:eastAsia="x-none"/>
              </w:rPr>
              <w:t>Proposed agreement 3.2</w:t>
            </w:r>
          </w:p>
          <w:p w14:paraId="67349203" w14:textId="77777777" w:rsidR="00065334" w:rsidRDefault="00065334" w:rsidP="00065334">
            <w:pPr>
              <w:pStyle w:val="affb"/>
              <w:spacing w:afterLines="50" w:after="120"/>
              <w:ind w:leftChars="0" w:left="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66D275E0" w14:textId="77777777" w:rsidR="00065334" w:rsidRPr="00DF4FE5" w:rsidRDefault="00065334" w:rsidP="00065334">
            <w:pPr>
              <w:pStyle w:val="affb"/>
              <w:numPr>
                <w:ilvl w:val="1"/>
                <w:numId w:val="21"/>
              </w:numPr>
              <w:spacing w:afterLines="50" w:after="120"/>
              <w:ind w:leftChars="0"/>
              <w:jc w:val="both"/>
              <w:rPr>
                <w:rFonts w:eastAsia="ＭＳ 明朝"/>
                <w:b/>
                <w:bCs/>
                <w:sz w:val="22"/>
                <w:szCs w:val="22"/>
              </w:rPr>
            </w:pPr>
            <w:r w:rsidRPr="00DF4FE5">
              <w:rPr>
                <w:rFonts w:eastAsia="ＭＳ 明朝" w:hint="eastAsia"/>
                <w:b/>
                <w:bCs/>
                <w:sz w:val="22"/>
                <w:szCs w:val="22"/>
              </w:rPr>
              <w:t>F</w:t>
            </w:r>
            <w:r w:rsidRPr="00DF4FE5">
              <w:rPr>
                <w:rFonts w:eastAsia="ＭＳ 明朝"/>
                <w:b/>
                <w:bCs/>
                <w:sz w:val="22"/>
                <w:szCs w:val="22"/>
              </w:rPr>
              <w:t>urther down-select from the following alternatives</w:t>
            </w:r>
          </w:p>
          <w:p w14:paraId="3300FBBA" w14:textId="77777777" w:rsidR="00065334" w:rsidRDefault="00065334" w:rsidP="00065334">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47C5D0E2" w14:textId="77777777" w:rsidR="00065334" w:rsidRDefault="00065334" w:rsidP="00065334">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0AEB3E6E" w14:textId="77777777" w:rsidR="00065334" w:rsidRDefault="00065334" w:rsidP="00065334">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7DC6AAA5" w14:textId="77777777" w:rsidR="00065334" w:rsidRDefault="00065334" w:rsidP="00065334">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498D6DFB" w14:textId="77777777" w:rsidR="00065334" w:rsidRDefault="00065334" w:rsidP="00065334">
            <w:pPr>
              <w:pStyle w:val="affb"/>
              <w:numPr>
                <w:ilvl w:val="1"/>
                <w:numId w:val="21"/>
              </w:numPr>
              <w:spacing w:afterLines="50" w:after="120"/>
              <w:ind w:leftChars="0"/>
              <w:jc w:val="both"/>
              <w:rPr>
                <w:rFonts w:eastAsia="ＭＳ 明朝"/>
                <w:b/>
                <w:bCs/>
                <w:sz w:val="22"/>
                <w:szCs w:val="22"/>
              </w:rPr>
            </w:pPr>
            <w:r w:rsidRPr="00B12694">
              <w:rPr>
                <w:rFonts w:eastAsia="ＭＳ 明朝"/>
                <w:b/>
                <w:bCs/>
                <w:sz w:val="22"/>
                <w:szCs w:val="22"/>
              </w:rPr>
              <w:t xml:space="preserve">Details on the </w:t>
            </w:r>
            <w:proofErr w:type="spellStart"/>
            <w:r w:rsidRPr="00B12694">
              <w:rPr>
                <w:rFonts w:eastAsia="ＭＳ 明朝"/>
                <w:b/>
                <w:bCs/>
                <w:sz w:val="22"/>
                <w:szCs w:val="22"/>
              </w:rPr>
              <w:t>gNB</w:t>
            </w:r>
            <w:proofErr w:type="spellEnd"/>
            <w:r w:rsidRPr="00B12694">
              <w:rPr>
                <w:rFonts w:eastAsia="ＭＳ 明朝"/>
                <w:b/>
                <w:bCs/>
                <w:sz w:val="22"/>
                <w:szCs w:val="22"/>
              </w:rPr>
              <w:t xml:space="preserve"> configuration/indication such as whether/how to additionally indicate 2 ports UL transmission mode for a band/cell are further discussed</w:t>
            </w:r>
          </w:p>
          <w:p w14:paraId="51C121B4" w14:textId="77777777" w:rsidR="00065334" w:rsidRPr="00817304" w:rsidRDefault="00065334" w:rsidP="00065334">
            <w:pPr>
              <w:pStyle w:val="affb"/>
              <w:numPr>
                <w:ilvl w:val="1"/>
                <w:numId w:val="21"/>
              </w:numPr>
              <w:spacing w:afterLines="50" w:after="120"/>
              <w:ind w:leftChars="0"/>
              <w:jc w:val="both"/>
              <w:rPr>
                <w:rFonts w:eastAsia="ＭＳ 明朝"/>
                <w:b/>
                <w:bCs/>
                <w:sz w:val="22"/>
                <w:szCs w:val="22"/>
              </w:rPr>
            </w:pPr>
            <w:r w:rsidRPr="00817304">
              <w:rPr>
                <w:rFonts w:eastAsia="ＭＳ 明朝"/>
                <w:sz w:val="22"/>
                <w:szCs w:val="22"/>
              </w:rPr>
              <w:t>Existing MIMO mechanism for MIMO mode indication should be reused</w:t>
            </w:r>
          </w:p>
          <w:p w14:paraId="7936E954" w14:textId="77777777" w:rsidR="00065334" w:rsidRDefault="00065334" w:rsidP="00065334">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79DDDCB7" w14:textId="77777777" w:rsidR="00065334" w:rsidRDefault="00065334" w:rsidP="00E85189">
            <w:pPr>
              <w:spacing w:afterLines="50" w:after="120"/>
              <w:jc w:val="both"/>
              <w:rPr>
                <w:sz w:val="22"/>
              </w:rPr>
            </w:pPr>
          </w:p>
          <w:p w14:paraId="668AF90F" w14:textId="37763D08" w:rsidR="00065334" w:rsidRPr="00A627CD" w:rsidRDefault="00065334" w:rsidP="00E85189">
            <w:pPr>
              <w:spacing w:afterLines="50" w:after="120"/>
              <w:jc w:val="both"/>
              <w:rPr>
                <w:sz w:val="22"/>
              </w:rPr>
            </w:pPr>
            <w:r w:rsidRPr="006A33A9">
              <w:rPr>
                <w:rFonts w:eastAsia="ＭＳ 明朝" w:hint="eastAsia"/>
              </w:rPr>
              <w:t>B</w:t>
            </w:r>
            <w:r w:rsidRPr="006A33A9">
              <w:rPr>
                <w:rFonts w:eastAsia="ＭＳ 明朝"/>
              </w:rPr>
              <w:t xml:space="preserve">ased on the </w:t>
            </w:r>
            <w:r>
              <w:rPr>
                <w:rFonts w:eastAsia="ＭＳ 明朝"/>
              </w:rPr>
              <w:t xml:space="preserve">agreement, we can further discuss alternatives regarding the restriction as well as some details (or at least some high-level principles) on the UE capability and the </w:t>
            </w:r>
            <w:proofErr w:type="spellStart"/>
            <w:r>
              <w:rPr>
                <w:rFonts w:eastAsia="ＭＳ 明朝"/>
              </w:rPr>
              <w:t>gNB</w:t>
            </w:r>
            <w:proofErr w:type="spellEnd"/>
            <w:r>
              <w:rPr>
                <w:rFonts w:eastAsia="ＭＳ 明朝"/>
              </w:rPr>
              <w:t xml:space="preserve"> configuration/indication. </w:t>
            </w:r>
            <w:r>
              <w:rPr>
                <w:rFonts w:eastAsia="ＭＳ 明朝" w:hint="eastAsia"/>
              </w:rPr>
              <w:t>S</w:t>
            </w:r>
            <w:r>
              <w:rPr>
                <w:rFonts w:eastAsia="ＭＳ 明朝"/>
              </w:rPr>
              <w:t xml:space="preserve">o, companies are encouraged to provide their views on the alternatives, the UE capability and the </w:t>
            </w:r>
            <w:proofErr w:type="spellStart"/>
            <w:r>
              <w:rPr>
                <w:rFonts w:eastAsia="ＭＳ 明朝"/>
              </w:rPr>
              <w:t>gNB</w:t>
            </w:r>
            <w:proofErr w:type="spellEnd"/>
            <w:r>
              <w:rPr>
                <w:rFonts w:eastAsia="ＭＳ 明朝"/>
              </w:rPr>
              <w:t xml:space="preserve"> configuration/indication regarding supported band(s) for 2 ports UL transmission.</w:t>
            </w:r>
          </w:p>
        </w:tc>
      </w:tr>
    </w:tbl>
    <w:p w14:paraId="21E24335" w14:textId="4EE3D872" w:rsidR="004D5322" w:rsidRDefault="004D5322">
      <w:pPr>
        <w:spacing w:afterLines="50" w:after="120"/>
        <w:jc w:val="both"/>
        <w:rPr>
          <w:rFonts w:eastAsia="ＭＳ 明朝"/>
          <w:sz w:val="22"/>
          <w:szCs w:val="22"/>
          <w:lang w:val="en-US"/>
        </w:rPr>
      </w:pPr>
    </w:p>
    <w:p w14:paraId="38569D0F" w14:textId="444DAB0D" w:rsidR="00A627CD" w:rsidRDefault="00A627CD" w:rsidP="00A627CD">
      <w:pPr>
        <w:pStyle w:val="4"/>
        <w:rPr>
          <w:rFonts w:eastAsia="ＭＳ 明朝"/>
          <w:sz w:val="22"/>
          <w:szCs w:val="22"/>
        </w:rPr>
      </w:pPr>
      <w:r>
        <w:rPr>
          <w:rFonts w:eastAsia="ＭＳ 明朝"/>
          <w:sz w:val="22"/>
          <w:szCs w:val="22"/>
        </w:rPr>
        <w:lastRenderedPageBreak/>
        <w:t>3</w:t>
      </w:r>
      <w:r w:rsidRPr="00A627CD">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Look w:val="04A0" w:firstRow="1" w:lastRow="0" w:firstColumn="1" w:lastColumn="0" w:noHBand="0" w:noVBand="1"/>
      </w:tblPr>
      <w:tblGrid>
        <w:gridCol w:w="1945"/>
        <w:gridCol w:w="7683"/>
      </w:tblGrid>
      <w:tr w:rsidR="00A627CD" w14:paraId="7534E34E" w14:textId="77777777" w:rsidTr="00E85189">
        <w:tc>
          <w:tcPr>
            <w:tcW w:w="1945" w:type="dxa"/>
            <w:shd w:val="clear" w:color="auto" w:fill="F2F2F2" w:themeFill="background1" w:themeFillShade="F2"/>
          </w:tcPr>
          <w:p w14:paraId="6DD41732" w14:textId="77777777" w:rsidR="00A627CD" w:rsidRDefault="00A627CD"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8AD5B1" w14:textId="77777777" w:rsidR="00A627CD" w:rsidRDefault="00A627CD" w:rsidP="00E85189">
            <w:pPr>
              <w:spacing w:afterLines="50" w:after="120"/>
              <w:jc w:val="both"/>
              <w:rPr>
                <w:sz w:val="22"/>
                <w:lang w:val="en-US"/>
              </w:rPr>
            </w:pPr>
            <w:r>
              <w:rPr>
                <w:rFonts w:hint="eastAsia"/>
                <w:sz w:val="22"/>
                <w:lang w:val="en-US"/>
              </w:rPr>
              <w:t>C</w:t>
            </w:r>
            <w:r>
              <w:rPr>
                <w:sz w:val="22"/>
                <w:lang w:val="en-US"/>
              </w:rPr>
              <w:t>omment</w:t>
            </w:r>
          </w:p>
        </w:tc>
      </w:tr>
      <w:tr w:rsidR="00A627CD" w14:paraId="05FD4788" w14:textId="77777777" w:rsidTr="00E85189">
        <w:tc>
          <w:tcPr>
            <w:tcW w:w="1945" w:type="dxa"/>
          </w:tcPr>
          <w:p w14:paraId="090118DB" w14:textId="7CF8F024" w:rsidR="00A627CD" w:rsidRDefault="00810437" w:rsidP="00E85189">
            <w:pPr>
              <w:spacing w:afterLines="50" w:after="120"/>
              <w:rPr>
                <w:sz w:val="22"/>
                <w:lang w:val="en-US"/>
              </w:rPr>
            </w:pPr>
            <w:r>
              <w:rPr>
                <w:sz w:val="22"/>
                <w:lang w:val="en-US"/>
              </w:rPr>
              <w:t>Apple</w:t>
            </w:r>
          </w:p>
        </w:tc>
        <w:tc>
          <w:tcPr>
            <w:tcW w:w="7683" w:type="dxa"/>
          </w:tcPr>
          <w:p w14:paraId="0A23443B" w14:textId="3A89025A" w:rsidR="00A627CD" w:rsidRDefault="00810437" w:rsidP="00E85189">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w:t>
            </w:r>
            <w:r w:rsidR="00EF71AF">
              <w:rPr>
                <w:sz w:val="22"/>
                <w:lang w:val="en-US"/>
              </w:rPr>
              <w:t xml:space="preserve">proposed </w:t>
            </w:r>
            <w:r>
              <w:rPr>
                <w:sz w:val="22"/>
                <w:lang w:val="en-US"/>
              </w:rPr>
              <w:t xml:space="preserve">agreement 3.1  </w:t>
            </w:r>
          </w:p>
        </w:tc>
      </w:tr>
      <w:tr w:rsidR="00A627CD" w14:paraId="0E988579" w14:textId="77777777" w:rsidTr="00E85189">
        <w:tc>
          <w:tcPr>
            <w:tcW w:w="1945" w:type="dxa"/>
          </w:tcPr>
          <w:p w14:paraId="60ADD371" w14:textId="69DBA9E8" w:rsidR="00A627CD" w:rsidRDefault="00E85189"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795883F" w14:textId="62AE82D6" w:rsidR="00A627CD" w:rsidRDefault="0011708B" w:rsidP="00E85189">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4B5D13" w14:paraId="7B8D920F" w14:textId="77777777" w:rsidTr="00E85189">
        <w:tc>
          <w:tcPr>
            <w:tcW w:w="1945" w:type="dxa"/>
          </w:tcPr>
          <w:p w14:paraId="74C8319F" w14:textId="74AA4909"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F24A2FD" w14:textId="43C0CA3E"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A627CD" w14:paraId="2A0ACEC4" w14:textId="77777777" w:rsidTr="00E85189">
        <w:tc>
          <w:tcPr>
            <w:tcW w:w="1945" w:type="dxa"/>
          </w:tcPr>
          <w:p w14:paraId="0C45295C" w14:textId="3FB6808D" w:rsidR="00A627CD" w:rsidRDefault="00207F33" w:rsidP="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43E5BBAD" w14:textId="77777777" w:rsidR="00A627CD" w:rsidRDefault="00207F33" w:rsidP="00E85189">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sidRPr="00207F33">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54505CF4" w14:textId="75FCB44A" w:rsidR="00207F33" w:rsidRDefault="00207F33" w:rsidP="00E85189">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w:t>
            </w:r>
            <w:r w:rsidRPr="00207F33">
              <w:rPr>
                <w:sz w:val="22"/>
                <w:lang w:val="en-US"/>
              </w:rPr>
              <w:t xml:space="preserve">xisting parameters </w:t>
            </w:r>
            <w:r w:rsidR="00AF5AD4">
              <w:rPr>
                <w:sz w:val="22"/>
                <w:lang w:val="en-US"/>
              </w:rPr>
              <w:t xml:space="preserve">can only differentiate 1T-2T and 2T-2T while they may not be able to differentiate 1T-2T-2T, 1T-1T-2T, etc. for 3 bands and more cases in 4 bands. So, we think extension of </w:t>
            </w:r>
            <w:r w:rsidR="00AF5AD4">
              <w:rPr>
                <w:sz w:val="22"/>
                <w:lang w:val="en-US"/>
              </w:rPr>
              <w:t>capability/configuration</w:t>
            </w:r>
            <w:r w:rsidR="00AF5AD4">
              <w:rPr>
                <w:sz w:val="22"/>
                <w:lang w:val="en-US"/>
              </w:rPr>
              <w:t xml:space="preserve"> would be necessary.</w:t>
            </w:r>
          </w:p>
        </w:tc>
      </w:tr>
    </w:tbl>
    <w:p w14:paraId="15F37831" w14:textId="77777777" w:rsidR="00A627CD" w:rsidRPr="00DF4FE5" w:rsidRDefault="00A627CD">
      <w:pPr>
        <w:spacing w:afterLines="50" w:after="120"/>
        <w:jc w:val="both"/>
        <w:rPr>
          <w:rFonts w:eastAsia="ＭＳ 明朝"/>
          <w:sz w:val="22"/>
          <w:szCs w:val="22"/>
          <w:lang w:val="en-US"/>
        </w:rPr>
      </w:pPr>
    </w:p>
    <w:p w14:paraId="00391117" w14:textId="77777777" w:rsidR="004D5322" w:rsidRDefault="004D5322">
      <w:pPr>
        <w:spacing w:afterLines="50" w:after="120"/>
        <w:jc w:val="both"/>
        <w:rPr>
          <w:rFonts w:eastAsia="ＭＳ 明朝"/>
          <w:sz w:val="22"/>
          <w:szCs w:val="22"/>
        </w:rPr>
      </w:pPr>
    </w:p>
    <w:p w14:paraId="285141C0" w14:textId="77777777" w:rsidR="004D5322" w:rsidRDefault="00E85189">
      <w:pPr>
        <w:pStyle w:val="2"/>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Option 3: UE is allowed with more preparation procedure time (or interruption time) only for some specific switching cases/patterns</w:t>
      </w:r>
    </w:p>
    <w:p w14:paraId="5054248A" w14:textId="77777777" w:rsidR="004D5322" w:rsidRDefault="00E8518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3.</w:t>
      </w:r>
    </w:p>
    <w:tbl>
      <w:tblPr>
        <w:tblStyle w:val="aff6"/>
        <w:tblW w:w="0" w:type="auto"/>
        <w:tblLook w:val="04A0" w:firstRow="1" w:lastRow="0" w:firstColumn="1" w:lastColumn="0" w:noHBand="0" w:noVBand="1"/>
      </w:tblPr>
      <w:tblGrid>
        <w:gridCol w:w="644"/>
        <w:gridCol w:w="8984"/>
      </w:tblGrid>
      <w:tr w:rsidR="004D5322" w14:paraId="7449A595" w14:textId="77777777">
        <w:tc>
          <w:tcPr>
            <w:tcW w:w="644" w:type="dxa"/>
          </w:tcPr>
          <w:p w14:paraId="470A966D"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7C39BAB2" w14:textId="77777777" w:rsidR="004D5322" w:rsidRDefault="00E85189">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4DBC3C78" w14:textId="77777777" w:rsidR="004D5322" w:rsidRDefault="00E85189">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4968A089" w14:textId="77777777" w:rsidR="004D5322" w:rsidRDefault="00E85189">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4DE3728C" w14:textId="77777777" w:rsidR="004D5322" w:rsidRDefault="00E85189">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29AE4957" w14:textId="77777777" w:rsidR="004D5322" w:rsidRDefault="00E85189">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E405856" w14:textId="77777777" w:rsidR="004D5322" w:rsidRDefault="00E85189">
            <w:pPr>
              <w:pStyle w:val="affb"/>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589AAE5" w14:textId="77777777" w:rsidR="004D5322" w:rsidRDefault="00E85189">
            <w:pPr>
              <w:pStyle w:val="affb"/>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D6DC9E4" w14:textId="77777777" w:rsidR="004D5322" w:rsidRDefault="00E85189">
            <w:pPr>
              <w:pStyle w:val="affb"/>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7E6FA3B" w14:textId="77777777" w:rsidR="004D5322" w:rsidRDefault="00E85189">
            <w:pPr>
              <w:pStyle w:val="affb"/>
              <w:numPr>
                <w:ilvl w:val="1"/>
                <w:numId w:val="36"/>
              </w:numPr>
              <w:snapToGrid w:val="0"/>
              <w:spacing w:after="120"/>
              <w:ind w:leftChars="0"/>
              <w:jc w:val="both"/>
              <w:rPr>
                <w:i/>
                <w:lang w:eastAsia="zh-CN"/>
              </w:rPr>
            </w:pPr>
            <w:r>
              <w:rPr>
                <w:i/>
                <w:lang w:eastAsia="zh-CN"/>
              </w:rPr>
              <w:lastRenderedPageBreak/>
              <w:t>Switching condition 2: the number of bands within a band set that contains all transmitted bands involved in determination of the triggered UL Tx switching is more than X for UL-CA Option 2</w:t>
            </w:r>
          </w:p>
          <w:p w14:paraId="231A9170" w14:textId="77777777" w:rsidR="004D5322" w:rsidRDefault="00E85189">
            <w:pPr>
              <w:pStyle w:val="affb"/>
              <w:numPr>
                <w:ilvl w:val="1"/>
                <w:numId w:val="36"/>
              </w:numPr>
              <w:snapToGrid w:val="0"/>
              <w:spacing w:after="120"/>
              <w:ind w:leftChars="0"/>
              <w:jc w:val="both"/>
              <w:rPr>
                <w:i/>
                <w:lang w:eastAsia="zh-CN"/>
              </w:rPr>
            </w:pPr>
            <w:r>
              <w:rPr>
                <w:i/>
                <w:lang w:eastAsia="zh-CN"/>
              </w:rPr>
              <w:t>The additional preparation time can be reported by UE</w:t>
            </w:r>
          </w:p>
          <w:p w14:paraId="4D4A2DA9" w14:textId="77777777" w:rsidR="004D5322" w:rsidRDefault="00E85189">
            <w:pPr>
              <w:pStyle w:val="affb"/>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31C67A2C" w14:textId="77777777" w:rsidR="004D5322" w:rsidRDefault="00E85189">
            <w:pPr>
              <w:pStyle w:val="affb"/>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2649B24B" w14:textId="77777777" w:rsidR="004D5322" w:rsidRDefault="00E85189">
            <w:pPr>
              <w:pStyle w:val="affb"/>
              <w:numPr>
                <w:ilvl w:val="1"/>
                <w:numId w:val="36"/>
              </w:numPr>
              <w:snapToGrid w:val="0"/>
              <w:spacing w:after="120"/>
              <w:ind w:leftChars="0"/>
              <w:jc w:val="both"/>
              <w:rPr>
                <w:i/>
                <w:lang w:eastAsia="zh-CN"/>
              </w:rPr>
            </w:pPr>
            <w:r>
              <w:rPr>
                <w:i/>
                <w:lang w:eastAsia="zh-CN"/>
              </w:rPr>
              <w:t>FFS: the value of X and Y</w:t>
            </w:r>
          </w:p>
        </w:tc>
      </w:tr>
      <w:tr w:rsidR="004D5322" w14:paraId="2D35167D" w14:textId="77777777">
        <w:tc>
          <w:tcPr>
            <w:tcW w:w="644" w:type="dxa"/>
          </w:tcPr>
          <w:p w14:paraId="48624A20" w14:textId="77777777" w:rsidR="004D5322" w:rsidRDefault="00E85189">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7DC29758" w14:textId="77777777" w:rsidR="004D5322" w:rsidRDefault="00E85189">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D5322" w14:paraId="6B18CABE" w14:textId="77777777">
        <w:tc>
          <w:tcPr>
            <w:tcW w:w="644" w:type="dxa"/>
          </w:tcPr>
          <w:p w14:paraId="68AC7547"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3B1C03A7" w14:textId="77777777" w:rsidR="004D5322" w:rsidRDefault="00E85189">
            <w:pPr>
              <w:pStyle w:val="affb"/>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3CC4F5DC" w14:textId="77777777" w:rsidR="004D5322" w:rsidRDefault="00E85189">
            <w:pPr>
              <w:pStyle w:val="affb"/>
              <w:numPr>
                <w:ilvl w:val="0"/>
                <w:numId w:val="37"/>
              </w:numPr>
              <w:ind w:leftChars="0"/>
              <w:rPr>
                <w:b/>
                <w:i/>
              </w:rPr>
            </w:pPr>
            <w:r>
              <w:rPr>
                <w:b/>
                <w:bCs/>
                <w:i/>
              </w:rPr>
              <w:t>Switching cases that require more preparation procedure time can include more than 2 bands involved in one switching.</w:t>
            </w:r>
          </w:p>
        </w:tc>
      </w:tr>
      <w:tr w:rsidR="004D5322" w14:paraId="4C280B95" w14:textId="77777777">
        <w:tc>
          <w:tcPr>
            <w:tcW w:w="644" w:type="dxa"/>
          </w:tcPr>
          <w:p w14:paraId="3126C25A"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36FABCC1" w14:textId="77777777" w:rsidR="004D5322" w:rsidRDefault="00E85189">
            <w:pPr>
              <w:pStyle w:val="aa"/>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4D5322" w14:paraId="10333BF3" w14:textId="77777777">
        <w:tc>
          <w:tcPr>
            <w:tcW w:w="644" w:type="dxa"/>
          </w:tcPr>
          <w:p w14:paraId="37513A4E"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4236A0BF" w14:textId="77777777" w:rsidR="004D5322" w:rsidRDefault="00E85189">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44C19421" w14:textId="77777777" w:rsidR="004D5322" w:rsidRDefault="00E85189">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515CA089" w14:textId="77777777" w:rsidR="004D5322" w:rsidRDefault="00E85189">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9878CD8" w14:textId="77777777" w:rsidR="004D5322" w:rsidRDefault="00E85189">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50D91468" w14:textId="77777777">
        <w:tc>
          <w:tcPr>
            <w:tcW w:w="644" w:type="dxa"/>
          </w:tcPr>
          <w:p w14:paraId="188F87F6"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555FA210" w14:textId="77777777" w:rsidR="004D5322" w:rsidRDefault="00E85189">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D5322" w14:paraId="6D560DB3" w14:textId="77777777">
        <w:tc>
          <w:tcPr>
            <w:tcW w:w="644" w:type="dxa"/>
          </w:tcPr>
          <w:p w14:paraId="32F0B665"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579207A6"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183C45AC" w14:textId="77777777" w:rsidR="004D5322" w:rsidRDefault="00E85189">
            <w:pPr>
              <w:pStyle w:val="affb"/>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B498D35" w14:textId="77777777" w:rsidR="004D5322" w:rsidRDefault="00E85189">
            <w:pPr>
              <w:pStyle w:val="affb"/>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FBB0D29"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5F4AEBE" w14:textId="77777777" w:rsidR="004D5322" w:rsidRDefault="00E85189">
            <w:pPr>
              <w:pStyle w:val="affb"/>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06E0887E"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6EE0F89A" w14:textId="77777777" w:rsidR="004D5322" w:rsidRDefault="00E85189">
            <w:pPr>
              <w:rPr>
                <w:rFonts w:eastAsiaTheme="minorEastAsia"/>
                <w:b/>
                <w:iCs/>
                <w:lang w:eastAsia="zh-CN"/>
              </w:rPr>
            </w:pPr>
            <w:r>
              <w:rPr>
                <w:b/>
              </w:rPr>
              <w:lastRenderedPageBreak/>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47AE19F1" w14:textId="77777777" w:rsidR="004D5322" w:rsidRDefault="00E85189">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D25FEE6" w14:textId="77777777" w:rsidR="004D5322" w:rsidRDefault="00E85189">
            <w:pPr>
              <w:pStyle w:val="affb"/>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35B0C148"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8F3A738"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1662F4CD" w14:textId="77777777" w:rsidR="004D5322" w:rsidRDefault="00E85189">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D5322" w14:paraId="5BA8FD43" w14:textId="77777777">
        <w:tc>
          <w:tcPr>
            <w:tcW w:w="644" w:type="dxa"/>
          </w:tcPr>
          <w:p w14:paraId="195872D5" w14:textId="77777777" w:rsidR="004D5322" w:rsidRDefault="00E85189">
            <w:pPr>
              <w:rPr>
                <w:rFonts w:eastAsia="ＭＳ 明朝"/>
                <w:sz w:val="20"/>
                <w:lang w:val="en-US"/>
              </w:rPr>
            </w:pPr>
            <w:r>
              <w:rPr>
                <w:rFonts w:eastAsia="ＭＳ 明朝" w:hint="eastAsia"/>
                <w:sz w:val="20"/>
                <w:lang w:val="en-US"/>
              </w:rPr>
              <w:lastRenderedPageBreak/>
              <w:t>[</w:t>
            </w:r>
            <w:r>
              <w:rPr>
                <w:rFonts w:eastAsia="ＭＳ 明朝"/>
                <w:sz w:val="20"/>
                <w:lang w:val="en-US"/>
              </w:rPr>
              <w:t>9]</w:t>
            </w:r>
          </w:p>
        </w:tc>
        <w:tc>
          <w:tcPr>
            <w:tcW w:w="8984" w:type="dxa"/>
          </w:tcPr>
          <w:p w14:paraId="713A10F2" w14:textId="77777777" w:rsidR="004D5322" w:rsidRDefault="00E85189">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4D5322" w14:paraId="7F2DB9C7" w14:textId="77777777">
        <w:tc>
          <w:tcPr>
            <w:tcW w:w="644" w:type="dxa"/>
          </w:tcPr>
          <w:p w14:paraId="7D08DC29"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57F31584"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2"/>
            <w:bookmarkStart w:id="13" w:name="OLE_LINK1"/>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238D5647"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003395CC"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60668D5"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4EF09649"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7EC24DC0"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D5322" w14:paraId="5B5AAC07" w14:textId="77777777">
        <w:tc>
          <w:tcPr>
            <w:tcW w:w="644" w:type="dxa"/>
          </w:tcPr>
          <w:p w14:paraId="183D1163"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79D0D3CF" w14:textId="77777777" w:rsidR="004D5322" w:rsidRDefault="00E85189">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ＭＳ 明朝"/>
                <w:lang w:eastAsia="zh-CN"/>
              </w:rPr>
              <w:t>specific switching cases/patterns</w:t>
            </w:r>
            <w:r>
              <w:rPr>
                <w:rFonts w:eastAsia="ＭＳ 明朝"/>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D5322" w14:paraId="7E8CEB6B" w14:textId="77777777">
        <w:tc>
          <w:tcPr>
            <w:tcW w:w="644" w:type="dxa"/>
          </w:tcPr>
          <w:p w14:paraId="40865DE3"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7DCCA308"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2E975461"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D5322" w14:paraId="7730BAE0" w14:textId="77777777">
        <w:tc>
          <w:tcPr>
            <w:tcW w:w="644" w:type="dxa"/>
          </w:tcPr>
          <w:p w14:paraId="7F30746F"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0EFBD3D" w14:textId="77777777" w:rsidR="004D5322" w:rsidRDefault="00E85189">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083B8AD4" w14:textId="77777777" w:rsidR="004D5322" w:rsidRDefault="00E85189">
            <w:pPr>
              <w:pStyle w:val="affb"/>
              <w:numPr>
                <w:ilvl w:val="0"/>
                <w:numId w:val="23"/>
              </w:numPr>
              <w:ind w:leftChars="0"/>
              <w:jc w:val="both"/>
              <w:rPr>
                <w:b/>
                <w:bCs/>
                <w:i/>
                <w:iCs/>
                <w:sz w:val="22"/>
                <w:szCs w:val="22"/>
                <w:lang w:val="en-US"/>
              </w:rPr>
            </w:pPr>
            <w:r>
              <w:rPr>
                <w:b/>
                <w:bCs/>
                <w:i/>
                <w:iCs/>
                <w:sz w:val="22"/>
                <w:szCs w:val="22"/>
                <w:lang w:val="en-US"/>
              </w:rPr>
              <w:lastRenderedPageBreak/>
              <w:t>Memory sharing is assumed for 3 or 4 bands (2 memory units shared across 3 or 4 bands)</w:t>
            </w:r>
          </w:p>
          <w:p w14:paraId="6F49AD4C" w14:textId="77777777" w:rsidR="004D5322" w:rsidRDefault="00E85189">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788A307C" w14:textId="77777777" w:rsidR="004D5322" w:rsidRDefault="00E85189">
            <w:pPr>
              <w:pStyle w:val="affb"/>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6872EE9E" w14:textId="77777777" w:rsidR="004D5322" w:rsidRDefault="00E85189">
            <w:pPr>
              <w:pStyle w:val="affb"/>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1C39210E" w14:textId="77777777" w:rsidR="004D5322" w:rsidRDefault="00E85189">
            <w:pPr>
              <w:pStyle w:val="affb"/>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56B5E103" w14:textId="77777777" w:rsidR="004D5322" w:rsidRDefault="00E85189">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1A862282" w14:textId="77777777" w:rsidR="004D5322" w:rsidRDefault="00E85189">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26E696B7" w14:textId="77777777" w:rsidR="004D5322" w:rsidRDefault="004D5322">
            <w:pPr>
              <w:spacing w:before="120" w:after="120"/>
              <w:rPr>
                <w:rFonts w:eastAsia="Batang"/>
                <w:b/>
                <w:sz w:val="22"/>
                <w:szCs w:val="22"/>
                <w:lang w:val="en-US" w:eastAsia="ko-KR"/>
              </w:rPr>
            </w:pPr>
          </w:p>
        </w:tc>
      </w:tr>
      <w:tr w:rsidR="004D5322" w14:paraId="4B87A7A7" w14:textId="77777777">
        <w:tc>
          <w:tcPr>
            <w:tcW w:w="644" w:type="dxa"/>
          </w:tcPr>
          <w:p w14:paraId="237E1FC2" w14:textId="77777777" w:rsidR="004D5322" w:rsidRDefault="00E85189">
            <w:pPr>
              <w:rPr>
                <w:rFonts w:eastAsia="ＭＳ 明朝"/>
                <w:sz w:val="20"/>
                <w:lang w:val="en-US"/>
              </w:rPr>
            </w:pPr>
            <w:r>
              <w:rPr>
                <w:rFonts w:eastAsia="ＭＳ 明朝" w:hint="eastAsia"/>
                <w:sz w:val="20"/>
                <w:lang w:val="en-US"/>
              </w:rPr>
              <w:lastRenderedPageBreak/>
              <w:t>[</w:t>
            </w:r>
            <w:r>
              <w:rPr>
                <w:rFonts w:eastAsia="ＭＳ 明朝"/>
                <w:sz w:val="20"/>
                <w:lang w:val="en-US"/>
              </w:rPr>
              <w:t>14]</w:t>
            </w:r>
          </w:p>
        </w:tc>
        <w:tc>
          <w:tcPr>
            <w:tcW w:w="8984" w:type="dxa"/>
          </w:tcPr>
          <w:p w14:paraId="38951D09" w14:textId="77777777" w:rsidR="004D5322" w:rsidRDefault="00E85189">
            <w:pPr>
              <w:pStyle w:val="a6"/>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D5322" w14:paraId="1E563CD1" w14:textId="77777777">
        <w:tc>
          <w:tcPr>
            <w:tcW w:w="644" w:type="dxa"/>
          </w:tcPr>
          <w:p w14:paraId="2E379327"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2514FEB6" w14:textId="77777777" w:rsidR="004D5322" w:rsidRDefault="00E85189">
            <w:pPr>
              <w:pStyle w:val="affb"/>
              <w:numPr>
                <w:ilvl w:val="0"/>
                <w:numId w:val="24"/>
              </w:numPr>
              <w:spacing w:after="0"/>
              <w:ind w:leftChars="0"/>
              <w:rPr>
                <w:b/>
                <w:i/>
                <w:lang w:eastAsia="ko-KR"/>
              </w:rPr>
            </w:pPr>
            <w:r>
              <w:rPr>
                <w:b/>
                <w:i/>
                <w:lang w:eastAsia="ko-KR"/>
              </w:rPr>
              <w:t>For UL Tx switching among 3/4 bands:</w:t>
            </w:r>
          </w:p>
          <w:p w14:paraId="317C40CB" w14:textId="77777777" w:rsidR="004D5322" w:rsidRDefault="00E85189">
            <w:pPr>
              <w:pStyle w:val="affb"/>
              <w:numPr>
                <w:ilvl w:val="0"/>
                <w:numId w:val="25"/>
              </w:numPr>
              <w:spacing w:after="0"/>
              <w:ind w:leftChars="0" w:left="714" w:hanging="357"/>
              <w:rPr>
                <w:b/>
                <w:i/>
                <w:lang w:eastAsia="ko-KR"/>
              </w:rPr>
            </w:pPr>
            <w:r>
              <w:rPr>
                <w:b/>
                <w:i/>
                <w:lang w:eastAsia="ko-KR"/>
              </w:rPr>
              <w:t>Support Option#1 and Option#2.</w:t>
            </w:r>
          </w:p>
          <w:p w14:paraId="06CE79D3" w14:textId="77777777" w:rsidR="004D5322" w:rsidRDefault="00E85189">
            <w:pPr>
              <w:pStyle w:val="affb"/>
              <w:numPr>
                <w:ilvl w:val="0"/>
                <w:numId w:val="25"/>
              </w:numPr>
              <w:spacing w:after="0"/>
              <w:ind w:leftChars="0" w:left="714" w:hanging="357"/>
              <w:rPr>
                <w:b/>
                <w:i/>
                <w:lang w:eastAsia="ko-KR"/>
              </w:rPr>
            </w:pPr>
            <w:r>
              <w:rPr>
                <w:b/>
                <w:i/>
                <w:lang w:eastAsia="ko-KR"/>
              </w:rPr>
              <w:t>Do not support Option#4.</w:t>
            </w:r>
          </w:p>
          <w:p w14:paraId="3A245178" w14:textId="77777777" w:rsidR="004D5322" w:rsidRDefault="00E85189">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4BB7F332" w14:textId="77777777">
        <w:tc>
          <w:tcPr>
            <w:tcW w:w="644" w:type="dxa"/>
          </w:tcPr>
          <w:p w14:paraId="6D67D7B1"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43CAA33A" w14:textId="77777777" w:rsidR="004D5322" w:rsidRDefault="00E85189">
            <w:pPr>
              <w:pStyle w:val="affb"/>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4FE4C0B6" w14:textId="77777777" w:rsidR="004D5322" w:rsidRDefault="00E85189">
            <w:pPr>
              <w:pStyle w:val="affb"/>
              <w:ind w:leftChars="0" w:left="0"/>
              <w:rPr>
                <w:b/>
                <w:i/>
                <w:lang w:eastAsia="ko-KR"/>
              </w:rPr>
            </w:pPr>
            <w:r>
              <w:rPr>
                <w:b/>
                <w:i/>
                <w:lang w:eastAsia="ko-KR"/>
              </w:rPr>
              <w:t>Proposal 5</w:t>
            </w:r>
            <w:r>
              <w:rPr>
                <w:b/>
                <w:i/>
                <w:lang w:eastAsia="ko-KR"/>
              </w:rPr>
              <w:tab/>
              <w:t>Apply the following procedures for dynamic UL Tx switching across 3 or 4 bands:</w:t>
            </w:r>
          </w:p>
          <w:p w14:paraId="15C1DB63" w14:textId="77777777" w:rsidR="004D5322" w:rsidRDefault="00E85189">
            <w:pPr>
              <w:pStyle w:val="affb"/>
              <w:ind w:left="960"/>
              <w:rPr>
                <w:b/>
                <w:i/>
                <w:lang w:eastAsia="ko-KR"/>
              </w:rPr>
            </w:pPr>
            <w:r>
              <w:rPr>
                <w:rFonts w:hint="eastAsia"/>
                <w:b/>
                <w:i/>
                <w:lang w:eastAsia="ko-KR"/>
              </w:rPr>
              <w:t>•</w:t>
            </w:r>
            <w:r>
              <w:rPr>
                <w:b/>
                <w:i/>
                <w:lang w:eastAsia="ko-KR"/>
              </w:rPr>
              <w:tab/>
              <w:t xml:space="preserve">Indicate N band(s) among 3 or 4 bands are configured as anchor band(s). </w:t>
            </w:r>
          </w:p>
          <w:p w14:paraId="490A3390" w14:textId="77777777" w:rsidR="004D5322" w:rsidRDefault="00E85189">
            <w:pPr>
              <w:pStyle w:val="affb"/>
              <w:ind w:left="960"/>
              <w:rPr>
                <w:b/>
                <w:i/>
                <w:lang w:eastAsia="ko-KR"/>
              </w:rPr>
            </w:pPr>
            <w:r>
              <w:rPr>
                <w:rFonts w:hint="eastAsia"/>
                <w:b/>
                <w:i/>
                <w:lang w:eastAsia="ko-KR"/>
              </w:rPr>
              <w:t>•</w:t>
            </w:r>
            <w:r>
              <w:rPr>
                <w:b/>
                <w:i/>
                <w:lang w:eastAsia="ko-KR"/>
              </w:rPr>
              <w:tab/>
              <w:t>N = 1 for dynamic UL TX switching across 3 bands</w:t>
            </w:r>
          </w:p>
          <w:p w14:paraId="276909E9" w14:textId="77777777" w:rsidR="004D5322" w:rsidRDefault="00E85189">
            <w:pPr>
              <w:pStyle w:val="affb"/>
              <w:ind w:left="960"/>
              <w:rPr>
                <w:b/>
                <w:i/>
                <w:lang w:eastAsia="ko-KR"/>
              </w:rPr>
            </w:pPr>
            <w:r>
              <w:rPr>
                <w:rFonts w:hint="eastAsia"/>
                <w:b/>
                <w:i/>
                <w:lang w:eastAsia="ko-KR"/>
              </w:rPr>
              <w:t>•</w:t>
            </w:r>
            <w:r>
              <w:rPr>
                <w:b/>
                <w:i/>
                <w:lang w:eastAsia="ko-KR"/>
              </w:rPr>
              <w:tab/>
              <w:t>N = 2 for dynamic UL TX switching across 4 bands (FFS N=1)</w:t>
            </w:r>
          </w:p>
          <w:p w14:paraId="03ADE705" w14:textId="77777777" w:rsidR="004D5322" w:rsidRDefault="00E85189">
            <w:pPr>
              <w:pStyle w:val="affb"/>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41846735" w14:textId="77777777" w:rsidR="004D5322" w:rsidRDefault="00E85189">
            <w:pPr>
              <w:pStyle w:val="affb"/>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0F784588" w14:textId="77777777" w:rsidR="004D5322" w:rsidRDefault="00E85189">
            <w:pPr>
              <w:pStyle w:val="affb"/>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14102DC1" w14:textId="77777777" w:rsidR="004D5322" w:rsidRDefault="00E85189">
            <w:pPr>
              <w:pStyle w:val="affb"/>
              <w:ind w:left="960"/>
              <w:rPr>
                <w:b/>
                <w:i/>
                <w:lang w:eastAsia="ko-KR"/>
              </w:rPr>
            </w:pPr>
            <w:r>
              <w:rPr>
                <w:rFonts w:hint="eastAsia"/>
                <w:b/>
                <w:i/>
                <w:lang w:eastAsia="ko-KR"/>
              </w:rPr>
              <w:lastRenderedPageBreak/>
              <w:t>•</w:t>
            </w:r>
            <w:r>
              <w:rPr>
                <w:b/>
                <w:i/>
                <w:lang w:eastAsia="ko-KR"/>
              </w:rPr>
              <w:tab/>
              <w:t>FSS on X (e.g. slot duration corresponding to the band w largest SCS)</w:t>
            </w:r>
          </w:p>
        </w:tc>
      </w:tr>
      <w:tr w:rsidR="004D5322" w14:paraId="221E6298" w14:textId="77777777">
        <w:tc>
          <w:tcPr>
            <w:tcW w:w="644" w:type="dxa"/>
          </w:tcPr>
          <w:p w14:paraId="6AF993D6" w14:textId="77777777" w:rsidR="004D5322" w:rsidRDefault="00E85189">
            <w:pPr>
              <w:rPr>
                <w:rFonts w:eastAsia="ＭＳ 明朝"/>
                <w:sz w:val="20"/>
                <w:lang w:val="en-US"/>
              </w:rPr>
            </w:pPr>
            <w:r>
              <w:rPr>
                <w:rFonts w:eastAsia="ＭＳ 明朝" w:hint="eastAsia"/>
                <w:sz w:val="20"/>
                <w:lang w:val="en-US"/>
              </w:rPr>
              <w:lastRenderedPageBreak/>
              <w:t>[</w:t>
            </w:r>
            <w:r>
              <w:rPr>
                <w:rFonts w:eastAsia="ＭＳ 明朝"/>
                <w:sz w:val="20"/>
                <w:lang w:val="en-US"/>
              </w:rPr>
              <w:t>17]</w:t>
            </w:r>
          </w:p>
        </w:tc>
        <w:tc>
          <w:tcPr>
            <w:tcW w:w="8984" w:type="dxa"/>
          </w:tcPr>
          <w:p w14:paraId="03A96E4F" w14:textId="77777777" w:rsidR="004D5322" w:rsidRDefault="00E85189">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15F98007" w14:textId="77777777" w:rsidR="004D5322" w:rsidRDefault="00E85189">
            <w:pPr>
              <w:pStyle w:val="affb"/>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1FB15048" w14:textId="77777777" w:rsidR="004D5322" w:rsidRDefault="00E85189">
            <w:pPr>
              <w:pStyle w:val="affb"/>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7061956C" w14:textId="77777777" w:rsidR="004D5322" w:rsidRDefault="00E85189">
            <w:pPr>
              <w:pStyle w:val="affb"/>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6AAE4412" w14:textId="77777777" w:rsidR="004D5322" w:rsidRDefault="00E85189">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3A765FD9"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47E497" w14:textId="77777777" w:rsidR="004D5322" w:rsidRDefault="00E85189">
            <w:pPr>
              <w:pStyle w:val="affb"/>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6319701C"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61EEDAA8" w14:textId="77777777" w:rsidR="004D5322" w:rsidRDefault="00E85189">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23473BDF" w14:textId="77777777" w:rsidR="004D5322" w:rsidRDefault="00E85189">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7ED08F82" w14:textId="77777777" w:rsidR="004D5322" w:rsidRDefault="00E85189">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4D5322" w14:paraId="0BD61201" w14:textId="77777777">
        <w:tc>
          <w:tcPr>
            <w:tcW w:w="644" w:type="dxa"/>
          </w:tcPr>
          <w:p w14:paraId="02B91825"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11DFFC64" w14:textId="77777777" w:rsidR="004D5322" w:rsidRDefault="00E85189">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58E23D9A" w14:textId="77777777" w:rsidR="004D5322" w:rsidRDefault="00E85189">
            <w:pPr>
              <w:pStyle w:val="affb"/>
              <w:numPr>
                <w:ilvl w:val="0"/>
                <w:numId w:val="34"/>
              </w:numPr>
              <w:ind w:leftChars="0"/>
              <w:rPr>
                <w:b/>
                <w:bCs/>
                <w:sz w:val="20"/>
                <w:lang w:eastAsia="zh-CN"/>
              </w:rPr>
            </w:pPr>
            <w:r>
              <w:rPr>
                <w:b/>
                <w:bCs/>
                <w:sz w:val="20"/>
                <w:lang w:eastAsia="zh-CN"/>
              </w:rPr>
              <w:t xml:space="preserve">Identify an anchor band in the switching band combination among the bands. </w:t>
            </w:r>
          </w:p>
          <w:p w14:paraId="7A623367" w14:textId="77777777" w:rsidR="004D5322" w:rsidRDefault="00E85189">
            <w:pPr>
              <w:pStyle w:val="affb"/>
              <w:numPr>
                <w:ilvl w:val="0"/>
                <w:numId w:val="34"/>
              </w:numPr>
              <w:ind w:leftChars="0"/>
              <w:rPr>
                <w:b/>
                <w:bCs/>
                <w:sz w:val="20"/>
                <w:lang w:eastAsia="zh-CN"/>
              </w:rPr>
            </w:pPr>
            <w:r>
              <w:rPr>
                <w:b/>
                <w:bCs/>
                <w:sz w:val="20"/>
                <w:lang w:eastAsia="zh-CN"/>
              </w:rPr>
              <w:t>Direct switching is only between anchor band and non-anchor band.</w:t>
            </w:r>
          </w:p>
          <w:p w14:paraId="245AFD4A" w14:textId="77777777" w:rsidR="004D5322" w:rsidRDefault="00E85189">
            <w:pPr>
              <w:pStyle w:val="affb"/>
              <w:numPr>
                <w:ilvl w:val="0"/>
                <w:numId w:val="34"/>
              </w:numPr>
              <w:ind w:leftChars="0"/>
              <w:rPr>
                <w:b/>
                <w:bCs/>
                <w:sz w:val="20"/>
                <w:lang w:eastAsia="zh-CN"/>
              </w:rPr>
            </w:pPr>
            <w:r>
              <w:rPr>
                <w:b/>
                <w:bCs/>
                <w:sz w:val="20"/>
                <w:lang w:eastAsia="zh-CN"/>
              </w:rPr>
              <w:t>Indirect switch between non-anchor bands is allowed and revised Option 3 as below.</w:t>
            </w:r>
          </w:p>
          <w:p w14:paraId="51B3D7EC" w14:textId="77777777" w:rsidR="004D5322" w:rsidRDefault="00E85189">
            <w:pPr>
              <w:pStyle w:val="affb"/>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7B6F62FB" w14:textId="77777777" w:rsidR="004D5322" w:rsidRDefault="00E85189">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B3526C0" w14:textId="77777777" w:rsidR="004D5322" w:rsidRDefault="00E85189">
            <w:pPr>
              <w:numPr>
                <w:ilvl w:val="2"/>
                <w:numId w:val="34"/>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14:paraId="411C7F6C" w14:textId="77777777" w:rsidR="004D5322" w:rsidRDefault="00E85189">
            <w:pPr>
              <w:numPr>
                <w:ilvl w:val="2"/>
                <w:numId w:val="34"/>
              </w:numPr>
              <w:overflowPunct/>
              <w:autoSpaceDE/>
              <w:autoSpaceDN/>
              <w:adjustRightInd/>
              <w:spacing w:after="0"/>
              <w:textAlignment w:val="auto"/>
              <w:rPr>
                <w:rFonts w:eastAsia="ＭＳ 明朝"/>
                <w:b/>
                <w:lang w:eastAsia="zh-CN"/>
              </w:rPr>
            </w:pPr>
            <w:r>
              <w:rPr>
                <w:rFonts w:eastAsia="ＭＳ 明朝"/>
                <w:b/>
                <w:lang w:eastAsia="zh-CN"/>
              </w:rPr>
              <w:lastRenderedPageBreak/>
              <w:t>The longer interruption time could use the sum of the two switches and no RAN4 work is expected.</w:t>
            </w:r>
          </w:p>
          <w:p w14:paraId="7D512CD2" w14:textId="77777777" w:rsidR="004D5322" w:rsidRDefault="00E85189">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2E316548" w14:textId="77777777" w:rsidR="004D5322" w:rsidRDefault="00E85189">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80751B3" w14:textId="77777777" w:rsidR="004D5322" w:rsidRDefault="00E85189">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4D5322" w14:paraId="25931EB6" w14:textId="77777777">
        <w:tc>
          <w:tcPr>
            <w:tcW w:w="644" w:type="dxa"/>
          </w:tcPr>
          <w:p w14:paraId="2E7D58E7" w14:textId="77777777" w:rsidR="004D5322" w:rsidRDefault="00E85189">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19C853A9" w14:textId="77777777" w:rsidR="004D5322" w:rsidRDefault="00E85189">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353E47A6" w14:textId="77777777" w:rsidR="004D5322" w:rsidRDefault="00E85189">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14F6932" w14:textId="77777777" w:rsidR="004D5322" w:rsidRDefault="00E85189">
            <w:pPr>
              <w:pStyle w:val="affb"/>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E837E5A" w14:textId="77777777" w:rsidR="004D5322" w:rsidRDefault="00E85189">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180DE1B2" w14:textId="77777777" w:rsidR="004D5322" w:rsidRDefault="004D5322">
      <w:pPr>
        <w:spacing w:afterLines="50" w:after="120"/>
        <w:jc w:val="both"/>
        <w:rPr>
          <w:rFonts w:eastAsia="ＭＳ 明朝"/>
          <w:sz w:val="22"/>
          <w:szCs w:val="22"/>
        </w:rPr>
      </w:pPr>
    </w:p>
    <w:p w14:paraId="67981844" w14:textId="77777777" w:rsidR="004D5322" w:rsidRDefault="00E85189">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50F87D3B" w14:textId="77777777">
        <w:tc>
          <w:tcPr>
            <w:tcW w:w="9628" w:type="dxa"/>
          </w:tcPr>
          <w:p w14:paraId="50E7E828"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3 [2], [4], [6], [7], [8], [10], [12], [13], [15], [16], [17], [18], [19]</w:t>
            </w:r>
          </w:p>
          <w:p w14:paraId="6BC21F3E"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witched UL and/or Dual UL</w:t>
            </w:r>
          </w:p>
          <w:p w14:paraId="11359020"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[2]</w:t>
            </w:r>
          </w:p>
          <w:p w14:paraId="4EE6E62E"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For both Switched UL and Dual UL [2], [17]</w:t>
            </w:r>
          </w:p>
          <w:p w14:paraId="0B19424A"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sz w:val="22"/>
                <w:szCs w:val="22"/>
              </w:rPr>
              <w:t>Definition of additional preparation procedure time or interruption time</w:t>
            </w:r>
          </w:p>
          <w:p w14:paraId="6310C09C"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Additional preparation procedure time is required when memory is flushing and reloading [2], [3], [4], [6], [8], [10], [13], [17]</w:t>
            </w:r>
          </w:p>
          <w:p w14:paraId="14BA1590"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UL transmission on a band for which the memory is flushing and reloading cannot be performed [2], [6], [10], [13], [17]</w:t>
            </w:r>
          </w:p>
          <w:p w14:paraId="41D9F693"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L transmission on a band for which the memory is flushing and reloading is possible and memory flushing/reloading can start after the start of the UL transmission [8]</w:t>
            </w:r>
          </w:p>
          <w:p w14:paraId="61D54742"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The value of additional preparation time or interruption time should be discussed in RAN4 [5], [9], [10], [11]</w:t>
            </w:r>
          </w:p>
          <w:p w14:paraId="4E1B915B" w14:textId="77777777" w:rsidR="004D5322" w:rsidRDefault="00E85189">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H</w:t>
            </w:r>
            <w:r>
              <w:rPr>
                <w:rFonts w:eastAsia="ＭＳ 明朝"/>
                <w:sz w:val="22"/>
                <w:szCs w:val="22"/>
              </w:rPr>
              <w:t>ow long additional preparation time is required can be discussed in RAN1 [8], [12], [18]</w:t>
            </w:r>
          </w:p>
          <w:p w14:paraId="12A43CDC"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Additional preparation time can be within a reference slot (minimum interval between two UL Tx </w:t>
            </w:r>
            <w:proofErr w:type="spellStart"/>
            <w:r>
              <w:rPr>
                <w:rFonts w:eastAsia="ＭＳ 明朝"/>
                <w:sz w:val="22"/>
                <w:szCs w:val="22"/>
              </w:rPr>
              <w:t>switchings</w:t>
            </w:r>
            <w:proofErr w:type="spellEnd"/>
            <w:r>
              <w:rPr>
                <w:rFonts w:eastAsia="ＭＳ 明朝"/>
                <w:sz w:val="22"/>
                <w:szCs w:val="22"/>
              </w:rPr>
              <w:t>) and does not include interruption and switching period [8]</w:t>
            </w:r>
          </w:p>
          <w:p w14:paraId="41BF6D82"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preparation time is required when switching between non-anchor bands is performed and it is minimum gap from the end of the preceding transmission to succeeding transmission [16]</w:t>
            </w:r>
          </w:p>
          <w:p w14:paraId="67D8E6CC"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which is sum of two switching periods for indirect switching [18]</w:t>
            </w:r>
          </w:p>
          <w:p w14:paraId="071B0065"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based on per band pair switching period [19]</w:t>
            </w:r>
          </w:p>
          <w:p w14:paraId="31EAE5D4"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pecific switching cases/patterns</w:t>
            </w:r>
          </w:p>
          <w:p w14:paraId="1B7FC644"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hen the number of bands involved for a switching exceeds the memory size [2], [8], [17]</w:t>
            </w:r>
          </w:p>
          <w:p w14:paraId="0FE5E6CA"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When the memory of a band combination including 3 or 4 bands is larger than a bandwidth threshold [3]</w:t>
            </w:r>
          </w:p>
          <w:p w14:paraId="01D37CD3"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lastRenderedPageBreak/>
              <w:t>When more than 2 bands are involved for a switching [4], [10], [12], [13]</w:t>
            </w:r>
          </w:p>
          <w:p w14:paraId="296848ED"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All switching cases/patterns [15]</w:t>
            </w:r>
          </w:p>
          <w:p w14:paraId="20C26E44"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When none of the bands involved in the switching is an anchor band [16], [18]</w:t>
            </w:r>
          </w:p>
          <w:p w14:paraId="5E0CD9BA"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w:t>
            </w:r>
          </w:p>
          <w:p w14:paraId="2E09A929"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Reporting the memory size [2], [8], [17]</w:t>
            </w:r>
          </w:p>
          <w:p w14:paraId="43AB55A6"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whether/how long the additional preparation time is needed [2], [3], [4], [6], [7], [10], [12], [13]</w:t>
            </w:r>
          </w:p>
          <w:p w14:paraId="1F018D49"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the cases requiring the additional preparation time [5], [7]</w:t>
            </w:r>
          </w:p>
          <w:p w14:paraId="1995E40B"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Reporting per band pair switching period [19]</w:t>
            </w:r>
          </w:p>
          <w:p w14:paraId="265A2827"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nchor band(s)</w:t>
            </w:r>
          </w:p>
          <w:p w14:paraId="6BC335CF"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indicated among 3 bands configured for UL Tx switching, and two anchor bands are indicated among 4 bands configured for UL Tx switching [16]</w:t>
            </w:r>
          </w:p>
          <w:p w14:paraId="3AF437A4"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identified among 3 or 4 bands configured for UL Tx switching [18]</w:t>
            </w:r>
          </w:p>
          <w:p w14:paraId="460768B8"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tudy potential performance impact due to additional preparation procedure time or interruption time [3], [9]</w:t>
            </w:r>
          </w:p>
          <w:p w14:paraId="25492207"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urther clarification is necessary [5], [11]</w:t>
            </w:r>
          </w:p>
          <w:p w14:paraId="01AB2F74"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AN4 should discuss and decide the need and applicability for additional preparation procedure time or interruption time [14]</w:t>
            </w:r>
          </w:p>
          <w:p w14:paraId="1F481E81" w14:textId="77777777" w:rsidR="004D5322" w:rsidRDefault="004D5322">
            <w:pPr>
              <w:spacing w:afterLines="50" w:after="120"/>
              <w:jc w:val="both"/>
              <w:rPr>
                <w:rFonts w:eastAsia="ＭＳ 明朝"/>
                <w:sz w:val="22"/>
                <w:szCs w:val="22"/>
              </w:rPr>
            </w:pPr>
          </w:p>
          <w:p w14:paraId="2CC6F888"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sharing across bands is possible and necessary in some cases [2], [6]</w:t>
            </w:r>
          </w:p>
          <w:p w14:paraId="7C52D639" w14:textId="77777777" w:rsidR="00065334" w:rsidRDefault="00065334" w:rsidP="00065334">
            <w:pPr>
              <w:pStyle w:val="affb"/>
              <w:ind w:left="960"/>
              <w:rPr>
                <w:rFonts w:eastAsia="ＭＳ 明朝"/>
                <w:sz w:val="22"/>
                <w:szCs w:val="22"/>
              </w:rPr>
            </w:pPr>
          </w:p>
          <w:p w14:paraId="683956B1" w14:textId="77777777" w:rsidR="004D5322" w:rsidRDefault="004D5322">
            <w:pPr>
              <w:pStyle w:val="affb"/>
              <w:ind w:left="960"/>
              <w:rPr>
                <w:rFonts w:eastAsia="ＭＳ 明朝"/>
                <w:sz w:val="22"/>
                <w:szCs w:val="22"/>
              </w:rPr>
            </w:pPr>
          </w:p>
          <w:p w14:paraId="7ABFA39B"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is related to supported bandwidth of each band [3]</w:t>
            </w:r>
          </w:p>
          <w:p w14:paraId="10F134D5" w14:textId="77777777" w:rsidR="00065334" w:rsidRPr="00065334" w:rsidRDefault="00065334" w:rsidP="00065334">
            <w:pPr>
              <w:pStyle w:val="affb"/>
              <w:ind w:left="960"/>
              <w:rPr>
                <w:rFonts w:eastAsia="ＭＳ 明朝"/>
                <w:sz w:val="22"/>
                <w:szCs w:val="22"/>
              </w:rPr>
            </w:pPr>
          </w:p>
          <w:p w14:paraId="24F47350" w14:textId="77777777" w:rsidR="004D5322" w:rsidRDefault="00E85189">
            <w:pPr>
              <w:pStyle w:val="affb"/>
              <w:numPr>
                <w:ilvl w:val="0"/>
                <w:numId w:val="30"/>
              </w:numPr>
              <w:ind w:leftChars="0"/>
              <w:rPr>
                <w:rFonts w:eastAsia="ＭＳ 明朝"/>
                <w:sz w:val="22"/>
                <w:szCs w:val="22"/>
              </w:rPr>
            </w:pPr>
            <w:r>
              <w:rPr>
                <w:rFonts w:eastAsia="ＭＳ 明朝"/>
                <w:sz w:val="22"/>
                <w:szCs w:val="22"/>
              </w:rPr>
              <w:t>Memory is necessary for each switching band pair and cannot be shared by different band pairs [18]</w:t>
            </w:r>
          </w:p>
        </w:tc>
      </w:tr>
    </w:tbl>
    <w:p w14:paraId="67E930F9" w14:textId="77777777" w:rsidR="004D5322" w:rsidRDefault="004D5322">
      <w:pPr>
        <w:spacing w:afterLines="50" w:after="120"/>
        <w:jc w:val="both"/>
        <w:rPr>
          <w:rFonts w:eastAsia="ＭＳ 明朝"/>
          <w:sz w:val="22"/>
          <w:szCs w:val="22"/>
        </w:rPr>
      </w:pPr>
    </w:p>
    <w:p w14:paraId="7808B9EA" w14:textId="77777777" w:rsidR="004D5322" w:rsidRDefault="00E85189">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discussion points to reach some common understandings.</w:t>
      </w:r>
    </w:p>
    <w:p w14:paraId="01D130B6" w14:textId="77777777" w:rsidR="004D5322" w:rsidRDefault="00E85189">
      <w:pPr>
        <w:pStyle w:val="30"/>
        <w:rPr>
          <w:rFonts w:eastAsia="ＭＳ 明朝"/>
          <w:b/>
          <w:bCs/>
          <w:sz w:val="22"/>
          <w:szCs w:val="22"/>
          <w:u w:val="single"/>
        </w:rPr>
      </w:pPr>
      <w:r>
        <w:rPr>
          <w:rFonts w:eastAsia="ＭＳ 明朝"/>
          <w:b/>
          <w:bCs/>
          <w:sz w:val="22"/>
          <w:szCs w:val="22"/>
          <w:u w:val="single"/>
        </w:rPr>
        <w:t>Proposed discussion 3.3</w:t>
      </w:r>
    </w:p>
    <w:p w14:paraId="51465C68"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Companies are encouraged to provide views on following points</w:t>
      </w:r>
    </w:p>
    <w:p w14:paraId="1353D4A8"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Q1: Regarding the memory unit</w:t>
      </w:r>
    </w:p>
    <w:p w14:paraId="1211F778"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unit is related to number of bands</w:t>
      </w:r>
    </w:p>
    <w:p w14:paraId="564F602E"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unit is related to bandwidth of each band</w:t>
      </w:r>
    </w:p>
    <w:p w14:paraId="3E299748"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memory unit is related to number of band pairs</w:t>
      </w:r>
    </w:p>
    <w:p w14:paraId="5C9D8570"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Q2: </w:t>
      </w:r>
      <w:r>
        <w:rPr>
          <w:rFonts w:eastAsia="ＭＳ 明朝" w:hint="eastAsia"/>
          <w:b/>
          <w:bCs/>
          <w:sz w:val="22"/>
          <w:szCs w:val="22"/>
        </w:rPr>
        <w:t>R</w:t>
      </w:r>
      <w:r>
        <w:rPr>
          <w:rFonts w:eastAsia="ＭＳ 明朝"/>
          <w:b/>
          <w:bCs/>
          <w:sz w:val="22"/>
          <w:szCs w:val="22"/>
        </w:rPr>
        <w:t>egarding the memory sharing and definition of additional preparation time or interruption time</w:t>
      </w:r>
    </w:p>
    <w:p w14:paraId="22150330"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B2818B0"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O</w:t>
      </w:r>
      <w:r>
        <w:rPr>
          <w:rFonts w:eastAsia="ＭＳ 明朝"/>
          <w:b/>
          <w:bCs/>
          <w:sz w:val="22"/>
          <w:szCs w:val="22"/>
        </w:rPr>
        <w:t>ption 2: memory sharing is not possible, and additional interruption time is a time required for indirect switching such as a sum of two switching periods</w:t>
      </w:r>
    </w:p>
    <w:p w14:paraId="6C47E004"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Q3: </w:t>
      </w:r>
      <w:r>
        <w:rPr>
          <w:rFonts w:eastAsia="ＭＳ 明朝" w:hint="eastAsia"/>
          <w:b/>
          <w:bCs/>
          <w:sz w:val="22"/>
          <w:szCs w:val="22"/>
        </w:rPr>
        <w:t>R</w:t>
      </w:r>
      <w:r>
        <w:rPr>
          <w:rFonts w:eastAsia="ＭＳ 明朝"/>
          <w:b/>
          <w:bCs/>
          <w:sz w:val="22"/>
          <w:szCs w:val="22"/>
        </w:rPr>
        <w:t>egarding the memory size</w:t>
      </w:r>
    </w:p>
    <w:p w14:paraId="1C69EF9E"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size is UE capability</w:t>
      </w:r>
    </w:p>
    <w:p w14:paraId="271A451C"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only same memory size as in Rel-17 is assumed</w:t>
      </w:r>
    </w:p>
    <w:p w14:paraId="35DA0C4E"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Q4: </w:t>
      </w:r>
      <w:r>
        <w:rPr>
          <w:rFonts w:eastAsia="ＭＳ 明朝" w:hint="eastAsia"/>
          <w:b/>
          <w:bCs/>
          <w:sz w:val="22"/>
          <w:szCs w:val="22"/>
        </w:rPr>
        <w:t>R</w:t>
      </w:r>
      <w:r>
        <w:rPr>
          <w:rFonts w:eastAsia="ＭＳ 明朝"/>
          <w:b/>
          <w:bCs/>
          <w:sz w:val="22"/>
          <w:szCs w:val="22"/>
        </w:rPr>
        <w:t>egarding the value of additional preparation time or interruption time</w:t>
      </w:r>
    </w:p>
    <w:p w14:paraId="0916CA9B"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it should be discussed in RAN1</w:t>
      </w:r>
    </w:p>
    <w:p w14:paraId="4A674D9C"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it should be discussed in RAN4</w:t>
      </w:r>
    </w:p>
    <w:p w14:paraId="78194770"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Q</w:t>
      </w:r>
      <w:r>
        <w:rPr>
          <w:rFonts w:eastAsia="ＭＳ 明朝"/>
          <w:b/>
          <w:bCs/>
          <w:sz w:val="22"/>
          <w:szCs w:val="22"/>
        </w:rPr>
        <w:t>5: Regarding the specific switching case/pattern where the additional preparation time or interruption time is necessary</w:t>
      </w:r>
    </w:p>
    <w:p w14:paraId="7CD697DC"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only when the number of bands involved for a switching exceeds the memory size</w:t>
      </w:r>
    </w:p>
    <w:p w14:paraId="4F8CBCA5"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Option 2: when bandwidth of 3 or 4 bands exceeds a certain threshold based on the memory size</w:t>
      </w:r>
    </w:p>
    <w:p w14:paraId="652DEB2B"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only when none of the bands involved in the switching is an anchor band</w:t>
      </w:r>
    </w:p>
    <w:p w14:paraId="2DA3B9AC"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4: all switching cases/patterns</w:t>
      </w:r>
    </w:p>
    <w:p w14:paraId="7D16C848" w14:textId="77777777" w:rsidR="004D5322" w:rsidRDefault="00E85189">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6"/>
        <w:tblW w:w="0" w:type="auto"/>
        <w:tblLook w:val="04A0" w:firstRow="1" w:lastRow="0" w:firstColumn="1" w:lastColumn="0" w:noHBand="0" w:noVBand="1"/>
      </w:tblPr>
      <w:tblGrid>
        <w:gridCol w:w="1945"/>
        <w:gridCol w:w="7683"/>
      </w:tblGrid>
      <w:tr w:rsidR="004D5322" w14:paraId="17D2BB05" w14:textId="77777777">
        <w:tc>
          <w:tcPr>
            <w:tcW w:w="1945" w:type="dxa"/>
            <w:shd w:val="clear" w:color="auto" w:fill="F2F2F2" w:themeFill="background1" w:themeFillShade="F2"/>
          </w:tcPr>
          <w:p w14:paraId="6E0E795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515911"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4D8207B5" w14:textId="77777777">
        <w:tc>
          <w:tcPr>
            <w:tcW w:w="1945" w:type="dxa"/>
          </w:tcPr>
          <w:p w14:paraId="0A5D5A21" w14:textId="77777777" w:rsidR="004D5322" w:rsidRDefault="00E85189">
            <w:pPr>
              <w:spacing w:afterLines="50" w:after="120"/>
              <w:jc w:val="both"/>
              <w:rPr>
                <w:sz w:val="22"/>
                <w:lang w:val="en-US"/>
              </w:rPr>
            </w:pPr>
            <w:r>
              <w:rPr>
                <w:sz w:val="22"/>
                <w:lang w:val="en-US"/>
              </w:rPr>
              <w:t>MediaTek</w:t>
            </w:r>
          </w:p>
        </w:tc>
        <w:tc>
          <w:tcPr>
            <w:tcW w:w="7683" w:type="dxa"/>
          </w:tcPr>
          <w:p w14:paraId="3A575704" w14:textId="77777777" w:rsidR="004D5322" w:rsidRDefault="00E85189">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3B202AE" w14:textId="77777777" w:rsidR="004D5322" w:rsidRDefault="00E85189">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1F1D98F7" w14:textId="77777777" w:rsidR="004D5322" w:rsidRDefault="00E85189">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D5322" w14:paraId="084E4C05" w14:textId="77777777">
        <w:tc>
          <w:tcPr>
            <w:tcW w:w="1945" w:type="dxa"/>
          </w:tcPr>
          <w:p w14:paraId="106E8BA4" w14:textId="77777777" w:rsidR="004D5322" w:rsidRDefault="00E85189">
            <w:pPr>
              <w:spacing w:afterLines="50" w:after="120"/>
              <w:jc w:val="both"/>
              <w:rPr>
                <w:sz w:val="22"/>
                <w:lang w:val="en-US"/>
              </w:rPr>
            </w:pPr>
            <w:r>
              <w:rPr>
                <w:sz w:val="22"/>
                <w:lang w:val="en-US"/>
              </w:rPr>
              <w:t xml:space="preserve">Qualcomm </w:t>
            </w:r>
          </w:p>
        </w:tc>
        <w:tc>
          <w:tcPr>
            <w:tcW w:w="7683" w:type="dxa"/>
          </w:tcPr>
          <w:p w14:paraId="7BEFC0BB" w14:textId="77777777" w:rsidR="004D5322" w:rsidRDefault="00E85189">
            <w:pPr>
              <w:spacing w:afterLines="50" w:after="120"/>
              <w:jc w:val="both"/>
              <w:rPr>
                <w:sz w:val="22"/>
                <w:lang w:val="en-US"/>
              </w:rPr>
            </w:pPr>
            <w:r>
              <w:rPr>
                <w:sz w:val="22"/>
                <w:lang w:val="en-US"/>
              </w:rPr>
              <w:t>Please find our response to the questions.</w:t>
            </w:r>
          </w:p>
          <w:p w14:paraId="37C1C1F1" w14:textId="77777777" w:rsidR="004D5322" w:rsidRDefault="00E85189">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1F3A05B5" w14:textId="77777777" w:rsidR="004D5322" w:rsidRDefault="00E85189">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0FF9AB5A" w14:textId="77777777" w:rsidR="004D5322" w:rsidRDefault="00E85189">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782F50D1" w14:textId="77777777" w:rsidR="004D5322" w:rsidRDefault="00E85189">
            <w:pPr>
              <w:spacing w:afterLines="50" w:after="120"/>
              <w:jc w:val="both"/>
              <w:rPr>
                <w:sz w:val="22"/>
              </w:rPr>
            </w:pPr>
            <w:r>
              <w:rPr>
                <w:sz w:val="22"/>
              </w:rPr>
              <w:t xml:space="preserve">Q4: For indirect switch, the switching period could use sum of two switches as starting point. </w:t>
            </w:r>
          </w:p>
          <w:p w14:paraId="4A3C59D0" w14:textId="77777777" w:rsidR="004D5322" w:rsidRDefault="00E85189">
            <w:pPr>
              <w:spacing w:afterLines="50" w:after="120"/>
              <w:jc w:val="both"/>
              <w:rPr>
                <w:sz w:val="22"/>
                <w:lang w:val="en-US"/>
              </w:rPr>
            </w:pPr>
            <w:r>
              <w:rPr>
                <w:sz w:val="22"/>
              </w:rPr>
              <w:t>Q5: we prefer Option 3.</w:t>
            </w:r>
          </w:p>
        </w:tc>
      </w:tr>
      <w:tr w:rsidR="004D5322" w14:paraId="64BB2E04" w14:textId="77777777">
        <w:tc>
          <w:tcPr>
            <w:tcW w:w="1945" w:type="dxa"/>
          </w:tcPr>
          <w:p w14:paraId="3EC70BEC"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2127B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w:t>
            </w:r>
            <w:r>
              <w:rPr>
                <w:rFonts w:eastAsiaTheme="minorEastAsia"/>
                <w:sz w:val="22"/>
                <w:lang w:val="en-US" w:eastAsia="zh-CN"/>
              </w:rPr>
              <w:lastRenderedPageBreak/>
              <w:t>processing delay or interruption time is required, more simulation is needed to justify the potential gain for this case.</w:t>
            </w:r>
          </w:p>
          <w:p w14:paraId="13FE50A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E6A06F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64991C52"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60E06EA6"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1D01AF9F" w14:textId="77777777" w:rsidR="004D5322" w:rsidRDefault="00E85189">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D5322" w14:paraId="1047BA11" w14:textId="77777777">
        <w:tc>
          <w:tcPr>
            <w:tcW w:w="1945" w:type="dxa"/>
          </w:tcPr>
          <w:p w14:paraId="7BE145B0" w14:textId="77777777" w:rsidR="004D5322" w:rsidRDefault="00E85189">
            <w:pPr>
              <w:spacing w:afterLines="50" w:after="120"/>
              <w:jc w:val="both"/>
              <w:rPr>
                <w:rFonts w:eastAsia="ＭＳ 明朝"/>
                <w:sz w:val="22"/>
                <w:lang w:val="en-US"/>
              </w:rPr>
            </w:pPr>
            <w:r>
              <w:rPr>
                <w:rFonts w:eastAsia="ＭＳ 明朝" w:hint="eastAsia"/>
                <w:sz w:val="22"/>
                <w:lang w:val="en-US"/>
              </w:rPr>
              <w:lastRenderedPageBreak/>
              <w:t>N</w:t>
            </w:r>
            <w:r>
              <w:rPr>
                <w:rFonts w:eastAsia="ＭＳ 明朝"/>
                <w:sz w:val="22"/>
                <w:lang w:val="en-US"/>
              </w:rPr>
              <w:t>TT DOCOMO</w:t>
            </w:r>
          </w:p>
        </w:tc>
        <w:tc>
          <w:tcPr>
            <w:tcW w:w="7683" w:type="dxa"/>
          </w:tcPr>
          <w:p w14:paraId="0C3B62E8" w14:textId="77777777" w:rsidR="004D5322" w:rsidRDefault="00E85189">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5D4E1C65" w14:textId="77777777" w:rsidR="004D5322" w:rsidRDefault="00E85189">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18A43EC9" w14:textId="77777777" w:rsidR="004D5322" w:rsidRDefault="00E85189">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700974AA" w14:textId="77777777" w:rsidR="004D5322" w:rsidRDefault="00E85189">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1</w:t>
            </w:r>
          </w:p>
          <w:p w14:paraId="35CDA12F" w14:textId="77777777" w:rsidR="004D5322" w:rsidRDefault="00E85189">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1</w:t>
            </w:r>
          </w:p>
          <w:p w14:paraId="2CAD52A1" w14:textId="77777777" w:rsidR="004D5322" w:rsidRDefault="00E85189">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5: Option 1</w:t>
            </w:r>
          </w:p>
        </w:tc>
      </w:tr>
      <w:tr w:rsidR="004D5322" w14:paraId="4805A9D5" w14:textId="77777777">
        <w:tc>
          <w:tcPr>
            <w:tcW w:w="1945" w:type="dxa"/>
          </w:tcPr>
          <w:p w14:paraId="2AB9CDE8" w14:textId="77777777" w:rsidR="004D5322" w:rsidRDefault="00E85189">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351D0BC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365AC57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535621B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2A58989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23E29F4A" w14:textId="77777777" w:rsidR="004D5322" w:rsidRDefault="00E85189">
            <w:pPr>
              <w:spacing w:afterLines="50" w:after="120"/>
              <w:jc w:val="both"/>
              <w:rPr>
                <w:rFonts w:eastAsia="ＭＳ 明朝"/>
                <w:sz w:val="22"/>
                <w:lang w:val="en-US"/>
              </w:rPr>
            </w:pPr>
            <w:r>
              <w:rPr>
                <w:rFonts w:eastAsiaTheme="minorEastAsia"/>
                <w:sz w:val="22"/>
                <w:lang w:val="en-US" w:eastAsia="zh-CN"/>
              </w:rPr>
              <w:t>Q5: our understanding is Option 3</w:t>
            </w:r>
          </w:p>
        </w:tc>
      </w:tr>
      <w:tr w:rsidR="004D5322" w14:paraId="1C3266A5" w14:textId="77777777">
        <w:tc>
          <w:tcPr>
            <w:tcW w:w="1945" w:type="dxa"/>
          </w:tcPr>
          <w:p w14:paraId="1C5122F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B6A48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CD3EB7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78FC6B0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06A2B3A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Q1: Option 1</w:t>
            </w:r>
          </w:p>
          <w:p w14:paraId="2AD1D11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4E4E987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383C3A3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Q4: Option 1</w:t>
            </w:r>
          </w:p>
          <w:p w14:paraId="79931FA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Q5: Option 1</w:t>
            </w:r>
          </w:p>
        </w:tc>
      </w:tr>
      <w:tr w:rsidR="004D5322" w14:paraId="443B9F4C" w14:textId="77777777">
        <w:tc>
          <w:tcPr>
            <w:tcW w:w="1945" w:type="dxa"/>
          </w:tcPr>
          <w:p w14:paraId="5498901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BDCE5D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646A9CB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690AB4B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r>
              <w:rPr>
                <w:rFonts w:eastAsiaTheme="minorEastAsia" w:hint="eastAsia"/>
                <w:sz w:val="22"/>
                <w:lang w:val="en-US" w:eastAsia="zh-CN"/>
              </w:rPr>
              <w:t>two.It</w:t>
            </w:r>
            <w:proofErr w:type="spellEnd"/>
            <w:r>
              <w:rPr>
                <w:rFonts w:eastAsiaTheme="minorEastAsia" w:hint="eastAsia"/>
                <w:sz w:val="22"/>
                <w:lang w:val="en-US" w:eastAsia="zh-CN"/>
              </w:rPr>
              <w:t xml:space="preserve"> is a bit confused that the number of memory unit is related to the bandwidth configuration. </w:t>
            </w:r>
          </w:p>
          <w:p w14:paraId="5AC42FC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memory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33695722" w14:textId="77777777" w:rsidR="004D5322" w:rsidRDefault="004D5322">
            <w:pPr>
              <w:spacing w:afterLines="50" w:after="120"/>
              <w:jc w:val="both"/>
              <w:rPr>
                <w:rFonts w:eastAsiaTheme="minorEastAsia"/>
                <w:sz w:val="22"/>
                <w:lang w:val="en-US" w:eastAsia="zh-CN"/>
              </w:rPr>
            </w:pPr>
          </w:p>
          <w:p w14:paraId="6B408086" w14:textId="5F66C848" w:rsidR="004D5322" w:rsidRDefault="00E85189">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sidR="00065334">
              <w:rPr>
                <w:rFonts w:eastAsiaTheme="minorEastAsia"/>
                <w:sz w:val="22"/>
                <w:lang w:val="en-US" w:eastAsia="zh-CN"/>
              </w:rPr>
              <w:pgNum/>
            </w:r>
            <w:proofErr w:type="spellStart"/>
            <w:r w:rsidR="00065334">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248F9855" w14:textId="773F1CD5"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sidR="00065334">
              <w:rPr>
                <w:rFonts w:eastAsiaTheme="minorEastAsia"/>
                <w:sz w:val="22"/>
                <w:lang w:val="en-US" w:eastAsia="zh-CN"/>
              </w:rPr>
              <w:pgNum/>
            </w:r>
            <w:proofErr w:type="spellStart"/>
            <w:r w:rsidR="00065334">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33D3ADE7" w14:textId="77777777" w:rsidR="004D5322" w:rsidRDefault="001B7982">
            <w:pPr>
              <w:spacing w:afterLines="50" w:after="120"/>
              <w:jc w:val="both"/>
              <w:rPr>
                <w:rFonts w:eastAsiaTheme="minorEastAsia"/>
                <w:sz w:val="22"/>
                <w:lang w:val="en-US" w:eastAsia="zh-CN"/>
              </w:rPr>
            </w:pPr>
            <w:r w:rsidRPr="001B7982">
              <w:rPr>
                <w:rFonts w:eastAsia="Times New Roman"/>
                <w:noProof/>
                <w:sz w:val="20"/>
                <w:szCs w:val="24"/>
                <w:lang w:val="en-US" w:eastAsia="en-US"/>
              </w:rPr>
              <w:object w:dxaOrig="7153" w:dyaOrig="3428" w14:anchorId="61593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5pt;height:171pt;mso-width-percent:0;mso-height-percent:0;mso-width-percent:0;mso-height-percent:0" o:ole="">
                  <v:imagedata r:id="rId8" o:title=""/>
                </v:shape>
                <o:OLEObject Type="Embed" ProgID="PowerPoint.Slide.12" ShapeID="_x0000_i1025" DrawAspect="Content" ObjectID="_1727183413" r:id="rId9"/>
              </w:object>
            </w:r>
          </w:p>
          <w:p w14:paraId="5AC3332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D8E873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2FE6CC62" w14:textId="3D765028"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sidR="00065334">
              <w:rPr>
                <w:rFonts w:eastAsiaTheme="minorEastAsia"/>
                <w:sz w:val="22"/>
                <w:lang w:val="en-US" w:eastAsia="zh-CN"/>
              </w:rPr>
              <w:pgNum/>
            </w:r>
            <w:proofErr w:type="spellStart"/>
            <w:r w:rsidR="00065334">
              <w:rPr>
                <w:rFonts w:eastAsiaTheme="minorEastAsia"/>
                <w:sz w:val="22"/>
                <w:lang w:val="en-US" w:eastAsia="zh-CN"/>
              </w:rPr>
              <w:t>quivalent</w:t>
            </w:r>
            <w:proofErr w:type="spellEnd"/>
            <w:r w:rsidR="00065334">
              <w:rPr>
                <w:rFonts w:eastAsiaTheme="minorEastAsia"/>
                <w:sz w:val="22"/>
                <w:lang w:val="en-US" w:eastAsia="zh-CN"/>
              </w:rPr>
              <w:pgNum/>
            </w:r>
            <w:r>
              <w:rPr>
                <w:rFonts w:eastAsiaTheme="minorEastAsia" w:hint="eastAsia"/>
                <w:sz w:val="22"/>
                <w:lang w:val="en-US" w:eastAsia="zh-CN"/>
              </w:rPr>
              <w:t xml:space="preserve"> time is not required at all.</w:t>
            </w:r>
          </w:p>
        </w:tc>
      </w:tr>
      <w:tr w:rsidR="004D5322" w14:paraId="491FAC4A" w14:textId="77777777">
        <w:tc>
          <w:tcPr>
            <w:tcW w:w="1945" w:type="dxa"/>
          </w:tcPr>
          <w:p w14:paraId="3E5AFC54"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438EF490"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5E490E2E"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33B1DAB2"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D5322" w14:paraId="10AC8D12" w14:textId="77777777">
        <w:tc>
          <w:tcPr>
            <w:tcW w:w="1945" w:type="dxa"/>
          </w:tcPr>
          <w:p w14:paraId="5F21739D" w14:textId="05719349" w:rsidR="004D5322" w:rsidRDefault="00065334">
            <w:pPr>
              <w:spacing w:afterLines="50" w:after="120"/>
              <w:jc w:val="both"/>
              <w:rPr>
                <w:rFonts w:eastAsia="Malgun Gothic"/>
                <w:sz w:val="22"/>
                <w:lang w:val="en-US" w:eastAsia="ko-KR"/>
              </w:rPr>
            </w:pPr>
            <w:r>
              <w:rPr>
                <w:rFonts w:eastAsiaTheme="minorEastAsia"/>
                <w:sz w:val="22"/>
                <w:lang w:val="en-US" w:eastAsia="zh-CN"/>
              </w:rPr>
              <w:lastRenderedPageBreak/>
              <w:t>V</w:t>
            </w:r>
            <w:r>
              <w:rPr>
                <w:rFonts w:eastAsiaTheme="minorEastAsia" w:hint="eastAsia"/>
                <w:sz w:val="22"/>
                <w:lang w:val="en-US" w:eastAsia="zh-CN"/>
              </w:rPr>
              <w:t>ivo</w:t>
            </w:r>
          </w:p>
        </w:tc>
        <w:tc>
          <w:tcPr>
            <w:tcW w:w="7683" w:type="dxa"/>
          </w:tcPr>
          <w:p w14:paraId="215D3AFC" w14:textId="429A5FB4" w:rsidR="004D5322" w:rsidRDefault="00E85189">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sidR="00065334">
              <w:rPr>
                <w:rFonts w:eastAsiaTheme="minorEastAsia"/>
                <w:sz w:val="22"/>
                <w:lang w:val="en-US" w:eastAsia="zh-CN"/>
              </w:rPr>
              <w:pgNum/>
            </w:r>
            <w:proofErr w:type="spellStart"/>
            <w:r w:rsidR="00065334">
              <w:rPr>
                <w:rFonts w:eastAsiaTheme="minorEastAsia"/>
                <w:sz w:val="22"/>
                <w:lang w:val="en-US" w:eastAsia="zh-CN"/>
              </w:rPr>
              <w:t>quivalent</w:t>
            </w:r>
            <w:proofErr w:type="spellEnd"/>
            <w:r w:rsidR="00065334">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D5322" w14:paraId="41FF04AC" w14:textId="77777777">
        <w:tc>
          <w:tcPr>
            <w:tcW w:w="1945" w:type="dxa"/>
          </w:tcPr>
          <w:p w14:paraId="46ACB5DE"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AC9E6AE" w14:textId="77777777" w:rsidR="004D5322" w:rsidRDefault="00E85189">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A383AA" w14:textId="77777777" w:rsidR="004D5322" w:rsidRDefault="00E85189">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D5322" w14:paraId="022D0B34" w14:textId="77777777">
        <w:tc>
          <w:tcPr>
            <w:tcW w:w="1945" w:type="dxa"/>
          </w:tcPr>
          <w:p w14:paraId="6F63143F" w14:textId="77777777" w:rsidR="004D5322" w:rsidRDefault="00E85189">
            <w:pPr>
              <w:spacing w:afterLines="50" w:after="120"/>
              <w:jc w:val="both"/>
              <w:rPr>
                <w:rFonts w:eastAsia="ＭＳ 明朝"/>
                <w:sz w:val="22"/>
                <w:lang w:val="en-US"/>
              </w:rPr>
            </w:pPr>
            <w:r>
              <w:rPr>
                <w:rFonts w:eastAsia="ＭＳ 明朝"/>
                <w:sz w:val="22"/>
                <w:lang w:val="en-US"/>
              </w:rPr>
              <w:t>Xiaomi</w:t>
            </w:r>
          </w:p>
        </w:tc>
        <w:tc>
          <w:tcPr>
            <w:tcW w:w="7683" w:type="dxa"/>
          </w:tcPr>
          <w:p w14:paraId="470CA5F4" w14:textId="77777777" w:rsidR="004D5322" w:rsidRDefault="00E85189">
            <w:pPr>
              <w:spacing w:afterLines="50" w:after="120"/>
              <w:jc w:val="both"/>
              <w:rPr>
                <w:rFonts w:eastAsia="ＭＳ 明朝"/>
                <w:sz w:val="22"/>
                <w:lang w:val="en-US"/>
              </w:rPr>
            </w:pPr>
            <w:r>
              <w:rPr>
                <w:rFonts w:eastAsia="ＭＳ 明朝"/>
                <w:sz w:val="22"/>
                <w:lang w:val="en-US"/>
              </w:rPr>
              <w:t>Our preference on each question is shown as below:</w:t>
            </w:r>
          </w:p>
          <w:p w14:paraId="4B475F3A" w14:textId="77777777" w:rsidR="004D5322" w:rsidRDefault="00E85189">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0C1D08E5" w14:textId="77777777" w:rsidR="004D5322" w:rsidRDefault="00E85189">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50EADDFB" w14:textId="77777777" w:rsidR="004D5322" w:rsidRDefault="00E85189">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2</w:t>
            </w:r>
          </w:p>
          <w:p w14:paraId="5D52C724" w14:textId="77777777" w:rsidR="004D5322" w:rsidRDefault="00E85189">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2</w:t>
            </w:r>
          </w:p>
          <w:p w14:paraId="4BAE8B91" w14:textId="77777777" w:rsidR="004D5322" w:rsidRDefault="00E85189">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5: Option 1</w:t>
            </w:r>
          </w:p>
        </w:tc>
      </w:tr>
      <w:tr w:rsidR="004D5322" w14:paraId="72B7D393" w14:textId="77777777">
        <w:tc>
          <w:tcPr>
            <w:tcW w:w="1945" w:type="dxa"/>
          </w:tcPr>
          <w:p w14:paraId="15136EFC" w14:textId="77777777" w:rsidR="004D5322" w:rsidRDefault="00E85189">
            <w:pPr>
              <w:spacing w:afterLines="50" w:after="120"/>
              <w:jc w:val="both"/>
              <w:rPr>
                <w:rFonts w:eastAsia="ＭＳ 明朝"/>
                <w:color w:val="7030A0"/>
                <w:sz w:val="22"/>
                <w:lang w:val="en-US"/>
              </w:rPr>
            </w:pPr>
            <w:r>
              <w:rPr>
                <w:rFonts w:eastAsia="ＭＳ 明朝"/>
                <w:color w:val="7030A0"/>
                <w:sz w:val="22"/>
                <w:lang w:val="en-US"/>
              </w:rPr>
              <w:t>Ericsson</w:t>
            </w:r>
          </w:p>
        </w:tc>
        <w:tc>
          <w:tcPr>
            <w:tcW w:w="7683" w:type="dxa"/>
          </w:tcPr>
          <w:p w14:paraId="259569A8" w14:textId="77777777" w:rsidR="004D5322" w:rsidRDefault="00E85189">
            <w:pPr>
              <w:spacing w:afterLines="50" w:after="120"/>
              <w:jc w:val="both"/>
              <w:rPr>
                <w:rFonts w:eastAsia="ＭＳ 明朝"/>
                <w:color w:val="7030A0"/>
                <w:sz w:val="22"/>
                <w:lang w:val="en-US"/>
              </w:rPr>
            </w:pPr>
            <w:r>
              <w:rPr>
                <w:rFonts w:eastAsia="ＭＳ 明朝"/>
                <w:color w:val="7030A0"/>
                <w:sz w:val="22"/>
                <w:lang w:val="en-US"/>
              </w:rPr>
              <w:t xml:space="preserve">For Q1 to Q3, We think these </w:t>
            </w:r>
            <w:proofErr w:type="spellStart"/>
            <w:r>
              <w:rPr>
                <w:rFonts w:eastAsia="ＭＳ 明朝"/>
                <w:color w:val="7030A0"/>
                <w:sz w:val="22"/>
                <w:lang w:val="en-US"/>
              </w:rPr>
              <w:t>areimplementaiton</w:t>
            </w:r>
            <w:proofErr w:type="spellEnd"/>
            <w:r>
              <w:rPr>
                <w:rFonts w:eastAsia="ＭＳ 明朝"/>
                <w:color w:val="7030A0"/>
                <w:sz w:val="22"/>
                <w:lang w:val="en-US"/>
              </w:rPr>
              <w:t xml:space="preserve"> specific. To elaborate, when UL Tx switching on more than 2 bands add extra complexity, that is addressed by the corresponding capability. The reason is not important.</w:t>
            </w:r>
          </w:p>
          <w:p w14:paraId="70030DAC" w14:textId="77777777" w:rsidR="004D5322" w:rsidRDefault="00E85189">
            <w:pPr>
              <w:spacing w:afterLines="50" w:after="120"/>
              <w:jc w:val="both"/>
              <w:rPr>
                <w:rFonts w:eastAsia="ＭＳ 明朝"/>
                <w:color w:val="7030A0"/>
                <w:sz w:val="22"/>
                <w:lang w:val="en-US"/>
              </w:rPr>
            </w:pPr>
            <w:r>
              <w:rPr>
                <w:rFonts w:eastAsia="ＭＳ 明朝"/>
                <w:color w:val="7030A0"/>
                <w:sz w:val="22"/>
                <w:lang w:val="en-US"/>
              </w:rPr>
              <w:t xml:space="preserve">When a NW knows a UE is capable, what is needed to be specified is whether additional gap as compared to exiting one is needed (Q4), and better </w:t>
            </w:r>
            <w:proofErr w:type="spellStart"/>
            <w:r>
              <w:rPr>
                <w:rFonts w:eastAsia="ＭＳ 明朝"/>
                <w:color w:val="7030A0"/>
                <w:sz w:val="22"/>
                <w:lang w:val="en-US"/>
              </w:rPr>
              <w:t>insite</w:t>
            </w:r>
            <w:proofErr w:type="spellEnd"/>
            <w:r>
              <w:rPr>
                <w:rFonts w:eastAsia="ＭＳ 明朝"/>
                <w:color w:val="7030A0"/>
                <w:sz w:val="22"/>
                <w:lang w:val="en-US"/>
              </w:rPr>
              <w:t xml:space="preserve"> that how it is handled when applying the feature from 2 bands to 3 /4 bands (Q4).</w:t>
            </w:r>
          </w:p>
          <w:p w14:paraId="40306FCD" w14:textId="77777777" w:rsidR="004D5322" w:rsidRDefault="00E85189">
            <w:pPr>
              <w:spacing w:afterLines="50" w:after="120"/>
              <w:jc w:val="both"/>
              <w:rPr>
                <w:rFonts w:eastAsia="ＭＳ 明朝"/>
                <w:color w:val="7030A0"/>
                <w:sz w:val="22"/>
                <w:lang w:val="en-US"/>
              </w:rPr>
            </w:pPr>
            <w:r>
              <w:rPr>
                <w:rFonts w:eastAsia="ＭＳ 明朝"/>
                <w:color w:val="7030A0"/>
                <w:sz w:val="22"/>
                <w:lang w:val="en-US"/>
              </w:rPr>
              <w:t>Therefore, with the understanding of capability in place, we think we need to focus on Q4 and Q5 that in fact reflect the underlying implementation constraints in specification language.</w:t>
            </w:r>
          </w:p>
          <w:p w14:paraId="1D3DF01B" w14:textId="77777777" w:rsidR="004D5322" w:rsidRDefault="004D5322">
            <w:pPr>
              <w:spacing w:afterLines="50" w:after="120"/>
              <w:jc w:val="both"/>
              <w:rPr>
                <w:rFonts w:eastAsia="ＭＳ 明朝"/>
                <w:color w:val="7030A0"/>
                <w:sz w:val="22"/>
                <w:lang w:val="en-US"/>
              </w:rPr>
            </w:pPr>
          </w:p>
          <w:p w14:paraId="6C30ED1C" w14:textId="77777777" w:rsidR="004D5322" w:rsidRDefault="00E85189">
            <w:pPr>
              <w:spacing w:afterLines="50" w:after="120"/>
              <w:jc w:val="both"/>
              <w:rPr>
                <w:rFonts w:eastAsia="ＭＳ 明朝"/>
                <w:color w:val="7030A0"/>
                <w:sz w:val="22"/>
                <w:lang w:val="en-US"/>
              </w:rPr>
            </w:pPr>
            <w:r>
              <w:rPr>
                <w:rFonts w:eastAsia="ＭＳ 明朝"/>
                <w:color w:val="7030A0"/>
                <w:sz w:val="22"/>
                <w:lang w:val="en-US"/>
              </w:rPr>
              <w:t>For Q4: Option 4.</w:t>
            </w:r>
          </w:p>
          <w:p w14:paraId="2C0538F2" w14:textId="77777777" w:rsidR="004D5322" w:rsidRDefault="00E85189">
            <w:pPr>
              <w:pStyle w:val="affb"/>
              <w:numPr>
                <w:ilvl w:val="0"/>
                <w:numId w:val="42"/>
              </w:numPr>
              <w:spacing w:afterLines="50" w:after="120"/>
              <w:ind w:leftChars="0"/>
              <w:jc w:val="both"/>
              <w:rPr>
                <w:rFonts w:eastAsia="ＭＳ 明朝"/>
                <w:color w:val="7030A0"/>
                <w:sz w:val="22"/>
                <w:lang w:val="en-US"/>
              </w:rPr>
            </w:pPr>
            <w:r>
              <w:rPr>
                <w:rFonts w:eastAsia="ＭＳ 明朝"/>
                <w:color w:val="7030A0"/>
                <w:sz w:val="22"/>
                <w:lang w:val="en-US"/>
              </w:rPr>
              <w:t xml:space="preserve">We lean towards RAN4, but we think both WGs should be involved. That can be handled by LS. </w:t>
            </w:r>
          </w:p>
          <w:p w14:paraId="5F66536F" w14:textId="77777777" w:rsidR="004D5322" w:rsidRDefault="00E85189">
            <w:pPr>
              <w:spacing w:afterLines="50" w:after="120"/>
              <w:jc w:val="both"/>
              <w:rPr>
                <w:rFonts w:eastAsia="ＭＳ 明朝"/>
                <w:color w:val="7030A0"/>
                <w:sz w:val="22"/>
                <w:lang w:val="en-US"/>
              </w:rPr>
            </w:pPr>
            <w:r>
              <w:rPr>
                <w:rFonts w:eastAsia="ＭＳ 明朝"/>
                <w:color w:val="7030A0"/>
                <w:sz w:val="22"/>
                <w:lang w:val="en-US"/>
              </w:rPr>
              <w:t>For Q5: Option 3</w:t>
            </w:r>
          </w:p>
          <w:p w14:paraId="739BBA03" w14:textId="77777777" w:rsidR="004D5322" w:rsidRDefault="00E85189">
            <w:pPr>
              <w:pStyle w:val="affb"/>
              <w:numPr>
                <w:ilvl w:val="0"/>
                <w:numId w:val="43"/>
              </w:numPr>
              <w:spacing w:afterLines="50" w:after="120"/>
              <w:ind w:leftChars="0"/>
              <w:jc w:val="both"/>
              <w:rPr>
                <w:rFonts w:eastAsia="ＭＳ 明朝"/>
                <w:color w:val="7030A0"/>
                <w:sz w:val="22"/>
                <w:lang w:val="en-US"/>
              </w:rPr>
            </w:pPr>
            <w:r>
              <w:rPr>
                <w:rFonts w:eastAsia="ＭＳ 明朝"/>
                <w:color w:val="7030A0"/>
                <w:sz w:val="22"/>
                <w:lang w:val="en-US"/>
              </w:rPr>
              <w:t xml:space="preserve">The reason is as explained before, we need to see the delta complexity as compared to Rel17. By configuration (e.g. based on indicated capability), an </w:t>
            </w:r>
            <w:proofErr w:type="spellStart"/>
            <w:r>
              <w:rPr>
                <w:rFonts w:eastAsia="ＭＳ 明朝"/>
                <w:color w:val="7030A0"/>
                <w:sz w:val="22"/>
                <w:lang w:val="en-US"/>
              </w:rPr>
              <w:t>anchore</w:t>
            </w:r>
            <w:proofErr w:type="spellEnd"/>
            <w:r>
              <w:rPr>
                <w:rFonts w:eastAsia="ＭＳ 明朝"/>
                <w:color w:val="7030A0"/>
                <w:sz w:val="22"/>
                <w:lang w:val="en-US"/>
              </w:rPr>
              <w:t xml:space="preserve"> band is determined and additional interruption time, if any, would be applicable. That simplified both operation of NW and UE implementation when </w:t>
            </w:r>
            <w:proofErr w:type="spellStart"/>
            <w:r>
              <w:rPr>
                <w:rFonts w:eastAsia="ＭＳ 明朝"/>
                <w:color w:val="7030A0"/>
                <w:sz w:val="22"/>
                <w:lang w:val="en-US"/>
              </w:rPr>
              <w:t>extensing</w:t>
            </w:r>
            <w:proofErr w:type="spellEnd"/>
            <w:r>
              <w:rPr>
                <w:rFonts w:eastAsia="ＭＳ 明朝"/>
                <w:color w:val="7030A0"/>
                <w:sz w:val="22"/>
                <w:lang w:val="en-US"/>
              </w:rPr>
              <w:t xml:space="preserve"> the support from 2 to 3 / 4 bands.</w:t>
            </w:r>
          </w:p>
          <w:p w14:paraId="383C0C7C" w14:textId="77777777" w:rsidR="004D5322" w:rsidRDefault="004D5322">
            <w:pPr>
              <w:spacing w:afterLines="50" w:after="120"/>
              <w:jc w:val="both"/>
              <w:rPr>
                <w:rFonts w:eastAsia="ＭＳ 明朝"/>
                <w:color w:val="7030A0"/>
                <w:sz w:val="22"/>
                <w:lang w:val="en-US"/>
              </w:rPr>
            </w:pPr>
          </w:p>
        </w:tc>
      </w:tr>
      <w:tr w:rsidR="004D5322" w14:paraId="05F8A14D" w14:textId="77777777">
        <w:tc>
          <w:tcPr>
            <w:tcW w:w="1945" w:type="dxa"/>
          </w:tcPr>
          <w:p w14:paraId="113CA923" w14:textId="77777777" w:rsidR="004D5322" w:rsidRDefault="00E85189">
            <w:pPr>
              <w:spacing w:afterLines="50" w:after="120"/>
              <w:jc w:val="both"/>
              <w:rPr>
                <w:rFonts w:eastAsia="ＭＳ 明朝"/>
                <w:color w:val="7030A0"/>
                <w:sz w:val="22"/>
                <w:lang w:val="en-US"/>
              </w:rPr>
            </w:pPr>
            <w:r>
              <w:rPr>
                <w:rFonts w:eastAsiaTheme="minorEastAsia"/>
                <w:sz w:val="22"/>
                <w:lang w:val="en-US" w:eastAsia="zh-CN"/>
              </w:rPr>
              <w:t>Intel</w:t>
            </w:r>
          </w:p>
        </w:tc>
        <w:tc>
          <w:tcPr>
            <w:tcW w:w="7683" w:type="dxa"/>
          </w:tcPr>
          <w:p w14:paraId="5F316B92" w14:textId="77777777" w:rsidR="004D5322" w:rsidRDefault="00E85189">
            <w:pPr>
              <w:spacing w:afterLines="50" w:after="120"/>
              <w:jc w:val="both"/>
              <w:rPr>
                <w:rFonts w:eastAsia="ＭＳ 明朝"/>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D5322" w14:paraId="150C2E83" w14:textId="77777777">
        <w:tc>
          <w:tcPr>
            <w:tcW w:w="1945" w:type="dxa"/>
          </w:tcPr>
          <w:p w14:paraId="2E50B19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8BA6EB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5336091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lastRenderedPageBreak/>
              <w:t>Q4: Option 1</w:t>
            </w:r>
          </w:p>
          <w:p w14:paraId="5B06BFE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2CFD860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D5322" w14:paraId="260A3C31" w14:textId="77777777">
        <w:tc>
          <w:tcPr>
            <w:tcW w:w="1945" w:type="dxa"/>
          </w:tcPr>
          <w:p w14:paraId="0F611B4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lastRenderedPageBreak/>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1B5F40E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14:paraId="304A229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71E66B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Q1: Option 1 per-band.</w:t>
            </w:r>
          </w:p>
          <w:p w14:paraId="5457E647" w14:textId="073F5B36"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w:t>
            </w:r>
            <w:r w:rsidR="00065334">
              <w:rPr>
                <w:rFonts w:eastAsiaTheme="minorEastAsia"/>
                <w:sz w:val="22"/>
                <w:lang w:val="en-US" w:eastAsia="zh-CN"/>
              </w:rPr>
              <w:t>e</w:t>
            </w:r>
            <w:r>
              <w:rPr>
                <w:rFonts w:eastAsiaTheme="minorEastAsia"/>
                <w:sz w:val="22"/>
                <w:lang w:val="en-US" w:eastAsia="zh-CN"/>
              </w:rPr>
              <w:t>s</w:t>
            </w:r>
            <w:proofErr w:type="spellEnd"/>
            <w:r>
              <w:rPr>
                <w:rFonts w:eastAsiaTheme="minorEastAsia"/>
                <w:sz w:val="22"/>
                <w:lang w:val="en-US" w:eastAsia="zh-CN"/>
              </w:rPr>
              <w:t xml:space="preserve"> have to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4B2A238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2AA20E4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D5322" w14:paraId="155D114A" w14:textId="77777777">
        <w:tc>
          <w:tcPr>
            <w:tcW w:w="1945" w:type="dxa"/>
          </w:tcPr>
          <w:p w14:paraId="71B3F67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0025AA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D5322" w14:paraId="39E5450E" w14:textId="77777777">
        <w:tc>
          <w:tcPr>
            <w:tcW w:w="1945" w:type="dxa"/>
          </w:tcPr>
          <w:p w14:paraId="2E6CFC1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60F6DF3" w14:textId="1B772905"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sidR="00065334">
              <w:rPr>
                <w:rFonts w:eastAsiaTheme="minorEastAsia"/>
                <w:sz w:val="22"/>
                <w:lang w:val="en-US" w:eastAsia="zh-CN"/>
              </w:rPr>
              <w:pgNum/>
            </w:r>
            <w:proofErr w:type="spellStart"/>
            <w:r w:rsidR="00065334">
              <w:rPr>
                <w:rFonts w:eastAsiaTheme="minorEastAsia"/>
                <w:sz w:val="22"/>
                <w:lang w:val="en-US" w:eastAsia="zh-CN"/>
              </w:rPr>
              <w:t>quivalent</w:t>
            </w:r>
            <w:proofErr w:type="spellEnd"/>
            <w:r w:rsidR="00065334">
              <w:rPr>
                <w:rFonts w:eastAsiaTheme="minorEastAsia"/>
                <w:sz w:val="22"/>
                <w:lang w:val="en-US" w:eastAsia="zh-CN"/>
              </w:rPr>
              <w:pgNum/>
            </w:r>
            <w:r w:rsidR="00065334">
              <w:rPr>
                <w:rFonts w:eastAsiaTheme="minorEastAsia"/>
                <w:sz w:val="22"/>
                <w:lang w:val="en-US" w:eastAsia="zh-CN"/>
              </w:rPr>
              <w:t>ion architectures</w:t>
            </w:r>
            <w:r>
              <w:rPr>
                <w:rFonts w:eastAsiaTheme="minorEastAsia"/>
                <w:sz w:val="22"/>
                <w:lang w:val="en-US" w:eastAsia="zh-CN"/>
              </w:rPr>
              <w:t xml:space="preserve"> of the </w:t>
            </w:r>
            <w:proofErr w:type="spellStart"/>
            <w:r>
              <w:rPr>
                <w:rFonts w:eastAsiaTheme="minorEastAsia"/>
                <w:sz w:val="22"/>
                <w:lang w:val="en-US" w:eastAsia="zh-CN"/>
              </w:rPr>
              <w:t>U</w:t>
            </w:r>
            <w:r w:rsidR="00065334">
              <w:rPr>
                <w:rFonts w:eastAsiaTheme="minorEastAsia"/>
                <w:sz w:val="22"/>
                <w:lang w:val="en-US" w:eastAsia="zh-CN"/>
              </w:rPr>
              <w:t>e</w:t>
            </w:r>
            <w:r>
              <w:rPr>
                <w:rFonts w:eastAsiaTheme="minorEastAsia"/>
                <w:sz w:val="22"/>
                <w:lang w:val="en-US" w:eastAsia="zh-CN"/>
              </w:rPr>
              <w:t>s</w:t>
            </w:r>
            <w:proofErr w:type="spellEnd"/>
            <w:r>
              <w:rPr>
                <w:rFonts w:eastAsiaTheme="minorEastAsia"/>
                <w:sz w:val="22"/>
                <w:lang w:val="en-US" w:eastAsia="zh-CN"/>
              </w:rPr>
              <w:t>, but this should stay beyond specifications themselves.</w:t>
            </w:r>
          </w:p>
          <w:p w14:paraId="38F9BF3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6029AD2B" w14:textId="5D3FF339"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w:t>
            </w:r>
            <w:r w:rsidR="00065334">
              <w:rPr>
                <w:rFonts w:eastAsiaTheme="minorEastAsia"/>
                <w:sz w:val="22"/>
                <w:lang w:val="en-US" w:eastAsia="zh-CN"/>
              </w:rPr>
              <w:t>c</w:t>
            </w:r>
            <w:r>
              <w:rPr>
                <w:rFonts w:eastAsiaTheme="minorEastAsia"/>
                <w:sz w:val="22"/>
                <w:lang w:val="en-US" w:eastAsia="zh-CN"/>
              </w:rPr>
              <w:t>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w:t>
            </w:r>
            <w:r w:rsidR="00065334">
              <w:rPr>
                <w:rFonts w:eastAsiaTheme="minorEastAsia"/>
                <w:sz w:val="22"/>
                <w:lang w:val="en-US" w:eastAsia="zh-CN"/>
              </w:rPr>
              <w:t>c</w:t>
            </w:r>
            <w:r>
              <w:rPr>
                <w:rFonts w:eastAsiaTheme="minorEastAsia"/>
                <w:sz w:val="22"/>
                <w:lang w:val="en-US" w:eastAsia="zh-CN"/>
              </w:rPr>
              <w:t>ell</w:t>
            </w:r>
            <w:proofErr w:type="spellEnd"/>
            <w:r>
              <w:rPr>
                <w:rFonts w:eastAsiaTheme="minorEastAsia"/>
                <w:sz w:val="22"/>
                <w:lang w:val="en-US" w:eastAsia="zh-CN"/>
              </w:rPr>
              <w:t xml:space="preserve"> as either the source or the target. Still, to be clear, we do not support option 3 either, but it is the only one of the options that doesn’t break system compatibility when adding more bands on top of Rel-17 functionality.</w:t>
            </w:r>
          </w:p>
        </w:tc>
      </w:tr>
      <w:tr w:rsidR="004D5322" w14:paraId="315F3AC9" w14:textId="77777777">
        <w:tc>
          <w:tcPr>
            <w:tcW w:w="1945" w:type="dxa"/>
          </w:tcPr>
          <w:p w14:paraId="2B96FC49" w14:textId="77777777" w:rsidR="004D5322" w:rsidRDefault="00E85189">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A5939F6" w14:textId="77777777" w:rsidR="004D5322" w:rsidRDefault="00E85189">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C116A1C" w14:textId="77777777" w:rsidR="004D5322" w:rsidRDefault="00E85189">
            <w:pPr>
              <w:spacing w:afterLines="50" w:after="120"/>
              <w:jc w:val="both"/>
              <w:rPr>
                <w:rFonts w:eastAsia="ＭＳ 明朝"/>
                <w:sz w:val="22"/>
                <w:lang w:val="en-US"/>
              </w:rPr>
            </w:pPr>
            <w:r>
              <w:rPr>
                <w:rFonts w:eastAsia="ＭＳ 明朝"/>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3320828C" w14:textId="77777777" w:rsidR="004D5322" w:rsidRDefault="00E85189">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maybe we can try to have a possible generalized proposal to cover different implementations as below.</w:t>
            </w:r>
          </w:p>
          <w:p w14:paraId="013D0E8D" w14:textId="77777777" w:rsidR="004D5322" w:rsidRDefault="00E85189">
            <w:pPr>
              <w:pStyle w:val="30"/>
              <w:outlineLvl w:val="2"/>
              <w:rPr>
                <w:rFonts w:eastAsia="ＭＳ 明朝"/>
                <w:b/>
                <w:bCs/>
                <w:sz w:val="22"/>
                <w:szCs w:val="22"/>
                <w:u w:val="single"/>
              </w:rPr>
            </w:pPr>
            <w:r>
              <w:rPr>
                <w:rFonts w:eastAsia="ＭＳ 明朝"/>
                <w:b/>
                <w:bCs/>
                <w:sz w:val="22"/>
                <w:szCs w:val="22"/>
                <w:u w:val="single"/>
              </w:rPr>
              <w:lastRenderedPageBreak/>
              <w:t>Updated Proposed working assumption 3.3</w:t>
            </w:r>
          </w:p>
          <w:p w14:paraId="1E63FAF6"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7C9F6AA2"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0ACAC832"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206EE149"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58C56D0F"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28F5B37D"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74F3907C"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3EFAC93A"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36068A5E"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33F6F8E3"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24B6F3E8"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19B7E426"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3EB8499D"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3EECF4A3"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2371DA92"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61DAE635"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25BE70EC"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15FED645"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6C6EC1F2"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7013598C" w14:textId="77777777" w:rsidR="004D5322" w:rsidRDefault="004D5322">
            <w:pPr>
              <w:spacing w:afterLines="50" w:after="120"/>
              <w:jc w:val="both"/>
              <w:rPr>
                <w:rFonts w:eastAsia="ＭＳ 明朝"/>
                <w:sz w:val="22"/>
                <w:lang w:val="en-US"/>
              </w:rPr>
            </w:pPr>
          </w:p>
        </w:tc>
      </w:tr>
    </w:tbl>
    <w:p w14:paraId="2D5EEC4A" w14:textId="77777777" w:rsidR="004D5322" w:rsidRDefault="004D5322">
      <w:pPr>
        <w:spacing w:afterLines="50" w:after="120"/>
        <w:jc w:val="both"/>
        <w:rPr>
          <w:rFonts w:eastAsia="ＭＳ 明朝"/>
          <w:sz w:val="22"/>
          <w:szCs w:val="22"/>
          <w:lang w:val="en-US"/>
        </w:rPr>
      </w:pPr>
    </w:p>
    <w:p w14:paraId="2D9BA05C" w14:textId="77777777" w:rsidR="004D5322" w:rsidRDefault="00E85189">
      <w:pPr>
        <w:rPr>
          <w:rFonts w:eastAsia="ＭＳ 明朝"/>
          <w:b/>
          <w:bCs/>
          <w:sz w:val="22"/>
          <w:szCs w:val="22"/>
          <w:u w:val="single"/>
        </w:rPr>
      </w:pPr>
      <w:r>
        <w:rPr>
          <w:rFonts w:eastAsia="ＭＳ 明朝"/>
          <w:b/>
          <w:bCs/>
          <w:sz w:val="22"/>
          <w:szCs w:val="22"/>
          <w:u w:val="single"/>
        </w:rPr>
        <w:t>Updated Proposed working assumption 3.3</w:t>
      </w:r>
    </w:p>
    <w:p w14:paraId="4663BC38"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7B387F2A"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U</w:t>
      </w:r>
      <w:r>
        <w:rPr>
          <w:rFonts w:eastAsia="ＭＳ 明朝"/>
          <w:b/>
          <w:bCs/>
          <w:sz w:val="22"/>
          <w:szCs w:val="22"/>
        </w:rPr>
        <w:t>E can report information regarding required additional preparation time for specific switching patterns</w:t>
      </w:r>
    </w:p>
    <w:p w14:paraId="417371C2"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04DFF0ED"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1E2A7896"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5E60C6B7"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41B44B79" w14:textId="77777777" w:rsidR="004D5322" w:rsidRDefault="00E85189">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3CC03780"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351DFB79"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5A451FDB"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28E3F8AA"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4CC75F02"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1794B3FC" w14:textId="77777777" w:rsidR="004D5322" w:rsidRDefault="00E85189">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3EC97F5F"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53283B86"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49805F9E"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5CE1055E"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3F97C03D"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3BB6BCE0" w14:textId="77777777" w:rsidR="004D5322" w:rsidRDefault="00E85189">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6C78B99C" w14:textId="77777777" w:rsidR="004D5322" w:rsidRDefault="00E85189">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6"/>
        <w:tblW w:w="0" w:type="auto"/>
        <w:tblLook w:val="04A0" w:firstRow="1" w:lastRow="0" w:firstColumn="1" w:lastColumn="0" w:noHBand="0" w:noVBand="1"/>
      </w:tblPr>
      <w:tblGrid>
        <w:gridCol w:w="1945"/>
        <w:gridCol w:w="7683"/>
      </w:tblGrid>
      <w:tr w:rsidR="004D5322" w14:paraId="43908DFB" w14:textId="77777777">
        <w:tc>
          <w:tcPr>
            <w:tcW w:w="1945" w:type="dxa"/>
            <w:shd w:val="clear" w:color="auto" w:fill="F2F2F2" w:themeFill="background1" w:themeFillShade="F2"/>
          </w:tcPr>
          <w:p w14:paraId="6E75868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DB63EB6"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66231BBE" w14:textId="77777777">
        <w:tc>
          <w:tcPr>
            <w:tcW w:w="1945" w:type="dxa"/>
          </w:tcPr>
          <w:p w14:paraId="1BA3A310" w14:textId="77777777" w:rsidR="004D5322" w:rsidRDefault="00E85189">
            <w:pPr>
              <w:spacing w:afterLines="50" w:after="120"/>
              <w:jc w:val="both"/>
              <w:rPr>
                <w:sz w:val="22"/>
                <w:lang w:val="en-US"/>
              </w:rPr>
            </w:pPr>
            <w:r>
              <w:rPr>
                <w:sz w:val="22"/>
                <w:lang w:val="en-US"/>
              </w:rPr>
              <w:t>Qualcomm</w:t>
            </w:r>
          </w:p>
        </w:tc>
        <w:tc>
          <w:tcPr>
            <w:tcW w:w="7683" w:type="dxa"/>
          </w:tcPr>
          <w:p w14:paraId="6FB35E39" w14:textId="77777777" w:rsidR="004D5322" w:rsidRDefault="00E85189">
            <w:pPr>
              <w:spacing w:afterLines="50" w:after="120"/>
              <w:jc w:val="both"/>
              <w:rPr>
                <w:sz w:val="22"/>
                <w:lang w:val="en-US"/>
              </w:rPr>
            </w:pPr>
            <w:r>
              <w:rPr>
                <w:sz w:val="22"/>
                <w:lang w:val="en-US"/>
              </w:rPr>
              <w:t>Thanks for FL’s proposal and efforts to merge the proposals together.</w:t>
            </w:r>
          </w:p>
          <w:p w14:paraId="4F32A080" w14:textId="77777777" w:rsidR="004D5322" w:rsidRDefault="00E85189">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644428A3" w14:textId="77777777" w:rsidR="004D5322" w:rsidRDefault="00E85189">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25D7E2C3" w14:textId="77777777" w:rsidR="004D5322" w:rsidRDefault="004D5322">
            <w:pPr>
              <w:spacing w:afterLines="50" w:after="120"/>
              <w:jc w:val="both"/>
              <w:rPr>
                <w:sz w:val="22"/>
                <w:lang w:val="en-US"/>
              </w:rPr>
            </w:pPr>
          </w:p>
        </w:tc>
      </w:tr>
      <w:tr w:rsidR="004D5322" w14:paraId="72F07288" w14:textId="77777777">
        <w:tc>
          <w:tcPr>
            <w:tcW w:w="1945" w:type="dxa"/>
          </w:tcPr>
          <w:p w14:paraId="6BEC3E1C" w14:textId="58A3F3CF" w:rsidR="004D5322" w:rsidRDefault="00065334">
            <w:pPr>
              <w:spacing w:afterLines="50" w:after="120"/>
              <w:jc w:val="both"/>
              <w:rPr>
                <w:sz w:val="22"/>
                <w:lang w:val="en-US"/>
              </w:rPr>
            </w:pPr>
            <w:r>
              <w:rPr>
                <w:rFonts w:eastAsiaTheme="minorEastAsia"/>
                <w:sz w:val="22"/>
                <w:lang w:val="en-US" w:eastAsia="zh-CN"/>
              </w:rPr>
              <w:t>Vivo</w:t>
            </w:r>
          </w:p>
        </w:tc>
        <w:tc>
          <w:tcPr>
            <w:tcW w:w="7683" w:type="dxa"/>
          </w:tcPr>
          <w:p w14:paraId="61179C33"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61D03D3F" w14:textId="6C75A819" w:rsidR="004D5322" w:rsidRDefault="00E85189">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w:t>
            </w:r>
            <w:r w:rsidR="00065334">
              <w:rPr>
                <w:rFonts w:eastAsiaTheme="minorEastAsia"/>
                <w:sz w:val="22"/>
                <w:lang w:val="en-US" w:eastAsia="zh-CN"/>
              </w:rPr>
              <w:t>I</w:t>
            </w:r>
            <w:r>
              <w:rPr>
                <w:rFonts w:eastAsiaTheme="minorEastAsia"/>
                <w:sz w:val="22"/>
                <w:lang w:val="en-US" w:eastAsia="zh-CN"/>
              </w:rPr>
              <w:t xml:space="preserve">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14:paraId="0CCA893C" w14:textId="45DF7C15" w:rsidR="004D5322" w:rsidRDefault="00065334">
            <w:pPr>
              <w:spacing w:afterLines="50" w:after="120"/>
              <w:jc w:val="both"/>
              <w:rPr>
                <w:rFonts w:eastAsiaTheme="minorEastAsia"/>
                <w:sz w:val="22"/>
                <w:lang w:val="en-US" w:eastAsia="zh-CN"/>
              </w:rPr>
            </w:pPr>
            <w:r>
              <w:rPr>
                <w:rFonts w:eastAsiaTheme="minorEastAsia"/>
                <w:sz w:val="22"/>
                <w:lang w:val="en-US" w:eastAsia="zh-CN"/>
              </w:rPr>
              <w:lastRenderedPageBreak/>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50FF7320"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ＭＳ 明朝"/>
                <w:b/>
                <w:bCs/>
                <w:color w:val="FF0000"/>
                <w:sz w:val="22"/>
                <w:szCs w:val="22"/>
              </w:rPr>
              <w:t>additional preparation time is applied for</w:t>
            </w:r>
            <w:r>
              <w:rPr>
                <w:rFonts w:eastAsia="ＭＳ 明朝"/>
                <w:b/>
                <w:bCs/>
                <w:sz w:val="22"/>
                <w:szCs w:val="22"/>
              </w:rPr>
              <w:t xml:space="preserve"> </w:t>
            </w:r>
            <w:r>
              <w:rPr>
                <w:rFonts w:eastAsia="ＭＳ 明朝"/>
                <w:b/>
                <w:bCs/>
                <w:strike/>
                <w:color w:val="FF0000"/>
                <w:sz w:val="22"/>
                <w:szCs w:val="22"/>
              </w:rPr>
              <w:t>only restriction on</w:t>
            </w:r>
            <w:r>
              <w:rPr>
                <w:rFonts w:eastAsia="ＭＳ 明朝"/>
                <w:b/>
                <w:bCs/>
                <w:sz w:val="22"/>
                <w:szCs w:val="22"/>
              </w:rPr>
              <w:t xml:space="preserve"> UL transmission on some bands (not all bands)</w:t>
            </w:r>
          </w:p>
        </w:tc>
      </w:tr>
      <w:tr w:rsidR="004D5322" w14:paraId="31213EE0" w14:textId="77777777">
        <w:tc>
          <w:tcPr>
            <w:tcW w:w="1945" w:type="dxa"/>
          </w:tcPr>
          <w:p w14:paraId="0D66B86E" w14:textId="77777777" w:rsidR="004D5322" w:rsidRDefault="00E85189">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38BE1287" w14:textId="2F230863"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r w:rsidR="00065334">
              <w:rPr>
                <w:rFonts w:eastAsiaTheme="minorEastAsia"/>
                <w:sz w:val="22"/>
                <w:lang w:val="en-US" w:eastAsia="zh-CN"/>
              </w:rPr>
              <w:pgNum/>
            </w:r>
            <w:proofErr w:type="spellStart"/>
            <w:r w:rsidR="00065334">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14:paraId="6ED9923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2BCB4BA2" w14:textId="77777777" w:rsidR="004D5322" w:rsidRDefault="00E85189">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4D5322" w14:paraId="64E8293E" w14:textId="77777777">
        <w:tc>
          <w:tcPr>
            <w:tcW w:w="1945" w:type="dxa"/>
          </w:tcPr>
          <w:p w14:paraId="6375D39E" w14:textId="77777777" w:rsidR="004D5322" w:rsidRDefault="00E85189">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3A442FBD" w14:textId="77777777" w:rsidR="004D5322" w:rsidRDefault="00E85189">
            <w:pPr>
              <w:spacing w:afterLines="50" w:after="120"/>
              <w:jc w:val="both"/>
              <w:rPr>
                <w:rFonts w:eastAsiaTheme="minorEastAsia"/>
                <w:sz w:val="22"/>
                <w:lang w:val="en-US" w:eastAsia="zh-CN"/>
              </w:rPr>
            </w:pPr>
            <w:r>
              <w:rPr>
                <w:sz w:val="22"/>
                <w:lang w:val="en-US"/>
              </w:rPr>
              <w:t>We are fine with FL proposal</w:t>
            </w:r>
          </w:p>
        </w:tc>
      </w:tr>
      <w:tr w:rsidR="004D5322" w14:paraId="0C95D096" w14:textId="77777777">
        <w:tc>
          <w:tcPr>
            <w:tcW w:w="1945" w:type="dxa"/>
          </w:tcPr>
          <w:p w14:paraId="39832995" w14:textId="77777777" w:rsidR="004D5322" w:rsidRDefault="00E85189">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7DF0ED8"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43496CE1" w14:textId="77777777" w:rsidR="004D5322" w:rsidRDefault="00E85189">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2E2C9AE" w14:textId="77777777" w:rsidR="004D5322" w:rsidRDefault="00E85189">
            <w:pPr>
              <w:pStyle w:val="affb"/>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15FFF2B" w14:textId="77777777" w:rsidR="004D5322" w:rsidRDefault="00E85189">
            <w:pPr>
              <w:pStyle w:val="affb"/>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5ACCB7E9" w14:textId="77777777" w:rsidR="004D5322" w:rsidRDefault="00E85189">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7AB854B0" w14:textId="77777777" w:rsidR="004D5322" w:rsidRDefault="00E85189">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D5322" w14:paraId="68C1DF29" w14:textId="77777777">
        <w:tc>
          <w:tcPr>
            <w:tcW w:w="1945" w:type="dxa"/>
          </w:tcPr>
          <w:p w14:paraId="6A6FCCA7"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5E0B0B6B" w14:textId="77777777" w:rsidR="004D5322" w:rsidRDefault="00E85189">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D5322" w14:paraId="2B0119B8" w14:textId="77777777">
        <w:tc>
          <w:tcPr>
            <w:tcW w:w="1945" w:type="dxa"/>
          </w:tcPr>
          <w:p w14:paraId="709B192F" w14:textId="77777777" w:rsidR="004D5322" w:rsidRDefault="00E85189">
            <w:pPr>
              <w:spacing w:afterLines="50" w:after="120"/>
              <w:jc w:val="both"/>
              <w:rPr>
                <w:sz w:val="22"/>
                <w:lang w:val="en-US"/>
              </w:rPr>
            </w:pPr>
            <w:r>
              <w:rPr>
                <w:rFonts w:eastAsia="SimSun" w:hint="eastAsia"/>
                <w:sz w:val="22"/>
                <w:lang w:val="en-US" w:eastAsia="zh-CN"/>
              </w:rPr>
              <w:t>OPPO</w:t>
            </w:r>
          </w:p>
        </w:tc>
        <w:tc>
          <w:tcPr>
            <w:tcW w:w="7683" w:type="dxa"/>
          </w:tcPr>
          <w:p w14:paraId="0922127E" w14:textId="77777777" w:rsidR="004D5322" w:rsidRDefault="00E85189">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7B2C2D55" w14:textId="77777777" w:rsidR="004D5322" w:rsidRDefault="00E85189">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68D4139B" w14:textId="77777777" w:rsidR="004D5322" w:rsidRDefault="00E85189">
            <w:pPr>
              <w:spacing w:afterLines="50" w:after="120"/>
              <w:jc w:val="both"/>
              <w:rPr>
                <w:sz w:val="22"/>
                <w:lang w:val="en-US"/>
              </w:rPr>
            </w:pPr>
            <w:r>
              <w:rPr>
                <w:rFonts w:eastAsia="SimSun"/>
                <w:sz w:val="22"/>
                <w:lang w:val="en-US" w:eastAsia="zh-CN"/>
              </w:rPr>
              <w:lastRenderedPageBreak/>
              <w:t>We are also not quite sure about the value of “</w:t>
            </w:r>
            <w:r>
              <w:rPr>
                <w:rFonts w:eastAsia="ＭＳ 明朝" w:hint="eastAsia"/>
                <w:b/>
                <w:bCs/>
                <w:sz w:val="22"/>
                <w:szCs w:val="22"/>
              </w:rPr>
              <w:t>A</w:t>
            </w:r>
            <w:r>
              <w:rPr>
                <w:rFonts w:eastAsia="ＭＳ 明朝"/>
                <w:b/>
                <w:bCs/>
                <w:sz w:val="22"/>
                <w:szCs w:val="22"/>
              </w:rPr>
              <w:t>lt.3: ask RAN4</w:t>
            </w:r>
            <w:r>
              <w:rPr>
                <w:rFonts w:eastAsia="SimSun"/>
                <w:sz w:val="22"/>
                <w:lang w:val="en-US" w:eastAsia="zh-CN"/>
              </w:rPr>
              <w:t xml:space="preserve">” given the cycle of LS between RAN1 and RAN4 might miss the RAN1 ending time for this WI. </w:t>
            </w:r>
          </w:p>
        </w:tc>
      </w:tr>
      <w:tr w:rsidR="003B2C79" w14:paraId="2FFE706E" w14:textId="77777777">
        <w:tc>
          <w:tcPr>
            <w:tcW w:w="1945" w:type="dxa"/>
          </w:tcPr>
          <w:p w14:paraId="73565ED9" w14:textId="37F4CA72" w:rsidR="003B2C79" w:rsidRDefault="003B2C79">
            <w:pPr>
              <w:spacing w:afterLines="50" w:after="120"/>
              <w:jc w:val="both"/>
              <w:rPr>
                <w:rFonts w:eastAsia="SimSun"/>
                <w:sz w:val="22"/>
                <w:lang w:val="en-US" w:eastAsia="zh-CN"/>
              </w:rPr>
            </w:pPr>
            <w:r>
              <w:rPr>
                <w:rFonts w:eastAsia="SimSun"/>
                <w:sz w:val="22"/>
                <w:lang w:val="en-US" w:eastAsia="zh-CN"/>
              </w:rPr>
              <w:lastRenderedPageBreak/>
              <w:t>Apple</w:t>
            </w:r>
          </w:p>
        </w:tc>
        <w:tc>
          <w:tcPr>
            <w:tcW w:w="7683" w:type="dxa"/>
          </w:tcPr>
          <w:p w14:paraId="48E59665" w14:textId="77777777" w:rsidR="003B2C79" w:rsidRDefault="003B2C79">
            <w:pPr>
              <w:spacing w:afterLines="50" w:after="120"/>
              <w:jc w:val="both"/>
              <w:rPr>
                <w:rFonts w:eastAsia="SimSun"/>
                <w:sz w:val="22"/>
                <w:lang w:val="en-US" w:eastAsia="zh-CN"/>
              </w:rPr>
            </w:pPr>
            <w:r>
              <w:rPr>
                <w:rFonts w:eastAsia="SimSun"/>
                <w:sz w:val="22"/>
                <w:lang w:val="en-US" w:eastAsia="zh-CN"/>
              </w:rPr>
              <w:t>In principle, we support the proposal</w:t>
            </w:r>
          </w:p>
          <w:p w14:paraId="5381A75D" w14:textId="66449B06" w:rsidR="003B2C79" w:rsidRDefault="003B2C79">
            <w:pPr>
              <w:spacing w:afterLines="50" w:after="120"/>
              <w:jc w:val="both"/>
              <w:rPr>
                <w:rFonts w:eastAsia="SimSun"/>
                <w:sz w:val="22"/>
                <w:lang w:val="en-US" w:eastAsia="zh-CN"/>
              </w:rPr>
            </w:pPr>
            <w:r>
              <w:rPr>
                <w:rFonts w:eastAsia="SimSun"/>
                <w:sz w:val="22"/>
                <w:lang w:val="en-US" w:eastAsia="zh-CN"/>
              </w:rPr>
              <w:t>However, on the 1</w:t>
            </w:r>
            <w:r w:rsidRPr="003B2C79">
              <w:rPr>
                <w:rFonts w:eastAsia="SimSun"/>
                <w:sz w:val="22"/>
                <w:vertAlign w:val="superscript"/>
                <w:lang w:val="en-US" w:eastAsia="zh-CN"/>
              </w:rPr>
              <w:t>st</w:t>
            </w:r>
            <w:r>
              <w:rPr>
                <w:rFonts w:eastAsia="SimSun"/>
                <w:sz w:val="22"/>
                <w:lang w:val="en-US" w:eastAsia="zh-CN"/>
              </w:rPr>
              <w:t xml:space="preserve"> FFS regarding the value of the additional time, we think </w:t>
            </w:r>
            <w:r w:rsidR="00065334">
              <w:rPr>
                <w:rFonts w:eastAsia="SimSun"/>
                <w:sz w:val="22"/>
                <w:lang w:val="en-US" w:eastAsia="zh-CN"/>
              </w:rPr>
              <w:pgNum/>
            </w:r>
            <w:r w:rsidR="00065334">
              <w:rPr>
                <w:rFonts w:eastAsia="SimSun"/>
                <w:sz w:val="22"/>
                <w:lang w:val="en-US" w:eastAsia="zh-CN"/>
              </w:rPr>
              <w:t>qui</w:t>
            </w:r>
            <w:r>
              <w:rPr>
                <w:rFonts w:eastAsia="SimSun"/>
                <w:sz w:val="22"/>
                <w:lang w:val="en-US" w:eastAsia="zh-CN"/>
              </w:rPr>
              <w:t xml:space="preserve"> this should be </w:t>
            </w:r>
            <w:proofErr w:type="spellStart"/>
            <w:r>
              <w:rPr>
                <w:rFonts w:eastAsia="SimSun"/>
                <w:sz w:val="22"/>
                <w:lang w:val="en-US" w:eastAsia="zh-CN"/>
              </w:rPr>
              <w:t>hanled</w:t>
            </w:r>
            <w:proofErr w:type="spellEnd"/>
            <w:r>
              <w:rPr>
                <w:rFonts w:eastAsia="SimSun"/>
                <w:sz w:val="22"/>
                <w:lang w:val="en-US" w:eastAsia="zh-CN"/>
              </w:rPr>
              <w:t xml:space="preserve"> in RAN1, as RAN4 already concluded on switching period values. </w:t>
            </w:r>
          </w:p>
        </w:tc>
      </w:tr>
      <w:tr w:rsidR="00B12694" w14:paraId="4A294194" w14:textId="77777777">
        <w:tc>
          <w:tcPr>
            <w:tcW w:w="1945" w:type="dxa"/>
          </w:tcPr>
          <w:p w14:paraId="4FF45AFA" w14:textId="43DE1491" w:rsidR="00B12694" w:rsidRDefault="00B12694" w:rsidP="00B12694">
            <w:pPr>
              <w:spacing w:afterLines="50" w:after="120"/>
              <w:jc w:val="both"/>
              <w:rPr>
                <w:rFonts w:eastAsia="SimSun"/>
                <w:sz w:val="22"/>
                <w:lang w:val="en-US"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683" w:type="dxa"/>
          </w:tcPr>
          <w:p w14:paraId="39C7CE7A" w14:textId="77777777" w:rsidR="00B12694" w:rsidRDefault="00B12694" w:rsidP="00B12694">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4148E2F4" w14:textId="77777777" w:rsidR="00B12694" w:rsidRDefault="00B12694" w:rsidP="00B12694">
            <w:pPr>
              <w:spacing w:afterLines="50" w:after="120"/>
              <w:jc w:val="both"/>
              <w:rPr>
                <w:rFonts w:eastAsia="SimSun"/>
                <w:sz w:val="22"/>
                <w:lang w:val="en-US" w:eastAsia="zh-CN"/>
              </w:rPr>
            </w:pPr>
            <w:r>
              <w:rPr>
                <w:rFonts w:eastAsia="SimSun"/>
                <w:sz w:val="22"/>
                <w:lang w:val="en-US" w:eastAsia="zh-CN"/>
              </w:rPr>
              <w:t>Therefore, a note is suggested to add,</w:t>
            </w:r>
          </w:p>
          <w:p w14:paraId="6C5313BE" w14:textId="2437932B" w:rsidR="00B12694" w:rsidRDefault="00B12694" w:rsidP="00B12694">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B12694" w14:paraId="12CF0FC7" w14:textId="77777777">
        <w:tc>
          <w:tcPr>
            <w:tcW w:w="1945" w:type="dxa"/>
          </w:tcPr>
          <w:p w14:paraId="75938D92" w14:textId="03159B03" w:rsidR="00B12694" w:rsidRDefault="00B12694" w:rsidP="00B12694">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6EE87304" w14:textId="77777777" w:rsidR="00B12694" w:rsidRDefault="00B12694" w:rsidP="00B12694">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38AAFD95" w14:textId="669151BF" w:rsidR="00B12694" w:rsidRDefault="00B12694" w:rsidP="00B12694">
            <w:pPr>
              <w:spacing w:afterLines="50" w:after="120"/>
              <w:jc w:val="both"/>
              <w:rPr>
                <w:rFonts w:eastAsia="SimSun"/>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6D3EEC" w14:paraId="4D8BCDC0" w14:textId="77777777">
        <w:tc>
          <w:tcPr>
            <w:tcW w:w="1945" w:type="dxa"/>
          </w:tcPr>
          <w:p w14:paraId="06810D28" w14:textId="037393ED" w:rsidR="006D3EEC" w:rsidRPr="006D3EEC" w:rsidRDefault="006D3EE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AD56F6E" w14:textId="2AFA8017" w:rsidR="006D3EEC" w:rsidRDefault="006D3EE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710C0A7" w14:textId="41E4BE1B" w:rsidR="00F37455" w:rsidRDefault="00F37455">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tried to address </w:t>
            </w:r>
            <w:proofErr w:type="spellStart"/>
            <w:r>
              <w:rPr>
                <w:rFonts w:eastAsia="ＭＳ 明朝"/>
                <w:sz w:val="22"/>
                <w:lang w:val="en-US"/>
              </w:rPr>
              <w:t>companies’s</w:t>
            </w:r>
            <w:proofErr w:type="spellEnd"/>
            <w:r>
              <w:rPr>
                <w:rFonts w:eastAsia="ＭＳ 明朝"/>
                <w:sz w:val="22"/>
                <w:lang w:val="en-US"/>
              </w:rPr>
              <w:t xml:space="preserve"> comments as much as possible in the following updated proposal. We can further discuss during GTW session. Please note that as I clarified, this proposal is to cover different implementations in general manner. </w:t>
            </w:r>
          </w:p>
          <w:p w14:paraId="296BBB3D" w14:textId="77777777" w:rsidR="006D3EEC" w:rsidRDefault="006D3EEC" w:rsidP="006D3EEC">
            <w:pPr>
              <w:rPr>
                <w:rFonts w:eastAsia="ＭＳ 明朝"/>
                <w:b/>
                <w:bCs/>
                <w:sz w:val="22"/>
                <w:szCs w:val="22"/>
                <w:u w:val="single"/>
              </w:rPr>
            </w:pPr>
            <w:r>
              <w:rPr>
                <w:rFonts w:eastAsia="ＭＳ 明朝"/>
                <w:b/>
                <w:bCs/>
                <w:sz w:val="22"/>
                <w:szCs w:val="22"/>
                <w:u w:val="single"/>
              </w:rPr>
              <w:t>Updated Proposed working assumption 3.3</w:t>
            </w:r>
          </w:p>
          <w:p w14:paraId="154CEA97" w14:textId="782F1545" w:rsidR="006D3EEC" w:rsidRPr="00F37455" w:rsidRDefault="006D3EEC" w:rsidP="00F37455">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If Rel-18 UL Tx switching for 3 or 4 bands is supported, UE is allowed to have additional </w:t>
            </w:r>
            <w:r w:rsidRPr="006D3EEC">
              <w:rPr>
                <w:rFonts w:eastAsia="ＭＳ 明朝"/>
                <w:b/>
                <w:bCs/>
                <w:strike/>
                <w:color w:val="FF0000"/>
                <w:sz w:val="22"/>
                <w:szCs w:val="22"/>
              </w:rPr>
              <w:t xml:space="preserve">preparation </w:t>
            </w:r>
            <w:r>
              <w:rPr>
                <w:rFonts w:eastAsia="ＭＳ 明朝"/>
                <w:b/>
                <w:bCs/>
                <w:sz w:val="22"/>
                <w:szCs w:val="22"/>
              </w:rPr>
              <w:t>time for specific switching patterns based on UE capability</w:t>
            </w:r>
          </w:p>
          <w:p w14:paraId="473823A2" w14:textId="2542F8BB" w:rsidR="006D3EEC" w:rsidRDefault="006D3EEC" w:rsidP="006D3EE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can report information regarding required additional </w:t>
            </w:r>
            <w:r w:rsidRPr="006D3EEC">
              <w:rPr>
                <w:rFonts w:eastAsia="ＭＳ 明朝"/>
                <w:b/>
                <w:bCs/>
                <w:strike/>
                <w:color w:val="FF0000"/>
                <w:sz w:val="22"/>
                <w:szCs w:val="22"/>
              </w:rPr>
              <w:t xml:space="preserve">preparation </w:t>
            </w:r>
            <w:r>
              <w:rPr>
                <w:rFonts w:eastAsia="ＭＳ 明朝"/>
                <w:b/>
                <w:bCs/>
                <w:sz w:val="22"/>
                <w:szCs w:val="22"/>
              </w:rPr>
              <w:t>time for specific switching patterns</w:t>
            </w:r>
          </w:p>
          <w:p w14:paraId="4FBBCCFA" w14:textId="77777777" w:rsidR="006D3EEC" w:rsidRDefault="006D3EEC" w:rsidP="006D3EE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value of the additional </w:t>
            </w:r>
            <w:r w:rsidRPr="006D3EEC">
              <w:rPr>
                <w:rFonts w:eastAsia="ＭＳ 明朝"/>
                <w:b/>
                <w:bCs/>
                <w:strike/>
                <w:color w:val="FF0000"/>
                <w:sz w:val="22"/>
                <w:szCs w:val="22"/>
              </w:rPr>
              <w:t xml:space="preserve">preparation </w:t>
            </w:r>
            <w:r>
              <w:rPr>
                <w:rFonts w:eastAsia="ＭＳ 明朝"/>
                <w:b/>
                <w:bCs/>
                <w:sz w:val="22"/>
                <w:szCs w:val="22"/>
              </w:rPr>
              <w:t>time</w:t>
            </w:r>
          </w:p>
          <w:p w14:paraId="72B36577" w14:textId="34FA8F5C"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r w:rsidRPr="006D3EEC">
              <w:rPr>
                <w:rFonts w:eastAsia="ＭＳ 明朝"/>
                <w:b/>
                <w:bCs/>
                <w:color w:val="FF0000"/>
                <w:sz w:val="22"/>
                <w:szCs w:val="22"/>
              </w:rPr>
              <w:t>, i.e., no additional reporting is necessary</w:t>
            </w:r>
          </w:p>
          <w:p w14:paraId="67486D7B" w14:textId="77777777"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609CED36" w14:textId="77777777" w:rsidR="006D3EEC" w:rsidRPr="00F37455" w:rsidRDefault="006D3EEC" w:rsidP="006D3EEC">
            <w:pPr>
              <w:pStyle w:val="affb"/>
              <w:numPr>
                <w:ilvl w:val="3"/>
                <w:numId w:val="21"/>
              </w:numPr>
              <w:spacing w:afterLines="50" w:after="120"/>
              <w:ind w:leftChars="0"/>
              <w:jc w:val="both"/>
              <w:rPr>
                <w:rFonts w:eastAsia="ＭＳ 明朝"/>
                <w:b/>
                <w:bCs/>
                <w:strike/>
                <w:color w:val="FF0000"/>
                <w:sz w:val="22"/>
                <w:szCs w:val="22"/>
              </w:rPr>
            </w:pPr>
            <w:r w:rsidRPr="00F37455">
              <w:rPr>
                <w:rFonts w:eastAsia="ＭＳ 明朝" w:hint="eastAsia"/>
                <w:b/>
                <w:bCs/>
                <w:strike/>
                <w:color w:val="FF0000"/>
                <w:sz w:val="22"/>
                <w:szCs w:val="22"/>
              </w:rPr>
              <w:t>A</w:t>
            </w:r>
            <w:r w:rsidRPr="00F37455">
              <w:rPr>
                <w:rFonts w:eastAsia="ＭＳ 明朝"/>
                <w:b/>
                <w:bCs/>
                <w:strike/>
                <w:color w:val="FF0000"/>
                <w:sz w:val="22"/>
                <w:szCs w:val="22"/>
              </w:rPr>
              <w:t>lt.3: ask RAN4</w:t>
            </w:r>
          </w:p>
          <w:p w14:paraId="7F450F2C" w14:textId="77777777"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17641408" w14:textId="77777777" w:rsidR="006D3EEC" w:rsidRDefault="006D3EEC" w:rsidP="006D3EE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details of information including how to report/identify the specific switching patterns where additional </w:t>
            </w:r>
            <w:r w:rsidRPr="006D3EEC">
              <w:rPr>
                <w:rFonts w:eastAsia="ＭＳ 明朝"/>
                <w:b/>
                <w:bCs/>
                <w:strike/>
                <w:color w:val="FF0000"/>
                <w:sz w:val="22"/>
                <w:szCs w:val="22"/>
              </w:rPr>
              <w:t xml:space="preserve">preparation </w:t>
            </w:r>
            <w:r>
              <w:rPr>
                <w:rFonts w:eastAsia="ＭＳ 明朝"/>
                <w:b/>
                <w:bCs/>
                <w:sz w:val="22"/>
                <w:szCs w:val="22"/>
              </w:rPr>
              <w:t>time is necessary</w:t>
            </w:r>
          </w:p>
          <w:p w14:paraId="756132EC" w14:textId="77777777"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2CEB7488" w14:textId="77777777"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lastRenderedPageBreak/>
              <w:t>Alt.2: reporting anchor band(s) and specific switching patterns are switching where none of anchor band(s) is involved for the switching</w:t>
            </w:r>
          </w:p>
          <w:p w14:paraId="5FE2555A" w14:textId="77777777"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08F156A2" w14:textId="77777777"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2D953EC6" w14:textId="77777777"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5195F511" w14:textId="37C37587" w:rsidR="006D3EEC" w:rsidRDefault="006D3EEC" w:rsidP="006D3EE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w:t>
            </w:r>
            <w:r w:rsidRPr="006D3EEC">
              <w:rPr>
                <w:rFonts w:eastAsia="ＭＳ 明朝"/>
                <w:b/>
                <w:bCs/>
                <w:color w:val="FF0000"/>
                <w:sz w:val="22"/>
                <w:szCs w:val="22"/>
              </w:rPr>
              <w:t>may have</w:t>
            </w:r>
            <w:r>
              <w:rPr>
                <w:rFonts w:eastAsia="ＭＳ 明朝"/>
                <w:b/>
                <w:bCs/>
                <w:sz w:val="22"/>
                <w:szCs w:val="22"/>
              </w:rPr>
              <w:t xml:space="preserve"> some restriction during the additional </w:t>
            </w:r>
            <w:r w:rsidRPr="006D3EEC">
              <w:rPr>
                <w:rFonts w:eastAsia="ＭＳ 明朝"/>
                <w:b/>
                <w:bCs/>
                <w:strike/>
                <w:color w:val="FF0000"/>
                <w:sz w:val="22"/>
                <w:szCs w:val="22"/>
              </w:rPr>
              <w:t xml:space="preserve">preparation </w:t>
            </w:r>
            <w:r>
              <w:rPr>
                <w:rFonts w:eastAsia="ＭＳ 明朝"/>
                <w:b/>
                <w:bCs/>
                <w:sz w:val="22"/>
                <w:szCs w:val="22"/>
              </w:rPr>
              <w:t>time</w:t>
            </w:r>
          </w:p>
          <w:p w14:paraId="00E75D6E" w14:textId="77777777" w:rsidR="006D3EEC" w:rsidRDefault="006D3EEC" w:rsidP="006D3EE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46F7E6AE" w14:textId="3D55C209"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r w:rsidR="00F37455">
              <w:rPr>
                <w:rFonts w:eastAsia="ＭＳ 明朝"/>
                <w:b/>
                <w:bCs/>
                <w:sz w:val="22"/>
                <w:szCs w:val="22"/>
              </w:rPr>
              <w:t xml:space="preserve">, </w:t>
            </w:r>
            <w:r w:rsidR="00F37455" w:rsidRPr="00F37455">
              <w:rPr>
                <w:rFonts w:eastAsia="ＭＳ 明朝"/>
                <w:b/>
                <w:bCs/>
                <w:color w:val="FF0000"/>
                <w:sz w:val="22"/>
                <w:szCs w:val="22"/>
              </w:rPr>
              <w:t xml:space="preserve">e.g., for indirect switching, additional time is one additional switching period </w:t>
            </w:r>
            <w:r w:rsidR="00F37455">
              <w:rPr>
                <w:rFonts w:eastAsia="ＭＳ 明朝"/>
                <w:b/>
                <w:bCs/>
                <w:color w:val="FF0000"/>
                <w:sz w:val="22"/>
                <w:szCs w:val="22"/>
              </w:rPr>
              <w:t>followed by</w:t>
            </w:r>
            <w:r w:rsidR="00F37455" w:rsidRPr="00F37455">
              <w:rPr>
                <w:rFonts w:eastAsia="ＭＳ 明朝"/>
                <w:b/>
                <w:bCs/>
                <w:color w:val="FF0000"/>
                <w:sz w:val="22"/>
                <w:szCs w:val="22"/>
              </w:rPr>
              <w:t xml:space="preserve"> another switching period</w:t>
            </w:r>
          </w:p>
          <w:p w14:paraId="2F597103" w14:textId="6471BF4B"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sidRPr="006D3EEC">
              <w:rPr>
                <w:rFonts w:eastAsia="ＭＳ 明朝"/>
                <w:b/>
                <w:bCs/>
                <w:color w:val="FF0000"/>
                <w:sz w:val="22"/>
                <w:szCs w:val="22"/>
              </w:rPr>
              <w:t>additional time is applied for</w:t>
            </w:r>
            <w:r>
              <w:rPr>
                <w:rFonts w:eastAsia="ＭＳ 明朝"/>
                <w:b/>
                <w:bCs/>
                <w:sz w:val="22"/>
                <w:szCs w:val="22"/>
              </w:rPr>
              <w:t xml:space="preserve"> </w:t>
            </w:r>
            <w:r w:rsidRPr="006D3EEC">
              <w:rPr>
                <w:rFonts w:eastAsia="ＭＳ 明朝"/>
                <w:b/>
                <w:bCs/>
                <w:strike/>
                <w:color w:val="FF0000"/>
                <w:sz w:val="22"/>
                <w:szCs w:val="22"/>
              </w:rPr>
              <w:t xml:space="preserve">only restriction on </w:t>
            </w:r>
            <w:r>
              <w:rPr>
                <w:rFonts w:eastAsia="ＭＳ 明朝"/>
                <w:b/>
                <w:bCs/>
                <w:sz w:val="22"/>
                <w:szCs w:val="22"/>
              </w:rPr>
              <w:t>UL transmission on some bands (not all bands)</w:t>
            </w:r>
            <w:r w:rsidR="00F37455">
              <w:rPr>
                <w:rFonts w:eastAsia="ＭＳ 明朝"/>
                <w:b/>
                <w:bCs/>
                <w:sz w:val="22"/>
                <w:szCs w:val="22"/>
              </w:rPr>
              <w:t xml:space="preserve"> </w:t>
            </w:r>
            <w:r w:rsidR="00F37455" w:rsidRPr="00F37455">
              <w:rPr>
                <w:rFonts w:eastAsia="ＭＳ 明朝"/>
                <w:b/>
                <w:bCs/>
                <w:color w:val="FF0000"/>
                <w:sz w:val="22"/>
                <w:szCs w:val="22"/>
              </w:rPr>
              <w:t>e.g., additional time is scheduling offset/restriction for some bands</w:t>
            </w:r>
          </w:p>
          <w:p w14:paraId="15515031" w14:textId="77777777"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6B7E21F1" w14:textId="77777777" w:rsidR="006D3EEC" w:rsidRDefault="006D3EEC" w:rsidP="006D3EE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1FE27413" w14:textId="06CB284B" w:rsidR="006D3EEC" w:rsidRPr="006D3EEC" w:rsidRDefault="006D3EEC">
            <w:pPr>
              <w:spacing w:afterLines="50" w:after="120"/>
              <w:jc w:val="both"/>
              <w:rPr>
                <w:rFonts w:eastAsia="ＭＳ 明朝"/>
                <w:sz w:val="22"/>
              </w:rPr>
            </w:pPr>
          </w:p>
        </w:tc>
      </w:tr>
      <w:tr w:rsidR="00BF2843" w14:paraId="572EE84A" w14:textId="77777777">
        <w:tc>
          <w:tcPr>
            <w:tcW w:w="1945" w:type="dxa"/>
          </w:tcPr>
          <w:p w14:paraId="195B1B36" w14:textId="596EC9A4" w:rsidR="00BF2843" w:rsidRDefault="00BF2843">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29F2535D" w14:textId="29567394" w:rsidR="00BF2843" w:rsidRDefault="00BF2843">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the discussion in GTW session, it seems better to discuss another possible direction such as possible solution for a certain assumption rather than generalized solution covering different assumptions.</w:t>
            </w:r>
          </w:p>
          <w:p w14:paraId="749CBB6C" w14:textId="37270101" w:rsidR="00BF2843" w:rsidRDefault="00BF2843">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 xml:space="preserve">he updated proposal is based on the “memory sharing” assumption as it is mentioned </w:t>
            </w:r>
            <w:r w:rsidR="002C3394">
              <w:rPr>
                <w:rFonts w:eastAsia="ＭＳ 明朝"/>
                <w:sz w:val="22"/>
                <w:lang w:val="en-US"/>
              </w:rPr>
              <w:t>in</w:t>
            </w:r>
            <w:r>
              <w:rPr>
                <w:rFonts w:eastAsia="ＭＳ 明朝"/>
                <w:sz w:val="22"/>
                <w:lang w:val="en-US"/>
              </w:rPr>
              <w:t xml:space="preserve"> RAN4 LS and large number of companies. </w:t>
            </w:r>
            <w:r w:rsidR="002C3394">
              <w:rPr>
                <w:rFonts w:eastAsia="ＭＳ 明朝"/>
                <w:sz w:val="22"/>
                <w:lang w:val="en-US"/>
              </w:rPr>
              <w:t xml:space="preserve">Also, it can be noted that </w:t>
            </w:r>
            <w:r w:rsidR="002C3394" w:rsidRPr="002C3394">
              <w:rPr>
                <w:rFonts w:eastAsia="ＭＳ 明朝"/>
                <w:sz w:val="22"/>
                <w:lang w:val="en-US"/>
              </w:rPr>
              <w:t>UE can report the switching period for each band pair</w:t>
            </w:r>
            <w:r w:rsidR="002C3394">
              <w:rPr>
                <w:rFonts w:eastAsia="ＭＳ 明朝"/>
                <w:sz w:val="22"/>
                <w:lang w:val="en-US"/>
              </w:rPr>
              <w:t>,</w:t>
            </w:r>
            <w:r w:rsidR="002C3394" w:rsidRPr="002C3394">
              <w:rPr>
                <w:rFonts w:eastAsia="ＭＳ 明朝"/>
                <w:sz w:val="22"/>
                <w:lang w:val="en-US"/>
              </w:rPr>
              <w:t xml:space="preserve"> i.e., if longer switching period is necessary for specific band pair for the UE, the UE can report longer switching period value for the band pair</w:t>
            </w:r>
            <w:r w:rsidR="002C3394">
              <w:rPr>
                <w:rFonts w:eastAsia="ＭＳ 明朝"/>
                <w:sz w:val="22"/>
                <w:lang w:val="en-US"/>
              </w:rPr>
              <w:t xml:space="preserve">. </w:t>
            </w:r>
            <w:r w:rsidR="00345A3B">
              <w:rPr>
                <w:rFonts w:eastAsia="ＭＳ 明朝"/>
                <w:sz w:val="22"/>
                <w:lang w:val="en-US"/>
              </w:rPr>
              <w:t xml:space="preserve">RAN4 also agreed that existing switching period values are sufficient for UL Tx switching with 3 or 4 bands. </w:t>
            </w:r>
            <w:r w:rsidR="002C3394">
              <w:rPr>
                <w:rFonts w:eastAsia="ＭＳ 明朝"/>
                <w:sz w:val="22"/>
                <w:lang w:val="en-US"/>
              </w:rPr>
              <w:t>So, this reporting mechanism would already address “indirect switching” assumption.</w:t>
            </w:r>
          </w:p>
          <w:p w14:paraId="092C7573" w14:textId="1693D06D" w:rsidR="00345A3B" w:rsidRDefault="00345A3B">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aybe we can discuss following updated proposal.</w:t>
            </w:r>
          </w:p>
          <w:p w14:paraId="08A0CE49" w14:textId="77777777" w:rsidR="00BF2843" w:rsidRDefault="00BF2843" w:rsidP="00BF2843">
            <w:pPr>
              <w:rPr>
                <w:rFonts w:eastAsia="ＭＳ 明朝"/>
                <w:b/>
                <w:bCs/>
                <w:sz w:val="22"/>
                <w:szCs w:val="22"/>
                <w:u w:val="single"/>
              </w:rPr>
            </w:pPr>
            <w:r>
              <w:rPr>
                <w:rFonts w:eastAsia="ＭＳ 明朝"/>
                <w:b/>
                <w:bCs/>
                <w:sz w:val="22"/>
                <w:szCs w:val="22"/>
                <w:u w:val="single"/>
              </w:rPr>
              <w:t>Updated Proposed working assumption 3.3</w:t>
            </w:r>
          </w:p>
          <w:p w14:paraId="1C168649" w14:textId="77777777" w:rsidR="00BF2843" w:rsidRDefault="00BF2843" w:rsidP="00BF2843">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3E9597E0" w14:textId="77777777" w:rsidR="00345A3B" w:rsidRDefault="00345A3B" w:rsidP="00345A3B">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0BF033A3" w14:textId="77777777" w:rsidR="00345A3B" w:rsidRPr="002C3394" w:rsidRDefault="00345A3B" w:rsidP="00345A3B">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value of the additional </w:t>
            </w:r>
            <w:r w:rsidRPr="002C3394">
              <w:rPr>
                <w:rFonts w:eastAsia="ＭＳ 明朝"/>
                <w:b/>
                <w:bCs/>
                <w:sz w:val="22"/>
                <w:szCs w:val="22"/>
              </w:rPr>
              <w:t xml:space="preserve">preparation </w:t>
            </w:r>
            <w:r>
              <w:rPr>
                <w:rFonts w:eastAsia="ＭＳ 明朝"/>
                <w:b/>
                <w:bCs/>
                <w:sz w:val="22"/>
                <w:szCs w:val="22"/>
              </w:rPr>
              <w:t>time</w:t>
            </w:r>
          </w:p>
          <w:p w14:paraId="272A681A" w14:textId="0CB92135" w:rsidR="00BF2843" w:rsidRDefault="00BF2843" w:rsidP="00BF2843">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U</w:t>
            </w:r>
            <w:r>
              <w:rPr>
                <w:rFonts w:eastAsia="ＭＳ 明朝"/>
                <w:b/>
                <w:bCs/>
                <w:sz w:val="22"/>
                <w:szCs w:val="22"/>
              </w:rPr>
              <w:t>E can report information regarding required additional preparation time for specific switching patterns</w:t>
            </w:r>
          </w:p>
          <w:p w14:paraId="44EC5EAD" w14:textId="77777777" w:rsidR="002C3394" w:rsidRDefault="002C3394" w:rsidP="002C3394">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details of information including how to report/identify the specific switching patterns where additional </w:t>
            </w:r>
            <w:r w:rsidRPr="002C3394">
              <w:rPr>
                <w:rFonts w:eastAsia="ＭＳ 明朝"/>
                <w:b/>
                <w:bCs/>
                <w:sz w:val="22"/>
                <w:szCs w:val="22"/>
              </w:rPr>
              <w:t xml:space="preserve">preparation </w:t>
            </w:r>
            <w:r>
              <w:rPr>
                <w:rFonts w:eastAsia="ＭＳ 明朝"/>
                <w:b/>
                <w:bCs/>
                <w:sz w:val="22"/>
                <w:szCs w:val="22"/>
              </w:rPr>
              <w:t>time is necessary</w:t>
            </w:r>
          </w:p>
          <w:p w14:paraId="3AF8DB87" w14:textId="4C6782F3" w:rsidR="002C3394" w:rsidRDefault="002C3394" w:rsidP="002C3394">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780AAB39" w14:textId="77777777" w:rsidR="002C3394" w:rsidRDefault="002C3394" w:rsidP="002C3394">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4C579A19" w14:textId="77777777" w:rsidR="002C3394" w:rsidRDefault="002C3394" w:rsidP="002C3394">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57BF9C9A" w14:textId="77777777" w:rsidR="002C3394" w:rsidRDefault="002C3394" w:rsidP="002C3394">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6CE7B2E2" w14:textId="77777777" w:rsidR="002C3394" w:rsidRDefault="002C3394" w:rsidP="002C3394">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6328DF89" w14:textId="77777777" w:rsidR="00345A3B" w:rsidRDefault="00345A3B" w:rsidP="00345A3B">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0FFD36D6" w14:textId="3FAF9F25" w:rsidR="00BF2843" w:rsidRDefault="00BF2843" w:rsidP="00BF2843">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can report the switching period for each band pair</w:t>
            </w:r>
            <w:r w:rsidR="00345A3B">
              <w:rPr>
                <w:rFonts w:eastAsia="ＭＳ 明朝"/>
                <w:b/>
                <w:bCs/>
                <w:sz w:val="22"/>
                <w:szCs w:val="22"/>
              </w:rPr>
              <w:t>,</w:t>
            </w:r>
            <w:r>
              <w:rPr>
                <w:rFonts w:eastAsia="ＭＳ 明朝"/>
                <w:b/>
                <w:bCs/>
                <w:sz w:val="22"/>
                <w:szCs w:val="22"/>
              </w:rPr>
              <w:t xml:space="preserve"> i.e., if longer switching period is necessary for specific band pair for the UE, the UE can report longer switching period value for the band pair</w:t>
            </w:r>
          </w:p>
          <w:p w14:paraId="572F9333" w14:textId="1AF0FBA3" w:rsidR="00BF2843" w:rsidRPr="00BF2843" w:rsidRDefault="00BF2843">
            <w:pPr>
              <w:spacing w:afterLines="50" w:after="120"/>
              <w:jc w:val="both"/>
              <w:rPr>
                <w:rFonts w:eastAsia="ＭＳ 明朝"/>
                <w:sz w:val="22"/>
              </w:rPr>
            </w:pPr>
          </w:p>
        </w:tc>
      </w:tr>
    </w:tbl>
    <w:p w14:paraId="64447DB6" w14:textId="7C675202" w:rsidR="004D5322" w:rsidRDefault="004D5322">
      <w:pPr>
        <w:spacing w:afterLines="50" w:after="120"/>
        <w:jc w:val="both"/>
        <w:rPr>
          <w:rFonts w:eastAsia="ＭＳ 明朝"/>
          <w:sz w:val="22"/>
          <w:szCs w:val="22"/>
        </w:rPr>
      </w:pPr>
    </w:p>
    <w:p w14:paraId="0AAE9D85" w14:textId="77777777" w:rsidR="00345A3B" w:rsidRDefault="00345A3B" w:rsidP="00345A3B">
      <w:pPr>
        <w:rPr>
          <w:rFonts w:eastAsia="ＭＳ 明朝"/>
          <w:b/>
          <w:bCs/>
          <w:sz w:val="22"/>
          <w:szCs w:val="22"/>
          <w:u w:val="single"/>
        </w:rPr>
      </w:pPr>
      <w:r>
        <w:rPr>
          <w:rFonts w:eastAsia="ＭＳ 明朝"/>
          <w:b/>
          <w:bCs/>
          <w:sz w:val="22"/>
          <w:szCs w:val="22"/>
          <w:u w:val="single"/>
        </w:rPr>
        <w:t>Updated Proposed working assumption 3.3</w:t>
      </w:r>
    </w:p>
    <w:p w14:paraId="67DDAC37" w14:textId="77777777" w:rsidR="00345A3B" w:rsidRDefault="00345A3B" w:rsidP="00345A3B">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2F29C8A9" w14:textId="77777777" w:rsidR="00345A3B" w:rsidRDefault="00345A3B" w:rsidP="00345A3B">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7103D60E" w14:textId="77777777" w:rsidR="00345A3B" w:rsidRPr="002C3394" w:rsidRDefault="00345A3B" w:rsidP="00345A3B">
      <w:pPr>
        <w:pStyle w:val="affb"/>
        <w:numPr>
          <w:ilvl w:val="2"/>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value of the additional </w:t>
      </w:r>
      <w:r w:rsidRPr="002C3394">
        <w:rPr>
          <w:rFonts w:eastAsia="ＭＳ 明朝"/>
          <w:b/>
          <w:bCs/>
          <w:sz w:val="22"/>
          <w:szCs w:val="22"/>
        </w:rPr>
        <w:t xml:space="preserve">preparation </w:t>
      </w:r>
      <w:r>
        <w:rPr>
          <w:rFonts w:eastAsia="ＭＳ 明朝"/>
          <w:b/>
          <w:bCs/>
          <w:sz w:val="22"/>
          <w:szCs w:val="22"/>
        </w:rPr>
        <w:t>time</w:t>
      </w:r>
    </w:p>
    <w:p w14:paraId="3E249CF6" w14:textId="77777777" w:rsidR="00345A3B" w:rsidRDefault="00345A3B" w:rsidP="00345A3B">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1DA66130" w14:textId="77777777" w:rsidR="00345A3B" w:rsidRDefault="00345A3B" w:rsidP="00345A3B">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details of information including how to report/identify the specific switching patterns where additional </w:t>
      </w:r>
      <w:r w:rsidRPr="002C3394">
        <w:rPr>
          <w:rFonts w:eastAsia="ＭＳ 明朝"/>
          <w:b/>
          <w:bCs/>
          <w:sz w:val="22"/>
          <w:szCs w:val="22"/>
        </w:rPr>
        <w:t xml:space="preserve">preparation </w:t>
      </w:r>
      <w:r>
        <w:rPr>
          <w:rFonts w:eastAsia="ＭＳ 明朝"/>
          <w:b/>
          <w:bCs/>
          <w:sz w:val="22"/>
          <w:szCs w:val="22"/>
        </w:rPr>
        <w:t>time is necessary</w:t>
      </w:r>
    </w:p>
    <w:p w14:paraId="12EB1D6C" w14:textId="77777777" w:rsidR="00345A3B" w:rsidRDefault="00345A3B" w:rsidP="00345A3B">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60D46770" w14:textId="77777777" w:rsidR="00345A3B" w:rsidRDefault="00345A3B" w:rsidP="00345A3B">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4F911E29" w14:textId="77777777" w:rsidR="00345A3B" w:rsidRDefault="00345A3B" w:rsidP="00345A3B">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0D3EE902" w14:textId="77777777" w:rsidR="00345A3B" w:rsidRDefault="00345A3B" w:rsidP="00345A3B">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417DAA99" w14:textId="77777777" w:rsidR="00345A3B" w:rsidRDefault="00345A3B" w:rsidP="00345A3B">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4E04A437" w14:textId="77777777" w:rsidR="00345A3B" w:rsidRDefault="00345A3B" w:rsidP="00345A3B">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231CACB9" w14:textId="77777777" w:rsidR="00345A3B" w:rsidRDefault="00345A3B" w:rsidP="00345A3B">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p w14:paraId="22C2150F" w14:textId="77777777" w:rsidR="00345A3B" w:rsidRPr="00345A3B" w:rsidRDefault="00345A3B">
      <w:pPr>
        <w:spacing w:afterLines="50" w:after="120"/>
        <w:jc w:val="both"/>
        <w:rPr>
          <w:rFonts w:eastAsia="ＭＳ 明朝"/>
          <w:sz w:val="22"/>
          <w:szCs w:val="22"/>
        </w:rPr>
      </w:pPr>
    </w:p>
    <w:p w14:paraId="3BC9B59A" w14:textId="77777777" w:rsidR="00BF2843" w:rsidRDefault="00BF2843" w:rsidP="00BF2843">
      <w:pPr>
        <w:pStyle w:val="4"/>
        <w:rPr>
          <w:rFonts w:eastAsia="ＭＳ 明朝"/>
          <w:sz w:val="22"/>
          <w:szCs w:val="22"/>
        </w:rPr>
      </w:pPr>
      <w:r>
        <w:rPr>
          <w:rFonts w:eastAsia="ＭＳ 明朝"/>
          <w:sz w:val="22"/>
          <w:szCs w:val="22"/>
        </w:rPr>
        <w:t>3</w:t>
      </w:r>
      <w:r w:rsidRPr="00A627CD">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BF2843" w14:paraId="5F8AEEE6" w14:textId="77777777" w:rsidTr="00E85189">
        <w:tc>
          <w:tcPr>
            <w:tcW w:w="1945" w:type="dxa"/>
            <w:shd w:val="clear" w:color="auto" w:fill="F2F2F2" w:themeFill="background1" w:themeFillShade="F2"/>
          </w:tcPr>
          <w:p w14:paraId="4448A040" w14:textId="77777777" w:rsidR="00BF2843" w:rsidRDefault="00BF2843"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387FC8" w14:textId="77777777" w:rsidR="00BF2843" w:rsidRDefault="00BF2843" w:rsidP="00E85189">
            <w:pPr>
              <w:spacing w:afterLines="50" w:after="120"/>
              <w:jc w:val="both"/>
              <w:rPr>
                <w:sz w:val="22"/>
                <w:lang w:val="en-US"/>
              </w:rPr>
            </w:pPr>
            <w:r>
              <w:rPr>
                <w:rFonts w:hint="eastAsia"/>
                <w:sz w:val="22"/>
                <w:lang w:val="en-US"/>
              </w:rPr>
              <w:t>C</w:t>
            </w:r>
            <w:r>
              <w:rPr>
                <w:sz w:val="22"/>
                <w:lang w:val="en-US"/>
              </w:rPr>
              <w:t>omment</w:t>
            </w:r>
          </w:p>
        </w:tc>
      </w:tr>
      <w:tr w:rsidR="00BF2843" w14:paraId="6D20AD4F" w14:textId="77777777" w:rsidTr="00E85189">
        <w:tc>
          <w:tcPr>
            <w:tcW w:w="1945" w:type="dxa"/>
          </w:tcPr>
          <w:p w14:paraId="6FFBE630" w14:textId="24A820DB" w:rsidR="00BF2843" w:rsidRDefault="0097698E" w:rsidP="00E85189">
            <w:pPr>
              <w:spacing w:afterLines="50" w:after="120"/>
              <w:rPr>
                <w:sz w:val="22"/>
                <w:lang w:val="en-US"/>
              </w:rPr>
            </w:pPr>
            <w:r>
              <w:rPr>
                <w:sz w:val="22"/>
                <w:lang w:val="en-US"/>
              </w:rPr>
              <w:t>Apple</w:t>
            </w:r>
          </w:p>
        </w:tc>
        <w:tc>
          <w:tcPr>
            <w:tcW w:w="7683" w:type="dxa"/>
          </w:tcPr>
          <w:p w14:paraId="2DBAAA36" w14:textId="52562511" w:rsidR="00BF2843" w:rsidRDefault="0097698E" w:rsidP="00E85189">
            <w:pPr>
              <w:spacing w:afterLines="50" w:after="120"/>
              <w:jc w:val="both"/>
              <w:rPr>
                <w:sz w:val="22"/>
                <w:lang w:val="en-US"/>
              </w:rPr>
            </w:pPr>
            <w:r>
              <w:rPr>
                <w:sz w:val="22"/>
                <w:lang w:val="en-US"/>
              </w:rPr>
              <w:t>We support the proposal. In terms of alternatives, our preference is Alt 1</w:t>
            </w:r>
          </w:p>
        </w:tc>
      </w:tr>
      <w:tr w:rsidR="00BF2843" w14:paraId="5B017442" w14:textId="77777777" w:rsidTr="00E85189">
        <w:tc>
          <w:tcPr>
            <w:tcW w:w="1945" w:type="dxa"/>
          </w:tcPr>
          <w:p w14:paraId="19A5ABC8" w14:textId="11F0D709" w:rsidR="00BF2843" w:rsidRDefault="0011708B"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3BBE9B5" w14:textId="346FF150" w:rsidR="00BF2843" w:rsidRDefault="0011708B" w:rsidP="00E85189">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B5D13" w14:paraId="5451ED86" w14:textId="77777777" w:rsidTr="00E85189">
        <w:tc>
          <w:tcPr>
            <w:tcW w:w="1945" w:type="dxa"/>
          </w:tcPr>
          <w:p w14:paraId="5444EF1B" w14:textId="4ED054CD"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395C921" w14:textId="2952254D"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BF2843" w14:paraId="70F71201" w14:textId="77777777" w:rsidTr="00E85189">
        <w:tc>
          <w:tcPr>
            <w:tcW w:w="1945" w:type="dxa"/>
          </w:tcPr>
          <w:p w14:paraId="61D5E7F5" w14:textId="58CE74CE" w:rsidR="00BF2843" w:rsidRDefault="00AF5AD4" w:rsidP="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663095FE" w14:textId="1D9A7B71" w:rsidR="00BF2843" w:rsidRDefault="00AF5AD4" w:rsidP="00E85189">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bl>
    <w:p w14:paraId="6DC1B856" w14:textId="77777777" w:rsidR="00BF2843" w:rsidRDefault="00BF2843">
      <w:pPr>
        <w:spacing w:afterLines="50" w:after="120"/>
        <w:jc w:val="both"/>
        <w:rPr>
          <w:rFonts w:eastAsia="ＭＳ 明朝"/>
          <w:sz w:val="22"/>
          <w:szCs w:val="22"/>
        </w:rPr>
      </w:pPr>
    </w:p>
    <w:p w14:paraId="32978F1A" w14:textId="77777777" w:rsidR="004D5322" w:rsidRDefault="004D5322">
      <w:pPr>
        <w:spacing w:afterLines="50" w:after="120"/>
        <w:jc w:val="both"/>
        <w:rPr>
          <w:rFonts w:eastAsia="ＭＳ 明朝"/>
          <w:sz w:val="22"/>
          <w:szCs w:val="22"/>
        </w:rPr>
      </w:pPr>
    </w:p>
    <w:p w14:paraId="7B59A611" w14:textId="77777777" w:rsidR="004D5322" w:rsidRDefault="00E85189">
      <w:pPr>
        <w:pStyle w:val="2"/>
        <w:rPr>
          <w:rFonts w:eastAsia="ＭＳ 明朝"/>
          <w:sz w:val="22"/>
          <w:szCs w:val="22"/>
        </w:rPr>
      </w:pPr>
      <w:r>
        <w:rPr>
          <w:rFonts w:eastAsia="ＭＳ 明朝" w:hint="eastAsia"/>
          <w:sz w:val="22"/>
          <w:szCs w:val="22"/>
        </w:rPr>
        <w:t>3</w:t>
      </w:r>
      <w:r>
        <w:rPr>
          <w:rFonts w:eastAsia="ＭＳ 明朝"/>
          <w:sz w:val="22"/>
          <w:szCs w:val="22"/>
        </w:rPr>
        <w:t>.4</w:t>
      </w:r>
      <w:r>
        <w:rPr>
          <w:rFonts w:eastAsia="ＭＳ 明朝"/>
          <w:sz w:val="22"/>
          <w:szCs w:val="22"/>
        </w:rPr>
        <w:tab/>
        <w:t xml:space="preserve">Option 4: </w:t>
      </w:r>
      <w:r>
        <w:rPr>
          <w:rFonts w:eastAsia="ＭＳ 明朝"/>
          <w:bCs/>
          <w:sz w:val="22"/>
          <w:szCs w:val="22"/>
        </w:rPr>
        <w:t xml:space="preserve">UE is allowed to support only some of band pairs for </w:t>
      </w:r>
      <w:proofErr w:type="spellStart"/>
      <w:r>
        <w:rPr>
          <w:rFonts w:eastAsia="ＭＳ 明朝"/>
          <w:bCs/>
          <w:sz w:val="22"/>
          <w:szCs w:val="22"/>
        </w:rPr>
        <w:t>tx</w:t>
      </w:r>
      <w:proofErr w:type="spellEnd"/>
      <w:r>
        <w:rPr>
          <w:rFonts w:eastAsia="ＭＳ 明朝"/>
          <w:bCs/>
          <w:sz w:val="22"/>
          <w:szCs w:val="22"/>
        </w:rPr>
        <w:t xml:space="preserve"> switching</w:t>
      </w:r>
    </w:p>
    <w:p w14:paraId="3944E146" w14:textId="77777777" w:rsidR="004D5322" w:rsidRDefault="00E8518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4.</w:t>
      </w:r>
    </w:p>
    <w:tbl>
      <w:tblPr>
        <w:tblStyle w:val="aff6"/>
        <w:tblW w:w="0" w:type="auto"/>
        <w:tblLook w:val="04A0" w:firstRow="1" w:lastRow="0" w:firstColumn="1" w:lastColumn="0" w:noHBand="0" w:noVBand="1"/>
      </w:tblPr>
      <w:tblGrid>
        <w:gridCol w:w="644"/>
        <w:gridCol w:w="8984"/>
      </w:tblGrid>
      <w:tr w:rsidR="004D5322" w14:paraId="7A30EB71" w14:textId="77777777">
        <w:tc>
          <w:tcPr>
            <w:tcW w:w="644" w:type="dxa"/>
          </w:tcPr>
          <w:p w14:paraId="22830117"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16CD8DD9" w14:textId="77777777" w:rsidR="004D5322" w:rsidRDefault="00E85189">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66C7840A" w14:textId="77777777" w:rsidR="004D5322" w:rsidRDefault="00E85189">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F21550B" w14:textId="77777777" w:rsidR="004D5322" w:rsidRDefault="00E85189">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0CC83F92" w14:textId="77777777" w:rsidR="004D5322" w:rsidRDefault="00E85189">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93B7CD5" w14:textId="77777777" w:rsidR="004D5322" w:rsidRDefault="00E85189">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4D5322" w14:paraId="47FF66AD" w14:textId="77777777">
        <w:tc>
          <w:tcPr>
            <w:tcW w:w="644" w:type="dxa"/>
          </w:tcPr>
          <w:p w14:paraId="41C535D4"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45AECF85" w14:textId="77777777" w:rsidR="004D5322" w:rsidRDefault="00E85189">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5E5C026C" w14:textId="77777777" w:rsidR="004D5322" w:rsidRDefault="00E85189">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0AD5D2A9" w14:textId="77777777" w:rsidR="004D5322" w:rsidRDefault="004D5322">
            <w:pPr>
              <w:rPr>
                <w:b/>
                <w:i/>
                <w:sz w:val="20"/>
              </w:rPr>
            </w:pPr>
          </w:p>
        </w:tc>
      </w:tr>
      <w:tr w:rsidR="004D5322" w14:paraId="10E432F7" w14:textId="77777777">
        <w:tc>
          <w:tcPr>
            <w:tcW w:w="644" w:type="dxa"/>
          </w:tcPr>
          <w:p w14:paraId="2C12C70D"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676B0D25" w14:textId="77777777" w:rsidR="004D5322" w:rsidRDefault="00E85189">
            <w:pPr>
              <w:pStyle w:val="aa"/>
              <w:jc w:val="both"/>
              <w:rPr>
                <w:rFonts w:eastAsiaTheme="minorEastAsia"/>
                <w:b w:val="0"/>
                <w:bCs/>
                <w:lang w:eastAsia="zh-CN"/>
              </w:rPr>
            </w:pPr>
            <w:bookmarkStart w:id="14"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4"/>
          </w:p>
        </w:tc>
      </w:tr>
      <w:tr w:rsidR="004D5322" w14:paraId="45E88AF8" w14:textId="77777777">
        <w:tc>
          <w:tcPr>
            <w:tcW w:w="644" w:type="dxa"/>
          </w:tcPr>
          <w:p w14:paraId="1D83DE23"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66EDA53A" w14:textId="77777777" w:rsidR="004D5322" w:rsidRDefault="00E85189">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D5322" w14:paraId="787BA7E7" w14:textId="77777777">
        <w:tc>
          <w:tcPr>
            <w:tcW w:w="644" w:type="dxa"/>
          </w:tcPr>
          <w:p w14:paraId="05283153" w14:textId="77777777" w:rsidR="004D5322" w:rsidRDefault="00E85189">
            <w:pPr>
              <w:rPr>
                <w:rFonts w:eastAsia="ＭＳ 明朝"/>
                <w:sz w:val="20"/>
                <w:lang w:val="en-US"/>
              </w:rPr>
            </w:pPr>
            <w:r>
              <w:rPr>
                <w:rFonts w:eastAsia="ＭＳ 明朝" w:hint="eastAsia"/>
                <w:sz w:val="20"/>
                <w:lang w:val="en-US"/>
              </w:rPr>
              <w:lastRenderedPageBreak/>
              <w:t>[</w:t>
            </w:r>
            <w:r>
              <w:rPr>
                <w:rFonts w:eastAsia="ＭＳ 明朝"/>
                <w:sz w:val="20"/>
                <w:lang w:val="en-US"/>
              </w:rPr>
              <w:t>7]</w:t>
            </w:r>
          </w:p>
        </w:tc>
        <w:tc>
          <w:tcPr>
            <w:tcW w:w="8984" w:type="dxa"/>
          </w:tcPr>
          <w:p w14:paraId="71F8FFD6" w14:textId="77777777" w:rsidR="004D5322" w:rsidRDefault="00E85189">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D5322" w14:paraId="01D59AD0" w14:textId="77777777">
        <w:tc>
          <w:tcPr>
            <w:tcW w:w="644" w:type="dxa"/>
          </w:tcPr>
          <w:p w14:paraId="3AE5502A"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0A412FDB" w14:textId="77777777" w:rsidR="004D5322" w:rsidRDefault="00E85189">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D5322" w14:paraId="7392EA5A" w14:textId="77777777">
        <w:tc>
          <w:tcPr>
            <w:tcW w:w="644" w:type="dxa"/>
          </w:tcPr>
          <w:p w14:paraId="7AA0BE27"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03ABDEE7" w14:textId="77777777" w:rsidR="004D5322" w:rsidRDefault="00E85189">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D5322" w14:paraId="4FB3754A" w14:textId="77777777">
        <w:tc>
          <w:tcPr>
            <w:tcW w:w="644" w:type="dxa"/>
          </w:tcPr>
          <w:p w14:paraId="663585DD"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2E5D6333" w14:textId="77777777" w:rsidR="004D5322" w:rsidRDefault="00E85189">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D5322" w14:paraId="398DA63C" w14:textId="77777777">
        <w:tc>
          <w:tcPr>
            <w:tcW w:w="644" w:type="dxa"/>
          </w:tcPr>
          <w:p w14:paraId="32A788F3"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603DAFC9" w14:textId="77777777" w:rsidR="004D5322" w:rsidRDefault="00E85189">
            <w:pPr>
              <w:pStyle w:val="affb"/>
              <w:numPr>
                <w:ilvl w:val="0"/>
                <w:numId w:val="4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D5322" w14:paraId="36D12332" w14:textId="77777777">
        <w:tc>
          <w:tcPr>
            <w:tcW w:w="644" w:type="dxa"/>
          </w:tcPr>
          <w:p w14:paraId="0A2F1B13"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4C2E621F" w14:textId="77777777" w:rsidR="004D5322" w:rsidRDefault="00E85189">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A771E46" w14:textId="77777777" w:rsidR="004D5322" w:rsidRDefault="00E85189">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04F37D73" w14:textId="77777777">
        <w:tc>
          <w:tcPr>
            <w:tcW w:w="644" w:type="dxa"/>
          </w:tcPr>
          <w:p w14:paraId="103FFEBF"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021CA71A"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0434F63"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5149529F" w14:textId="77777777" w:rsidR="004D5322" w:rsidRDefault="00E85189">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D5322" w14:paraId="27DE9CEF" w14:textId="77777777">
        <w:tc>
          <w:tcPr>
            <w:tcW w:w="644" w:type="dxa"/>
          </w:tcPr>
          <w:p w14:paraId="0C205689"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4FA46A42" w14:textId="77777777" w:rsidR="004D5322" w:rsidRDefault="00E85189">
            <w:pPr>
              <w:pStyle w:val="affb"/>
              <w:numPr>
                <w:ilvl w:val="0"/>
                <w:numId w:val="4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718D516C" w14:textId="77777777" w:rsidR="004D5322" w:rsidRDefault="00E85189">
            <w:pPr>
              <w:pStyle w:val="affb"/>
              <w:numPr>
                <w:ilvl w:val="0"/>
                <w:numId w:val="24"/>
              </w:numPr>
              <w:spacing w:after="0"/>
              <w:ind w:leftChars="0"/>
              <w:rPr>
                <w:b/>
                <w:i/>
                <w:lang w:eastAsia="ko-KR"/>
              </w:rPr>
            </w:pPr>
            <w:r>
              <w:rPr>
                <w:b/>
                <w:i/>
                <w:lang w:eastAsia="ko-KR"/>
              </w:rPr>
              <w:t>For UL Tx switching among 3/4 bands:</w:t>
            </w:r>
          </w:p>
          <w:p w14:paraId="55798834" w14:textId="77777777" w:rsidR="004D5322" w:rsidRDefault="00E85189">
            <w:pPr>
              <w:pStyle w:val="affb"/>
              <w:numPr>
                <w:ilvl w:val="0"/>
                <w:numId w:val="25"/>
              </w:numPr>
              <w:spacing w:after="0"/>
              <w:ind w:leftChars="0" w:left="714" w:hanging="357"/>
              <w:rPr>
                <w:b/>
                <w:i/>
                <w:lang w:eastAsia="ko-KR"/>
              </w:rPr>
            </w:pPr>
            <w:r>
              <w:rPr>
                <w:b/>
                <w:i/>
                <w:lang w:eastAsia="ko-KR"/>
              </w:rPr>
              <w:t>Support Option#1 and Option#2.</w:t>
            </w:r>
          </w:p>
          <w:p w14:paraId="326B295A" w14:textId="77777777" w:rsidR="004D5322" w:rsidRDefault="00E85189">
            <w:pPr>
              <w:pStyle w:val="affb"/>
              <w:numPr>
                <w:ilvl w:val="0"/>
                <w:numId w:val="25"/>
              </w:numPr>
              <w:spacing w:after="0"/>
              <w:ind w:leftChars="0" w:left="714" w:hanging="357"/>
              <w:rPr>
                <w:b/>
                <w:i/>
                <w:lang w:eastAsia="ko-KR"/>
              </w:rPr>
            </w:pPr>
            <w:r>
              <w:rPr>
                <w:b/>
                <w:i/>
                <w:lang w:eastAsia="ko-KR"/>
              </w:rPr>
              <w:t>Do not support Option#4.</w:t>
            </w:r>
          </w:p>
          <w:p w14:paraId="541E4234" w14:textId="77777777" w:rsidR="004D5322" w:rsidRDefault="00E85189">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5CBCF182" w14:textId="77777777">
        <w:tc>
          <w:tcPr>
            <w:tcW w:w="644" w:type="dxa"/>
          </w:tcPr>
          <w:p w14:paraId="223740B6"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3CBA4F53" w14:textId="77777777" w:rsidR="004D5322" w:rsidRDefault="00E85189">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5281E863"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D5322" w14:paraId="6247D4E1" w14:textId="77777777">
        <w:tc>
          <w:tcPr>
            <w:tcW w:w="644" w:type="dxa"/>
          </w:tcPr>
          <w:p w14:paraId="5789F65F"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62BD74CC" w14:textId="77777777" w:rsidR="004D5322" w:rsidRDefault="00E85189">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w:t>
            </w:r>
            <w:r>
              <w:rPr>
                <w:rFonts w:eastAsiaTheme="minorEastAsia"/>
                <w:sz w:val="22"/>
                <w:szCs w:val="22"/>
                <w:lang w:val="en-US" w:eastAsia="zh-TW"/>
              </w:rPr>
              <w:lastRenderedPageBreak/>
              <w:t xml:space="preserve">band pairs to the UE accordingly. If it is the case, it can be an optional feature on top of Option 1, 2 and 3. However, in our opinion, adopting Option 1, 2, and 3 directly is clear to us.  </w:t>
            </w:r>
          </w:p>
          <w:p w14:paraId="1936B198" w14:textId="77777777" w:rsidR="004D5322" w:rsidRDefault="00E85189">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D5322" w14:paraId="4C1DE5D5" w14:textId="77777777">
        <w:tc>
          <w:tcPr>
            <w:tcW w:w="644" w:type="dxa"/>
          </w:tcPr>
          <w:p w14:paraId="78BEB292" w14:textId="77777777" w:rsidR="004D5322" w:rsidRDefault="00E85189">
            <w:pPr>
              <w:rPr>
                <w:rFonts w:eastAsia="ＭＳ 明朝"/>
                <w:sz w:val="20"/>
                <w:lang w:val="en-US"/>
              </w:rPr>
            </w:pPr>
            <w:r>
              <w:rPr>
                <w:rFonts w:eastAsia="ＭＳ 明朝" w:hint="eastAsia"/>
                <w:sz w:val="20"/>
                <w:lang w:val="en-US"/>
              </w:rPr>
              <w:lastRenderedPageBreak/>
              <w:t>[</w:t>
            </w:r>
            <w:r>
              <w:rPr>
                <w:rFonts w:eastAsia="ＭＳ 明朝"/>
                <w:sz w:val="20"/>
                <w:lang w:val="en-US"/>
              </w:rPr>
              <w:t>20]</w:t>
            </w:r>
          </w:p>
        </w:tc>
        <w:tc>
          <w:tcPr>
            <w:tcW w:w="8984" w:type="dxa"/>
          </w:tcPr>
          <w:p w14:paraId="46D58E63" w14:textId="77777777" w:rsidR="004D5322" w:rsidRDefault="00E85189">
            <w:pPr>
              <w:pStyle w:val="3GPPNormalText"/>
              <w:tabs>
                <w:tab w:val="left" w:pos="0"/>
              </w:tabs>
              <w:ind w:left="0" w:firstLine="0"/>
              <w:rPr>
                <w:b/>
                <w:bCs/>
              </w:rPr>
            </w:pPr>
            <w:r>
              <w:rPr>
                <w:b/>
                <w:bCs/>
              </w:rPr>
              <w:t xml:space="preserve">Proposal 6: Complexity reduction Option 4 is not supported: </w:t>
            </w:r>
          </w:p>
          <w:p w14:paraId="09C455D8" w14:textId="77777777" w:rsidR="004D5322" w:rsidRDefault="00E85189">
            <w:pPr>
              <w:pStyle w:val="3GPPNormalText"/>
              <w:numPr>
                <w:ilvl w:val="0"/>
                <w:numId w:val="4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206F638" w14:textId="77777777" w:rsidR="004D5322" w:rsidRDefault="004D5322">
      <w:pPr>
        <w:spacing w:afterLines="50" w:after="120"/>
        <w:jc w:val="both"/>
        <w:rPr>
          <w:rFonts w:eastAsia="ＭＳ 明朝"/>
          <w:sz w:val="22"/>
          <w:szCs w:val="22"/>
        </w:rPr>
      </w:pPr>
    </w:p>
    <w:p w14:paraId="50209404" w14:textId="77777777" w:rsidR="004D5322" w:rsidRDefault="00E85189">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36756FCE" w14:textId="77777777">
        <w:tc>
          <w:tcPr>
            <w:tcW w:w="9628" w:type="dxa"/>
          </w:tcPr>
          <w:p w14:paraId="0CDB36D9"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4 for both switched UL and dual UL [3], [7], [14]</w:t>
            </w:r>
          </w:p>
          <w:p w14:paraId="50D3CAB1"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sz w:val="22"/>
                <w:szCs w:val="22"/>
              </w:rPr>
              <w:t>For both switched UL and dual UL [14]</w:t>
            </w:r>
          </w:p>
          <w:p w14:paraId="6813DA6A"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[3], [14]</w:t>
            </w:r>
          </w:p>
          <w:p w14:paraId="5CAF06D9"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ption 4 can achieve same reporting flexibility as Option 1 [3]</w:t>
            </w:r>
          </w:p>
          <w:p w14:paraId="41A693B7"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epends on whether U capability is reported per band pair or per band combination containing 3 or 4 bands [5]</w:t>
            </w:r>
          </w:p>
          <w:p w14:paraId="2E7DA800"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4 should be considered with lower priority [13]</w:t>
            </w:r>
          </w:p>
          <w:p w14:paraId="25A2DDA5"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o not support complexity reduction option 4 [2], [6], [9], [10], [11], [12], [15], [17], [19], [20]</w:t>
            </w:r>
          </w:p>
          <w:p w14:paraId="741DCE04"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his option means indirect switching with doubled switching periods [6], [15]</w:t>
            </w:r>
          </w:p>
        </w:tc>
      </w:tr>
    </w:tbl>
    <w:p w14:paraId="524F1185" w14:textId="77777777" w:rsidR="004D5322" w:rsidRDefault="004D5322">
      <w:pPr>
        <w:spacing w:afterLines="50" w:after="120"/>
        <w:jc w:val="both"/>
        <w:rPr>
          <w:rFonts w:eastAsia="ＭＳ 明朝"/>
          <w:sz w:val="22"/>
          <w:szCs w:val="22"/>
        </w:rPr>
      </w:pPr>
    </w:p>
    <w:p w14:paraId="3E5FF36F" w14:textId="77777777" w:rsidR="004D5322" w:rsidRDefault="00E85189">
      <w:pPr>
        <w:spacing w:afterLines="50" w:after="120"/>
        <w:jc w:val="both"/>
        <w:rPr>
          <w:rFonts w:eastAsia="ＭＳ 明朝"/>
          <w:sz w:val="22"/>
          <w:szCs w:val="22"/>
        </w:rPr>
      </w:pPr>
      <w:r>
        <w:rPr>
          <w:rFonts w:eastAsia="ＭＳ 明朝"/>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020AB42F" w14:textId="77777777" w:rsidR="004D5322" w:rsidRDefault="00E85189">
      <w:pPr>
        <w:pStyle w:val="30"/>
        <w:rPr>
          <w:rFonts w:eastAsia="ＭＳ 明朝"/>
          <w:b/>
          <w:bCs/>
          <w:sz w:val="22"/>
          <w:szCs w:val="22"/>
          <w:u w:val="single"/>
        </w:rPr>
      </w:pPr>
      <w:r>
        <w:rPr>
          <w:rFonts w:eastAsia="ＭＳ 明朝"/>
          <w:b/>
          <w:bCs/>
          <w:sz w:val="22"/>
          <w:szCs w:val="22"/>
          <w:u w:val="single"/>
        </w:rPr>
        <w:t>Proposed conclusion 3.4</w:t>
      </w:r>
    </w:p>
    <w:p w14:paraId="6FAF0DCB"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Complexity reduction option 4 is not supported</w:t>
      </w:r>
    </w:p>
    <w:p w14:paraId="29B110B9" w14:textId="77777777" w:rsidR="004D5322" w:rsidRDefault="00E85189">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3.4</w:t>
      </w:r>
    </w:p>
    <w:tbl>
      <w:tblPr>
        <w:tblStyle w:val="aff6"/>
        <w:tblW w:w="0" w:type="auto"/>
        <w:tblLook w:val="04A0" w:firstRow="1" w:lastRow="0" w:firstColumn="1" w:lastColumn="0" w:noHBand="0" w:noVBand="1"/>
      </w:tblPr>
      <w:tblGrid>
        <w:gridCol w:w="1945"/>
        <w:gridCol w:w="7683"/>
      </w:tblGrid>
      <w:tr w:rsidR="004D5322" w14:paraId="27BE3209" w14:textId="77777777">
        <w:tc>
          <w:tcPr>
            <w:tcW w:w="1945" w:type="dxa"/>
            <w:shd w:val="clear" w:color="auto" w:fill="F2F2F2" w:themeFill="background1" w:themeFillShade="F2"/>
          </w:tcPr>
          <w:p w14:paraId="08DB49E0"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ADC07C"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523A68E" w14:textId="77777777">
        <w:tc>
          <w:tcPr>
            <w:tcW w:w="1945" w:type="dxa"/>
          </w:tcPr>
          <w:p w14:paraId="469246B4" w14:textId="77777777" w:rsidR="004D5322" w:rsidRDefault="00E85189">
            <w:pPr>
              <w:spacing w:afterLines="50" w:after="120"/>
              <w:jc w:val="both"/>
              <w:rPr>
                <w:sz w:val="22"/>
                <w:lang w:val="en-US"/>
              </w:rPr>
            </w:pPr>
            <w:r>
              <w:rPr>
                <w:sz w:val="22"/>
                <w:lang w:val="en-US"/>
              </w:rPr>
              <w:t>MediaTek</w:t>
            </w:r>
          </w:p>
        </w:tc>
        <w:tc>
          <w:tcPr>
            <w:tcW w:w="7683" w:type="dxa"/>
          </w:tcPr>
          <w:p w14:paraId="74AF5382" w14:textId="77777777" w:rsidR="004D5322" w:rsidRDefault="00E85189">
            <w:pPr>
              <w:spacing w:afterLines="50" w:after="120"/>
              <w:jc w:val="both"/>
              <w:rPr>
                <w:sz w:val="22"/>
                <w:lang w:val="en-US"/>
              </w:rPr>
            </w:pPr>
            <w:r>
              <w:rPr>
                <w:sz w:val="22"/>
                <w:lang w:val="en-US"/>
              </w:rPr>
              <w:t>Support</w:t>
            </w:r>
          </w:p>
        </w:tc>
      </w:tr>
      <w:tr w:rsidR="004D5322" w14:paraId="0A09BE37" w14:textId="77777777">
        <w:tc>
          <w:tcPr>
            <w:tcW w:w="1945" w:type="dxa"/>
          </w:tcPr>
          <w:p w14:paraId="43B940AB"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4F2CAF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6"/>
              <w:tblW w:w="0" w:type="auto"/>
              <w:tblLook w:val="04A0" w:firstRow="1" w:lastRow="0" w:firstColumn="1" w:lastColumn="0" w:noHBand="0" w:noVBand="1"/>
            </w:tblPr>
            <w:tblGrid>
              <w:gridCol w:w="2254"/>
              <w:gridCol w:w="5203"/>
            </w:tblGrid>
            <w:tr w:rsidR="004D5322" w14:paraId="0C6EFE56" w14:textId="77777777">
              <w:tc>
                <w:tcPr>
                  <w:tcW w:w="2254" w:type="dxa"/>
                </w:tcPr>
                <w:p w14:paraId="616166AE" w14:textId="77777777" w:rsidR="004D5322" w:rsidRDefault="00E85189">
                  <w:pPr>
                    <w:spacing w:after="0"/>
                    <w:rPr>
                      <w:sz w:val="21"/>
                      <w:lang w:eastAsia="zh-CN"/>
                    </w:rPr>
                  </w:pPr>
                  <w:r>
                    <w:rPr>
                      <w:bCs/>
                      <w:sz w:val="21"/>
                    </w:rPr>
                    <w:t>Complexity reduction</w:t>
                  </w:r>
                  <w:r>
                    <w:rPr>
                      <w:sz w:val="21"/>
                      <w:lang w:eastAsia="zh-CN"/>
                    </w:rPr>
                    <w:t xml:space="preserve"> Option1</w:t>
                  </w:r>
                </w:p>
              </w:tc>
              <w:tc>
                <w:tcPr>
                  <w:tcW w:w="5203" w:type="dxa"/>
                </w:tcPr>
                <w:p w14:paraId="70AD1233" w14:textId="77777777" w:rsidR="004D5322" w:rsidRDefault="00E85189">
                  <w:pPr>
                    <w:spacing w:after="0"/>
                    <w:rPr>
                      <w:sz w:val="21"/>
                      <w:lang w:eastAsia="zh-CN"/>
                    </w:rPr>
                  </w:pPr>
                  <w:r>
                    <w:rPr>
                      <w:sz w:val="21"/>
                      <w:lang w:eastAsia="zh-CN"/>
                    </w:rPr>
                    <w:t>Report band combination: A+B+C</w:t>
                  </w:r>
                </w:p>
                <w:p w14:paraId="3AA02B6F" w14:textId="77777777" w:rsidR="004D5322" w:rsidRDefault="00E85189">
                  <w:pPr>
                    <w:spacing w:after="0"/>
                    <w:rPr>
                      <w:sz w:val="21"/>
                      <w:lang w:eastAsia="zh-CN"/>
                    </w:rPr>
                  </w:pPr>
                  <w:r>
                    <w:rPr>
                      <w:sz w:val="21"/>
                      <w:lang w:eastAsia="zh-CN"/>
                    </w:rPr>
                    <w:t xml:space="preserve">Report supported band pairs and switched/dual UL: </w:t>
                  </w:r>
                </w:p>
                <w:p w14:paraId="2DAF135F" w14:textId="77777777" w:rsidR="004D5322" w:rsidRDefault="00E85189">
                  <w:pPr>
                    <w:spacing w:after="0"/>
                    <w:rPr>
                      <w:sz w:val="21"/>
                      <w:lang w:eastAsia="zh-CN"/>
                    </w:rPr>
                  </w:pPr>
                  <w:r>
                    <w:rPr>
                      <w:sz w:val="21"/>
                      <w:lang w:eastAsia="zh-CN"/>
                    </w:rPr>
                    <w:t xml:space="preserve">A+B (switched UL, dual UL), </w:t>
                  </w:r>
                </w:p>
                <w:p w14:paraId="3086F961" w14:textId="77777777" w:rsidR="004D5322" w:rsidRDefault="00E85189">
                  <w:pPr>
                    <w:spacing w:after="0"/>
                    <w:rPr>
                      <w:sz w:val="21"/>
                      <w:lang w:eastAsia="zh-CN"/>
                    </w:rPr>
                  </w:pPr>
                  <w:r>
                    <w:rPr>
                      <w:sz w:val="21"/>
                      <w:lang w:eastAsia="zh-CN"/>
                    </w:rPr>
                    <w:t xml:space="preserve">A+C (switched UL, dual UL), </w:t>
                  </w:r>
                </w:p>
                <w:p w14:paraId="4519DE39" w14:textId="77777777" w:rsidR="004D5322" w:rsidRDefault="00E85189">
                  <w:pPr>
                    <w:spacing w:after="0"/>
                    <w:rPr>
                      <w:sz w:val="21"/>
                      <w:lang w:eastAsia="zh-CN"/>
                    </w:rPr>
                  </w:pPr>
                  <w:r>
                    <w:rPr>
                      <w:sz w:val="21"/>
                      <w:lang w:eastAsia="zh-CN"/>
                    </w:rPr>
                    <w:t>B+C (switched UL)</w:t>
                  </w:r>
                </w:p>
              </w:tc>
            </w:tr>
            <w:tr w:rsidR="004D5322" w14:paraId="34FDD419" w14:textId="77777777">
              <w:tc>
                <w:tcPr>
                  <w:tcW w:w="2254" w:type="dxa"/>
                </w:tcPr>
                <w:p w14:paraId="191FE39D" w14:textId="77777777" w:rsidR="004D5322" w:rsidRDefault="00E85189">
                  <w:pPr>
                    <w:spacing w:after="0"/>
                    <w:rPr>
                      <w:sz w:val="21"/>
                      <w:lang w:eastAsia="zh-CN"/>
                    </w:rPr>
                  </w:pPr>
                  <w:r>
                    <w:rPr>
                      <w:bCs/>
                      <w:sz w:val="21"/>
                    </w:rPr>
                    <w:t>Complexity reduction</w:t>
                  </w:r>
                  <w:r>
                    <w:rPr>
                      <w:sz w:val="21"/>
                      <w:lang w:eastAsia="zh-CN"/>
                    </w:rPr>
                    <w:t xml:space="preserve"> Option4</w:t>
                  </w:r>
                </w:p>
              </w:tc>
              <w:tc>
                <w:tcPr>
                  <w:tcW w:w="5203" w:type="dxa"/>
                </w:tcPr>
                <w:p w14:paraId="776BC49D" w14:textId="77777777" w:rsidR="004D5322" w:rsidRDefault="00E85189">
                  <w:pPr>
                    <w:spacing w:after="0"/>
                    <w:rPr>
                      <w:sz w:val="21"/>
                      <w:lang w:eastAsia="zh-CN"/>
                    </w:rPr>
                  </w:pPr>
                  <w:r>
                    <w:rPr>
                      <w:sz w:val="21"/>
                      <w:lang w:eastAsia="zh-CN"/>
                    </w:rPr>
                    <w:t>Report band combination: A+B+C</w:t>
                  </w:r>
                </w:p>
                <w:p w14:paraId="7C62BF48" w14:textId="77777777" w:rsidR="004D5322" w:rsidRDefault="00E85189">
                  <w:pPr>
                    <w:spacing w:after="0"/>
                    <w:rPr>
                      <w:sz w:val="21"/>
                      <w:lang w:eastAsia="zh-CN"/>
                    </w:rPr>
                  </w:pPr>
                  <w:r>
                    <w:rPr>
                      <w:sz w:val="21"/>
                      <w:lang w:eastAsia="zh-CN"/>
                    </w:rPr>
                    <w:t>Switched/dual UL: Switched UL</w:t>
                  </w:r>
                </w:p>
                <w:p w14:paraId="73511DEC" w14:textId="77777777" w:rsidR="004D5322" w:rsidRDefault="00E85189">
                  <w:pPr>
                    <w:spacing w:after="0"/>
                    <w:rPr>
                      <w:sz w:val="21"/>
                      <w:lang w:eastAsia="zh-CN"/>
                    </w:rPr>
                  </w:pPr>
                  <w:r>
                    <w:rPr>
                      <w:sz w:val="21"/>
                      <w:lang w:eastAsia="zh-CN"/>
                    </w:rPr>
                    <w:t>Report supported band pairs: A+B, A+C, B+C</w:t>
                  </w:r>
                </w:p>
                <w:p w14:paraId="09F5CED0" w14:textId="77777777" w:rsidR="004D5322" w:rsidRDefault="004D5322">
                  <w:pPr>
                    <w:spacing w:after="0"/>
                    <w:rPr>
                      <w:sz w:val="21"/>
                      <w:lang w:eastAsia="zh-CN"/>
                    </w:rPr>
                  </w:pPr>
                </w:p>
                <w:p w14:paraId="360BC094" w14:textId="77777777" w:rsidR="004D5322" w:rsidRDefault="00E85189">
                  <w:pPr>
                    <w:spacing w:after="0"/>
                    <w:rPr>
                      <w:sz w:val="21"/>
                      <w:lang w:eastAsia="zh-CN"/>
                    </w:rPr>
                  </w:pPr>
                  <w:r>
                    <w:rPr>
                      <w:sz w:val="21"/>
                      <w:lang w:eastAsia="zh-CN"/>
                    </w:rPr>
                    <w:t>Report band combination: A+B+C</w:t>
                  </w:r>
                </w:p>
                <w:p w14:paraId="7BE7BE63" w14:textId="77777777" w:rsidR="004D5322" w:rsidRDefault="00E85189">
                  <w:pPr>
                    <w:spacing w:after="0"/>
                    <w:rPr>
                      <w:sz w:val="21"/>
                      <w:lang w:eastAsia="zh-CN"/>
                    </w:rPr>
                  </w:pPr>
                  <w:r>
                    <w:rPr>
                      <w:sz w:val="21"/>
                      <w:lang w:eastAsia="zh-CN"/>
                    </w:rPr>
                    <w:t>Switched/dual UL: Dual UL</w:t>
                  </w:r>
                </w:p>
                <w:p w14:paraId="047FC6E4" w14:textId="77777777" w:rsidR="004D5322" w:rsidRDefault="00E85189">
                  <w:pPr>
                    <w:spacing w:after="0"/>
                    <w:rPr>
                      <w:sz w:val="21"/>
                      <w:lang w:eastAsia="zh-CN"/>
                    </w:rPr>
                  </w:pPr>
                  <w:r>
                    <w:rPr>
                      <w:sz w:val="21"/>
                      <w:lang w:eastAsia="zh-CN"/>
                    </w:rPr>
                    <w:t>Report supported band pairs: A+B, A+C</w:t>
                  </w:r>
                </w:p>
              </w:tc>
            </w:tr>
          </w:tbl>
          <w:p w14:paraId="08BE9090" w14:textId="77777777" w:rsidR="004D5322" w:rsidRDefault="004D5322">
            <w:pPr>
              <w:spacing w:afterLines="50" w:after="120"/>
              <w:jc w:val="both"/>
              <w:rPr>
                <w:sz w:val="22"/>
              </w:rPr>
            </w:pPr>
          </w:p>
          <w:p w14:paraId="11BC90C0" w14:textId="15EC4A09" w:rsidR="004D5322" w:rsidRDefault="00E85189">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w:t>
            </w:r>
            <w:r>
              <w:rPr>
                <w:lang w:eastAsia="zh-CN"/>
              </w:rPr>
              <w:lastRenderedPageBreak/>
              <w:t xml:space="preserve">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sidR="00065334">
              <w:rPr>
                <w:rFonts w:eastAsiaTheme="minorEastAsia"/>
                <w:sz w:val="22"/>
                <w:lang w:eastAsia="zh-CN"/>
              </w:rPr>
              <w:pgNum/>
            </w:r>
            <w:proofErr w:type="spellStart"/>
            <w:r w:rsidR="00065334">
              <w:rPr>
                <w:rFonts w:eastAsiaTheme="minorEastAsia"/>
                <w:sz w:val="22"/>
                <w:lang w:eastAsia="zh-CN"/>
              </w:rPr>
              <w:t>quivale</w:t>
            </w:r>
            <w:proofErr w:type="spellEnd"/>
            <w:r>
              <w:rPr>
                <w:rFonts w:eastAsiaTheme="minorEastAsia"/>
                <w:sz w:val="22"/>
                <w:lang w:eastAsia="zh-CN"/>
              </w:rPr>
              <w:t xml:space="preserve"> capability report.  Otherwise, it is acceptable to us that neither of Option1 and Option4 is supported. </w:t>
            </w:r>
          </w:p>
        </w:tc>
      </w:tr>
      <w:tr w:rsidR="004D5322" w14:paraId="282C41CF" w14:textId="77777777">
        <w:tc>
          <w:tcPr>
            <w:tcW w:w="1945" w:type="dxa"/>
          </w:tcPr>
          <w:p w14:paraId="32D2FAC1" w14:textId="77777777" w:rsidR="004D5322" w:rsidRDefault="00E85189">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2EA8F7C" w14:textId="77777777" w:rsidR="004D5322" w:rsidRDefault="00E85189">
            <w:pPr>
              <w:spacing w:afterLines="50" w:after="120"/>
              <w:jc w:val="both"/>
              <w:rPr>
                <w:sz w:val="22"/>
                <w:lang w:val="en-US"/>
              </w:rPr>
            </w:pPr>
            <w:r>
              <w:rPr>
                <w:rFonts w:hint="eastAsia"/>
                <w:sz w:val="22"/>
                <w:lang w:val="en-US"/>
              </w:rPr>
              <w:t>W</w:t>
            </w:r>
            <w:r>
              <w:rPr>
                <w:sz w:val="22"/>
                <w:lang w:val="en-US"/>
              </w:rPr>
              <w:t>e support the proposed conclusion 3.4.</w:t>
            </w:r>
          </w:p>
          <w:p w14:paraId="5B8F6BED" w14:textId="77777777" w:rsidR="004D5322" w:rsidRDefault="00E85189">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D5322" w14:paraId="7DCD4D9E" w14:textId="77777777">
        <w:tc>
          <w:tcPr>
            <w:tcW w:w="1945" w:type="dxa"/>
          </w:tcPr>
          <w:p w14:paraId="44E56C7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07E783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Support.</w:t>
            </w:r>
          </w:p>
          <w:p w14:paraId="7ED6497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D5322" w14:paraId="435D04F7" w14:textId="77777777">
        <w:tc>
          <w:tcPr>
            <w:tcW w:w="1945" w:type="dxa"/>
          </w:tcPr>
          <w:p w14:paraId="48279C1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29CC5CD"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D5322" w14:paraId="0DCA8A0C" w14:textId="77777777">
        <w:tc>
          <w:tcPr>
            <w:tcW w:w="1945" w:type="dxa"/>
          </w:tcPr>
          <w:p w14:paraId="62945A1C"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7051D0F7" w14:textId="77777777" w:rsidR="004D5322" w:rsidRDefault="00E85189">
            <w:pPr>
              <w:spacing w:afterLines="50" w:after="120"/>
              <w:jc w:val="both"/>
              <w:rPr>
                <w:rFonts w:eastAsia="Malgun Gothic"/>
                <w:sz w:val="22"/>
                <w:lang w:val="en-US" w:eastAsia="ko-KR"/>
              </w:rPr>
            </w:pPr>
            <w:r>
              <w:rPr>
                <w:sz w:val="22"/>
                <w:lang w:val="en-US"/>
              </w:rPr>
              <w:t>Support the proposal.</w:t>
            </w:r>
          </w:p>
        </w:tc>
      </w:tr>
      <w:tr w:rsidR="004D5322" w14:paraId="3B9EE665" w14:textId="77777777">
        <w:tc>
          <w:tcPr>
            <w:tcW w:w="1945" w:type="dxa"/>
          </w:tcPr>
          <w:p w14:paraId="2E1E9AA5" w14:textId="77777777" w:rsidR="004D5322" w:rsidRDefault="00E85189">
            <w:pPr>
              <w:spacing w:afterLines="50" w:after="120"/>
              <w:jc w:val="both"/>
              <w:rPr>
                <w:sz w:val="22"/>
                <w:lang w:val="en-US"/>
              </w:rPr>
            </w:pPr>
            <w:r>
              <w:rPr>
                <w:color w:val="000000" w:themeColor="text1"/>
                <w:sz w:val="22"/>
                <w:lang w:val="en-US"/>
              </w:rPr>
              <w:t>Samsung</w:t>
            </w:r>
          </w:p>
        </w:tc>
        <w:tc>
          <w:tcPr>
            <w:tcW w:w="7683" w:type="dxa"/>
          </w:tcPr>
          <w:p w14:paraId="671F6CD4" w14:textId="77777777" w:rsidR="004D5322" w:rsidRDefault="00E85189">
            <w:pPr>
              <w:spacing w:afterLines="50" w:after="120"/>
              <w:jc w:val="both"/>
              <w:rPr>
                <w:sz w:val="22"/>
                <w:lang w:val="en-US"/>
              </w:rPr>
            </w:pPr>
            <w:r>
              <w:rPr>
                <w:color w:val="000000" w:themeColor="text1"/>
                <w:sz w:val="22"/>
                <w:lang w:val="en-US"/>
              </w:rPr>
              <w:t>Ok and acceptable conclusion from our side if majority view of companies.</w:t>
            </w:r>
          </w:p>
        </w:tc>
      </w:tr>
      <w:tr w:rsidR="004D5322" w14:paraId="3DABD91B" w14:textId="77777777">
        <w:tc>
          <w:tcPr>
            <w:tcW w:w="1945" w:type="dxa"/>
          </w:tcPr>
          <w:p w14:paraId="59F9815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3E2C4F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38A06D05" w14:textId="77777777">
        <w:tc>
          <w:tcPr>
            <w:tcW w:w="1945" w:type="dxa"/>
          </w:tcPr>
          <w:p w14:paraId="04B4A75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183A55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26AEF6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14:paraId="6B6FBC8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4D5322" w14:paraId="33D6DAC1" w14:textId="77777777">
        <w:tc>
          <w:tcPr>
            <w:tcW w:w="1945" w:type="dxa"/>
          </w:tcPr>
          <w:p w14:paraId="7D833AE5" w14:textId="77777777" w:rsidR="004D5322" w:rsidRDefault="00E85189">
            <w:pPr>
              <w:spacing w:afterLines="50" w:after="120"/>
              <w:jc w:val="both"/>
              <w:rPr>
                <w:rFonts w:eastAsiaTheme="minorEastAsia"/>
                <w:color w:val="7030A0"/>
                <w:sz w:val="22"/>
                <w:lang w:val="en-US" w:eastAsia="zh-CN"/>
              </w:rPr>
            </w:pPr>
            <w:r>
              <w:rPr>
                <w:sz w:val="22"/>
                <w:lang w:val="en-US"/>
              </w:rPr>
              <w:t>Intel</w:t>
            </w:r>
          </w:p>
        </w:tc>
        <w:tc>
          <w:tcPr>
            <w:tcW w:w="7683" w:type="dxa"/>
          </w:tcPr>
          <w:p w14:paraId="2E775A7B" w14:textId="77777777" w:rsidR="004D5322" w:rsidRDefault="00E85189">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D5322" w14:paraId="1B25FA3F" w14:textId="77777777">
        <w:tc>
          <w:tcPr>
            <w:tcW w:w="1945" w:type="dxa"/>
          </w:tcPr>
          <w:p w14:paraId="5492EF2F" w14:textId="77777777" w:rsidR="004D5322" w:rsidRDefault="00E85189">
            <w:pPr>
              <w:spacing w:afterLines="50" w:after="120"/>
              <w:jc w:val="both"/>
              <w:rPr>
                <w:sz w:val="22"/>
                <w:lang w:val="en-US"/>
              </w:rPr>
            </w:pPr>
            <w:r>
              <w:rPr>
                <w:sz w:val="22"/>
                <w:lang w:val="en-US"/>
              </w:rPr>
              <w:t xml:space="preserve">Google </w:t>
            </w:r>
          </w:p>
        </w:tc>
        <w:tc>
          <w:tcPr>
            <w:tcW w:w="7683" w:type="dxa"/>
          </w:tcPr>
          <w:p w14:paraId="23EECC72" w14:textId="77777777" w:rsidR="004D5322" w:rsidRDefault="00E85189">
            <w:pPr>
              <w:spacing w:afterLines="50" w:after="120"/>
              <w:jc w:val="both"/>
              <w:rPr>
                <w:sz w:val="22"/>
                <w:lang w:val="en-US"/>
              </w:rPr>
            </w:pPr>
            <w:r>
              <w:rPr>
                <w:sz w:val="22"/>
                <w:lang w:val="en-US"/>
              </w:rPr>
              <w:t>Support.</w:t>
            </w:r>
          </w:p>
        </w:tc>
      </w:tr>
      <w:tr w:rsidR="004D5322" w14:paraId="7C9E1DD7" w14:textId="77777777">
        <w:tc>
          <w:tcPr>
            <w:tcW w:w="1945" w:type="dxa"/>
          </w:tcPr>
          <w:p w14:paraId="1AFE0BA5" w14:textId="77777777" w:rsidR="004D5322" w:rsidRDefault="00E85189">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1F117ABB" w14:textId="77777777" w:rsidR="004D5322" w:rsidRDefault="00E85189">
            <w:pPr>
              <w:spacing w:afterLines="50" w:after="120"/>
              <w:jc w:val="both"/>
              <w:rPr>
                <w:sz w:val="22"/>
                <w:lang w:val="en-US"/>
              </w:rPr>
            </w:pPr>
            <w:r>
              <w:rPr>
                <w:sz w:val="22"/>
                <w:lang w:val="en-US"/>
              </w:rPr>
              <w:t>Support as commented above in proposal 3.3.</w:t>
            </w:r>
          </w:p>
        </w:tc>
      </w:tr>
      <w:tr w:rsidR="004D5322" w14:paraId="3D0D8E88" w14:textId="77777777">
        <w:tc>
          <w:tcPr>
            <w:tcW w:w="1945" w:type="dxa"/>
          </w:tcPr>
          <w:p w14:paraId="58EBAD00" w14:textId="77777777" w:rsidR="004D5322" w:rsidRDefault="00E85189">
            <w:pPr>
              <w:spacing w:afterLines="50" w:after="120"/>
              <w:jc w:val="both"/>
              <w:rPr>
                <w:sz w:val="22"/>
                <w:lang w:val="en-US"/>
              </w:rPr>
            </w:pPr>
            <w:r>
              <w:rPr>
                <w:rFonts w:eastAsiaTheme="minorEastAsia"/>
                <w:sz w:val="22"/>
                <w:lang w:val="en-US" w:eastAsia="zh-CN"/>
              </w:rPr>
              <w:t>China Telecom</w:t>
            </w:r>
          </w:p>
        </w:tc>
        <w:tc>
          <w:tcPr>
            <w:tcW w:w="7683" w:type="dxa"/>
          </w:tcPr>
          <w:p w14:paraId="6458C86B" w14:textId="77777777" w:rsidR="004D5322" w:rsidRDefault="00E85189">
            <w:pPr>
              <w:spacing w:afterLines="50" w:after="120"/>
              <w:jc w:val="both"/>
              <w:rPr>
                <w:sz w:val="22"/>
                <w:lang w:val="en-US"/>
              </w:rPr>
            </w:pPr>
            <w:r>
              <w:rPr>
                <w:rFonts w:eastAsiaTheme="minorEastAsia"/>
                <w:sz w:val="22"/>
                <w:lang w:val="en-US" w:eastAsia="zh-CN"/>
              </w:rPr>
              <w:t>Support</w:t>
            </w:r>
          </w:p>
        </w:tc>
      </w:tr>
      <w:tr w:rsidR="004D5322" w14:paraId="20051B80" w14:textId="77777777">
        <w:tc>
          <w:tcPr>
            <w:tcW w:w="1945" w:type="dxa"/>
          </w:tcPr>
          <w:p w14:paraId="4C21D331" w14:textId="77777777" w:rsidR="004D5322" w:rsidRDefault="00E85189">
            <w:pPr>
              <w:spacing w:afterLines="50" w:after="120"/>
              <w:jc w:val="both"/>
              <w:rPr>
                <w:sz w:val="22"/>
                <w:lang w:val="en-US"/>
              </w:rPr>
            </w:pPr>
            <w:r>
              <w:rPr>
                <w:rFonts w:eastAsiaTheme="minorEastAsia"/>
                <w:sz w:val="22"/>
                <w:lang w:val="en-US" w:eastAsia="zh-CN"/>
              </w:rPr>
              <w:t>Nokia, NSB</w:t>
            </w:r>
          </w:p>
        </w:tc>
        <w:tc>
          <w:tcPr>
            <w:tcW w:w="7683" w:type="dxa"/>
          </w:tcPr>
          <w:p w14:paraId="48AFEC32" w14:textId="77777777" w:rsidR="004D5322" w:rsidRDefault="00E85189">
            <w:pPr>
              <w:spacing w:afterLines="50" w:after="120"/>
              <w:jc w:val="both"/>
              <w:rPr>
                <w:sz w:val="22"/>
                <w:lang w:val="en-US"/>
              </w:rPr>
            </w:pPr>
            <w:r>
              <w:rPr>
                <w:rFonts w:eastAsiaTheme="minorEastAsia"/>
                <w:sz w:val="22"/>
                <w:lang w:val="en-US" w:eastAsia="zh-CN"/>
              </w:rPr>
              <w:t>Support the feature lead proposal</w:t>
            </w:r>
          </w:p>
        </w:tc>
      </w:tr>
      <w:tr w:rsidR="004D5322" w14:paraId="4CA6C277" w14:textId="77777777">
        <w:tc>
          <w:tcPr>
            <w:tcW w:w="1945" w:type="dxa"/>
          </w:tcPr>
          <w:p w14:paraId="7EFCAF19" w14:textId="77777777" w:rsidR="004D5322" w:rsidRDefault="00E85189">
            <w:pPr>
              <w:spacing w:afterLines="50" w:after="120"/>
              <w:jc w:val="both"/>
              <w:rPr>
                <w:sz w:val="22"/>
                <w:lang w:val="en-US"/>
              </w:rPr>
            </w:pPr>
            <w:r>
              <w:rPr>
                <w:rFonts w:eastAsia="ＭＳ 明朝" w:hint="eastAsia"/>
                <w:sz w:val="22"/>
              </w:rPr>
              <w:t>M</w:t>
            </w:r>
            <w:r>
              <w:rPr>
                <w:rFonts w:eastAsia="ＭＳ 明朝"/>
                <w:sz w:val="22"/>
              </w:rPr>
              <w:t>oderator (NTT DOCOMO)</w:t>
            </w:r>
          </w:p>
        </w:tc>
        <w:tc>
          <w:tcPr>
            <w:tcW w:w="7683" w:type="dxa"/>
          </w:tcPr>
          <w:p w14:paraId="3ED65BBA" w14:textId="77777777" w:rsidR="004D5322" w:rsidRDefault="00E85189">
            <w:pPr>
              <w:spacing w:afterLines="50" w:after="120"/>
              <w:jc w:val="both"/>
              <w:rPr>
                <w:sz w:val="22"/>
                <w:lang w:val="en-US"/>
              </w:rPr>
            </w:pPr>
            <w:r>
              <w:rPr>
                <w:rFonts w:hint="eastAsia"/>
                <w:sz w:val="22"/>
                <w:lang w:val="en-US"/>
              </w:rPr>
              <w:t>T</w:t>
            </w:r>
            <w:r>
              <w:rPr>
                <w:sz w:val="22"/>
                <w:lang w:val="en-US"/>
              </w:rPr>
              <w:t>hank you very much for the feedbacks!</w:t>
            </w:r>
          </w:p>
          <w:p w14:paraId="4089BBF9" w14:textId="77777777" w:rsidR="004D5322" w:rsidRDefault="00E85189">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7EFD0B48" w14:textId="77777777" w:rsidR="004D5322" w:rsidRDefault="00E85189">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47F2C11" w14:textId="77777777" w:rsidR="004D5322" w:rsidRDefault="004D5322">
      <w:pPr>
        <w:spacing w:afterLines="50" w:after="120"/>
        <w:jc w:val="both"/>
        <w:rPr>
          <w:rFonts w:eastAsia="ＭＳ 明朝"/>
          <w:sz w:val="22"/>
          <w:szCs w:val="22"/>
          <w:lang w:val="en-US"/>
        </w:rPr>
      </w:pPr>
    </w:p>
    <w:p w14:paraId="0DCA640B" w14:textId="77777777" w:rsidR="004D5322" w:rsidRDefault="004D5322">
      <w:pPr>
        <w:spacing w:afterLines="50" w:after="120"/>
        <w:jc w:val="both"/>
        <w:rPr>
          <w:rFonts w:eastAsia="ＭＳ 明朝"/>
          <w:sz w:val="22"/>
          <w:szCs w:val="22"/>
        </w:rPr>
      </w:pPr>
    </w:p>
    <w:p w14:paraId="286CA1A3" w14:textId="77777777" w:rsidR="004D5322" w:rsidRDefault="00E85189">
      <w:pPr>
        <w:pStyle w:val="2"/>
        <w:rPr>
          <w:rFonts w:eastAsia="ＭＳ 明朝"/>
          <w:sz w:val="22"/>
          <w:szCs w:val="22"/>
        </w:rPr>
      </w:pPr>
      <w:r>
        <w:rPr>
          <w:rFonts w:eastAsia="ＭＳ 明朝" w:hint="eastAsia"/>
          <w:sz w:val="22"/>
          <w:szCs w:val="22"/>
        </w:rPr>
        <w:t>3</w:t>
      </w:r>
      <w:r>
        <w:rPr>
          <w:rFonts w:eastAsia="ＭＳ 明朝"/>
          <w:sz w:val="22"/>
          <w:szCs w:val="22"/>
        </w:rPr>
        <w:t>.5</w:t>
      </w:r>
      <w:r>
        <w:rPr>
          <w:rFonts w:eastAsia="ＭＳ 明朝"/>
          <w:sz w:val="22"/>
          <w:szCs w:val="22"/>
        </w:rPr>
        <w:tab/>
        <w:t>Other complexity reduction options</w:t>
      </w:r>
    </w:p>
    <w:p w14:paraId="6A81A10F" w14:textId="77777777" w:rsidR="004D5322" w:rsidRDefault="00E8518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complexity reduction options.</w:t>
      </w:r>
    </w:p>
    <w:tbl>
      <w:tblPr>
        <w:tblStyle w:val="aff6"/>
        <w:tblW w:w="0" w:type="auto"/>
        <w:tblLook w:val="04A0" w:firstRow="1" w:lastRow="0" w:firstColumn="1" w:lastColumn="0" w:noHBand="0" w:noVBand="1"/>
      </w:tblPr>
      <w:tblGrid>
        <w:gridCol w:w="644"/>
        <w:gridCol w:w="8984"/>
      </w:tblGrid>
      <w:tr w:rsidR="004D5322" w14:paraId="797D2177" w14:textId="77777777">
        <w:tc>
          <w:tcPr>
            <w:tcW w:w="644" w:type="dxa"/>
          </w:tcPr>
          <w:p w14:paraId="0A0CBB28" w14:textId="77777777" w:rsidR="004D5322" w:rsidRDefault="00E85189">
            <w:pPr>
              <w:rPr>
                <w:rFonts w:eastAsia="ＭＳ 明朝"/>
                <w:sz w:val="20"/>
              </w:rPr>
            </w:pPr>
            <w:r>
              <w:rPr>
                <w:rFonts w:eastAsia="ＭＳ 明朝" w:hint="eastAsia"/>
                <w:sz w:val="20"/>
              </w:rPr>
              <w:t>[</w:t>
            </w:r>
            <w:r>
              <w:rPr>
                <w:rFonts w:eastAsia="ＭＳ 明朝"/>
                <w:sz w:val="20"/>
              </w:rPr>
              <w:t>8]</w:t>
            </w:r>
          </w:p>
        </w:tc>
        <w:tc>
          <w:tcPr>
            <w:tcW w:w="8984" w:type="dxa"/>
          </w:tcPr>
          <w:p w14:paraId="2574A6EE" w14:textId="77777777" w:rsidR="004D5322" w:rsidRDefault="00E85189">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734B12F" w14:textId="77777777" w:rsidR="004D5322" w:rsidRDefault="00E85189">
            <w:pPr>
              <w:pStyle w:val="affb"/>
              <w:numPr>
                <w:ilvl w:val="0"/>
                <w:numId w:val="4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0B7E1ECF" w14:textId="77777777" w:rsidR="004D5322" w:rsidRDefault="00E85189">
            <w:pPr>
              <w:pStyle w:val="affb"/>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0070B0A9" w14:textId="77777777" w:rsidR="004D5322" w:rsidRDefault="00E85189">
            <w:pPr>
              <w:pStyle w:val="affb"/>
              <w:numPr>
                <w:ilvl w:val="0"/>
                <w:numId w:val="4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7E36057A" w14:textId="77777777" w:rsidR="004D5322" w:rsidRDefault="00E85189">
            <w:pPr>
              <w:pStyle w:val="affb"/>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D5322" w14:paraId="653F9DA2" w14:textId="77777777">
        <w:tc>
          <w:tcPr>
            <w:tcW w:w="644" w:type="dxa"/>
          </w:tcPr>
          <w:p w14:paraId="5079B942" w14:textId="77777777" w:rsidR="004D5322" w:rsidRDefault="00E85189">
            <w:pPr>
              <w:rPr>
                <w:rFonts w:eastAsia="ＭＳ 明朝"/>
                <w:sz w:val="20"/>
              </w:rPr>
            </w:pPr>
            <w:r>
              <w:rPr>
                <w:rFonts w:eastAsia="ＭＳ 明朝" w:hint="eastAsia"/>
                <w:sz w:val="20"/>
              </w:rPr>
              <w:lastRenderedPageBreak/>
              <w:t>[</w:t>
            </w:r>
            <w:r>
              <w:rPr>
                <w:rFonts w:eastAsia="ＭＳ 明朝"/>
                <w:sz w:val="20"/>
              </w:rPr>
              <w:t>12]</w:t>
            </w:r>
          </w:p>
        </w:tc>
        <w:tc>
          <w:tcPr>
            <w:tcW w:w="8984" w:type="dxa"/>
          </w:tcPr>
          <w:p w14:paraId="68C4E986"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D5322" w14:paraId="0787D419" w14:textId="77777777">
        <w:tc>
          <w:tcPr>
            <w:tcW w:w="644" w:type="dxa"/>
          </w:tcPr>
          <w:p w14:paraId="548F3587"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1505688B" w14:textId="77777777" w:rsidR="004D5322" w:rsidRDefault="00E85189">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B885093" w14:textId="77777777" w:rsidR="004D5322" w:rsidRDefault="00E85189">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D5322" w14:paraId="7CB8FD3D" w14:textId="77777777">
        <w:tc>
          <w:tcPr>
            <w:tcW w:w="644" w:type="dxa"/>
          </w:tcPr>
          <w:p w14:paraId="00E07B82"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3EEED516" w14:textId="77777777" w:rsidR="004D5322" w:rsidRDefault="00E85189">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B7182EF" w14:textId="77777777" w:rsidR="004D5322" w:rsidRDefault="00E85189">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FD7F516" w14:textId="77777777" w:rsidR="004D5322" w:rsidRDefault="004D5322">
      <w:pPr>
        <w:spacing w:afterLines="50" w:after="120"/>
        <w:jc w:val="both"/>
        <w:rPr>
          <w:rFonts w:eastAsia="ＭＳ 明朝"/>
          <w:sz w:val="22"/>
          <w:szCs w:val="22"/>
        </w:rPr>
      </w:pPr>
    </w:p>
    <w:p w14:paraId="7AE2246E" w14:textId="77777777" w:rsidR="004D5322" w:rsidRDefault="00E85189">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28D497AC" w14:textId="77777777">
        <w:tc>
          <w:tcPr>
            <w:tcW w:w="9628" w:type="dxa"/>
          </w:tcPr>
          <w:p w14:paraId="509C8F30"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sz w:val="22"/>
                <w:szCs w:val="22"/>
              </w:rPr>
              <w:t>No more than one uplink Tx switching in a certain time duration [8], [12], [13], [18]</w:t>
            </w:r>
          </w:p>
          <w:p w14:paraId="212E0EC3"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sz w:val="22"/>
                <w:szCs w:val="22"/>
              </w:rPr>
              <w:t>Within a reference slot where SCS is determined by minimum SCS of the reference slot in Rel-16/Rel-17 for combinations of any two bands among 3 or 4 bands [8]</w:t>
            </w:r>
          </w:p>
          <w:p w14:paraId="7EF91F02"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sz w:val="22"/>
                <w:szCs w:val="22"/>
              </w:rPr>
              <w:t>Within 14 symbols where SCS is TBD [18]</w:t>
            </w:r>
          </w:p>
          <w:p w14:paraId="36279D91"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sz w:val="22"/>
                <w:szCs w:val="22"/>
              </w:rPr>
              <w:t>the minimum interval between two succeeding Tx switching can be defined per specific switching case [12]</w:t>
            </w:r>
          </w:p>
        </w:tc>
      </w:tr>
    </w:tbl>
    <w:p w14:paraId="7ECB6CB5" w14:textId="77777777" w:rsidR="004D5322" w:rsidRDefault="004D5322">
      <w:pPr>
        <w:spacing w:afterLines="50" w:after="120"/>
        <w:jc w:val="both"/>
        <w:rPr>
          <w:rFonts w:eastAsia="ＭＳ 明朝"/>
          <w:sz w:val="22"/>
          <w:szCs w:val="22"/>
        </w:rPr>
      </w:pPr>
    </w:p>
    <w:p w14:paraId="5D166A0B" w14:textId="77777777" w:rsidR="004D5322" w:rsidRDefault="00E85189">
      <w:pPr>
        <w:spacing w:afterLines="50" w:after="120"/>
        <w:jc w:val="both"/>
        <w:rPr>
          <w:rFonts w:eastAsia="ＭＳ 明朝"/>
          <w:sz w:val="22"/>
          <w:szCs w:val="22"/>
        </w:rPr>
      </w:pPr>
      <w:r>
        <w:rPr>
          <w:rFonts w:eastAsia="ＭＳ 明朝"/>
          <w:sz w:val="22"/>
          <w:szCs w:val="22"/>
        </w:rPr>
        <w:t xml:space="preserve">Several companies proposed to define the minimum separation time between two UL Tx </w:t>
      </w:r>
      <w:proofErr w:type="spellStart"/>
      <w:r>
        <w:rPr>
          <w:rFonts w:eastAsia="ＭＳ 明朝"/>
          <w:sz w:val="22"/>
          <w:szCs w:val="22"/>
        </w:rPr>
        <w:t>switchings</w:t>
      </w:r>
      <w:proofErr w:type="spellEnd"/>
      <w:r>
        <w:rPr>
          <w:rFonts w:eastAsia="ＭＳ 明朝"/>
          <w:sz w:val="22"/>
          <w:szCs w:val="22"/>
        </w:rPr>
        <w:t xml:space="preserve">. Although it seems some company considers it is similar to complexity reduction option 3, probably it can be separate discussion.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3FEEFF70" w14:textId="77777777" w:rsidR="004D5322" w:rsidRDefault="00E85189">
      <w:pPr>
        <w:pStyle w:val="30"/>
        <w:rPr>
          <w:rFonts w:eastAsia="ＭＳ 明朝"/>
          <w:b/>
          <w:bCs/>
          <w:sz w:val="22"/>
          <w:szCs w:val="22"/>
          <w:u w:val="single"/>
        </w:rPr>
      </w:pPr>
      <w:r>
        <w:rPr>
          <w:rFonts w:eastAsia="ＭＳ 明朝"/>
          <w:b/>
          <w:bCs/>
          <w:sz w:val="22"/>
          <w:szCs w:val="22"/>
          <w:u w:val="single"/>
        </w:rPr>
        <w:t>Proposed agreement 3.5</w:t>
      </w:r>
    </w:p>
    <w:p w14:paraId="4ECA448D"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40B4BF65"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711F6E4A"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5DD6FC99"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1BA57331" w14:textId="77777777" w:rsidR="004D5322" w:rsidRDefault="00E85189">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6"/>
        <w:tblW w:w="0" w:type="auto"/>
        <w:tblLook w:val="04A0" w:firstRow="1" w:lastRow="0" w:firstColumn="1" w:lastColumn="0" w:noHBand="0" w:noVBand="1"/>
      </w:tblPr>
      <w:tblGrid>
        <w:gridCol w:w="1945"/>
        <w:gridCol w:w="7683"/>
      </w:tblGrid>
      <w:tr w:rsidR="004D5322" w14:paraId="51FD12AF" w14:textId="77777777">
        <w:tc>
          <w:tcPr>
            <w:tcW w:w="1945" w:type="dxa"/>
            <w:shd w:val="clear" w:color="auto" w:fill="F2F2F2" w:themeFill="background1" w:themeFillShade="F2"/>
          </w:tcPr>
          <w:p w14:paraId="3540F11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76D2A51"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743A2F6E" w14:textId="77777777">
        <w:tc>
          <w:tcPr>
            <w:tcW w:w="1945" w:type="dxa"/>
          </w:tcPr>
          <w:p w14:paraId="74C29252" w14:textId="77777777" w:rsidR="004D5322" w:rsidRDefault="00E85189">
            <w:pPr>
              <w:spacing w:afterLines="50" w:after="120"/>
              <w:jc w:val="both"/>
              <w:rPr>
                <w:sz w:val="22"/>
                <w:lang w:val="en-US"/>
              </w:rPr>
            </w:pPr>
            <w:r>
              <w:rPr>
                <w:sz w:val="22"/>
                <w:lang w:val="en-US"/>
              </w:rPr>
              <w:t>MediaTek</w:t>
            </w:r>
          </w:p>
        </w:tc>
        <w:tc>
          <w:tcPr>
            <w:tcW w:w="7683" w:type="dxa"/>
          </w:tcPr>
          <w:p w14:paraId="67745051" w14:textId="77777777" w:rsidR="004D5322" w:rsidRDefault="00E85189">
            <w:pPr>
              <w:spacing w:afterLines="50" w:after="120"/>
              <w:jc w:val="both"/>
              <w:rPr>
                <w:sz w:val="22"/>
                <w:lang w:val="en-US"/>
              </w:rPr>
            </w:pPr>
            <w:r>
              <w:rPr>
                <w:sz w:val="22"/>
                <w:lang w:val="en-US"/>
              </w:rPr>
              <w:t>We don’t support such restriction.</w:t>
            </w:r>
          </w:p>
        </w:tc>
      </w:tr>
      <w:tr w:rsidR="004D5322" w14:paraId="74AD3A34" w14:textId="77777777">
        <w:tc>
          <w:tcPr>
            <w:tcW w:w="1945" w:type="dxa"/>
          </w:tcPr>
          <w:p w14:paraId="773A8066" w14:textId="77777777" w:rsidR="004D5322" w:rsidRDefault="00E85189">
            <w:pPr>
              <w:spacing w:afterLines="50" w:after="120"/>
              <w:jc w:val="both"/>
              <w:rPr>
                <w:sz w:val="22"/>
                <w:lang w:val="en-US"/>
              </w:rPr>
            </w:pPr>
            <w:r>
              <w:rPr>
                <w:sz w:val="22"/>
                <w:lang w:val="en-US"/>
              </w:rPr>
              <w:t>Qualcomm</w:t>
            </w:r>
          </w:p>
        </w:tc>
        <w:tc>
          <w:tcPr>
            <w:tcW w:w="7683" w:type="dxa"/>
          </w:tcPr>
          <w:p w14:paraId="1A5CC98F" w14:textId="77777777" w:rsidR="004D5322" w:rsidRDefault="00E85189">
            <w:pPr>
              <w:spacing w:afterLines="50" w:after="120"/>
              <w:jc w:val="both"/>
              <w:rPr>
                <w:sz w:val="22"/>
                <w:lang w:val="en-US"/>
              </w:rPr>
            </w:pPr>
            <w:r>
              <w:rPr>
                <w:sz w:val="22"/>
                <w:lang w:val="en-US"/>
              </w:rPr>
              <w:t>We support FL proposal.</w:t>
            </w:r>
          </w:p>
        </w:tc>
      </w:tr>
      <w:tr w:rsidR="004D5322" w14:paraId="12239901" w14:textId="77777777">
        <w:tc>
          <w:tcPr>
            <w:tcW w:w="1945" w:type="dxa"/>
          </w:tcPr>
          <w:p w14:paraId="349ED321"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C1664BE"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4D5322" w14:paraId="0D3D3068" w14:textId="77777777">
        <w:tc>
          <w:tcPr>
            <w:tcW w:w="1945" w:type="dxa"/>
          </w:tcPr>
          <w:p w14:paraId="7AB175E1" w14:textId="77777777" w:rsidR="004D5322" w:rsidRDefault="00E85189">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50433A0" w14:textId="77777777" w:rsidR="004D5322" w:rsidRDefault="00E85189">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are open but prefer to discuss this proposal at least after the discussion on the complexity reduction option 3.</w:t>
            </w:r>
          </w:p>
        </w:tc>
      </w:tr>
      <w:tr w:rsidR="004D5322" w14:paraId="43B40754" w14:textId="77777777">
        <w:tc>
          <w:tcPr>
            <w:tcW w:w="1945" w:type="dxa"/>
          </w:tcPr>
          <w:p w14:paraId="7F76D0DB" w14:textId="77777777" w:rsidR="004D5322" w:rsidRDefault="00E85189">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0C3761EA" w14:textId="77777777" w:rsidR="004D5322" w:rsidRDefault="00E85189">
            <w:pPr>
              <w:spacing w:afterLines="50" w:after="120"/>
              <w:jc w:val="both"/>
              <w:rPr>
                <w:rFonts w:eastAsia="ＭＳ 明朝"/>
                <w:sz w:val="22"/>
                <w:lang w:val="en-US"/>
              </w:rPr>
            </w:pPr>
            <w:r>
              <w:rPr>
                <w:rFonts w:eastAsiaTheme="minorEastAsia"/>
                <w:sz w:val="22"/>
                <w:lang w:val="en-US" w:eastAsia="zh-CN"/>
              </w:rPr>
              <w:t>Support</w:t>
            </w:r>
          </w:p>
        </w:tc>
      </w:tr>
      <w:tr w:rsidR="004D5322" w14:paraId="544E92E9" w14:textId="77777777">
        <w:tc>
          <w:tcPr>
            <w:tcW w:w="1945" w:type="dxa"/>
          </w:tcPr>
          <w:p w14:paraId="6C89F9A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43A86B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D5322" w14:paraId="4F45BB9C" w14:textId="77777777">
        <w:tc>
          <w:tcPr>
            <w:tcW w:w="1945" w:type="dxa"/>
          </w:tcPr>
          <w:p w14:paraId="6566E79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7CF316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2A6C99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39117F2"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20509A8C" w14:textId="77777777" w:rsidR="004D5322" w:rsidRDefault="004D5322">
            <w:pPr>
              <w:spacing w:afterLines="50" w:after="120"/>
              <w:jc w:val="both"/>
              <w:rPr>
                <w:rFonts w:eastAsiaTheme="minorEastAsia"/>
                <w:sz w:val="22"/>
                <w:lang w:val="en-US" w:eastAsia="zh-CN"/>
              </w:rPr>
            </w:pPr>
          </w:p>
        </w:tc>
      </w:tr>
      <w:tr w:rsidR="004D5322" w14:paraId="61765559" w14:textId="77777777">
        <w:tc>
          <w:tcPr>
            <w:tcW w:w="1945" w:type="dxa"/>
          </w:tcPr>
          <w:p w14:paraId="413B25D7"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15277E9A"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27309717" w14:textId="77777777" w:rsidR="004D5322" w:rsidRDefault="00E85189">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E21093A"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246BAE91"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5214C8DE"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026ABE79"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5419E8EB" w14:textId="77777777" w:rsidR="004D5322" w:rsidRDefault="00E85189">
            <w:pPr>
              <w:pStyle w:val="affb"/>
              <w:numPr>
                <w:ilvl w:val="2"/>
                <w:numId w:val="21"/>
              </w:numPr>
              <w:spacing w:afterLines="50" w:after="120"/>
              <w:ind w:leftChars="0"/>
              <w:jc w:val="both"/>
              <w:rPr>
                <w:rFonts w:eastAsia="ＭＳ 明朝"/>
                <w:b/>
                <w:bCs/>
                <w:color w:val="FF0000"/>
                <w:sz w:val="22"/>
                <w:szCs w:val="22"/>
              </w:rPr>
            </w:pPr>
            <w:r>
              <w:rPr>
                <w:rFonts w:eastAsia="ＭＳ 明朝"/>
                <w:b/>
                <w:bCs/>
                <w:color w:val="FF0000"/>
                <w:sz w:val="22"/>
                <w:szCs w:val="22"/>
              </w:rPr>
              <w:t>Alt.3: X slots for 3-band switching case and Y slots for 4-band switching case, where X or Y is greater than 1 (FFS on X,Y)</w:t>
            </w:r>
          </w:p>
          <w:p w14:paraId="01096BB9"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D5322" w14:paraId="6906A463" w14:textId="77777777">
        <w:tc>
          <w:tcPr>
            <w:tcW w:w="1945" w:type="dxa"/>
          </w:tcPr>
          <w:p w14:paraId="13B51991"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25A293A3" w14:textId="77777777" w:rsidR="004D5322" w:rsidRDefault="00E85189">
            <w:pPr>
              <w:spacing w:afterLines="50" w:after="120"/>
              <w:jc w:val="both"/>
              <w:rPr>
                <w:rFonts w:eastAsia="Malgun Gothic"/>
                <w:sz w:val="22"/>
                <w:lang w:val="en-US" w:eastAsia="ko-KR"/>
              </w:rPr>
            </w:pPr>
            <w:r>
              <w:rPr>
                <w:sz w:val="22"/>
                <w:lang w:val="en-US"/>
              </w:rPr>
              <w:t>We are open to the issue and further discussions are needed.</w:t>
            </w:r>
          </w:p>
        </w:tc>
      </w:tr>
      <w:tr w:rsidR="004D5322" w14:paraId="50838387" w14:textId="77777777">
        <w:tc>
          <w:tcPr>
            <w:tcW w:w="1945" w:type="dxa"/>
          </w:tcPr>
          <w:p w14:paraId="3EDD5171" w14:textId="77777777" w:rsidR="004D5322" w:rsidRDefault="00E85189">
            <w:pPr>
              <w:spacing w:afterLines="50" w:after="120"/>
              <w:jc w:val="both"/>
              <w:rPr>
                <w:sz w:val="22"/>
                <w:lang w:val="en-US"/>
              </w:rPr>
            </w:pPr>
            <w:r>
              <w:rPr>
                <w:sz w:val="22"/>
                <w:lang w:val="en-US"/>
              </w:rPr>
              <w:t>Vivo</w:t>
            </w:r>
          </w:p>
        </w:tc>
        <w:tc>
          <w:tcPr>
            <w:tcW w:w="7683" w:type="dxa"/>
          </w:tcPr>
          <w:p w14:paraId="4B8A2FF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F5F27B8" w14:textId="77777777" w:rsidR="004D5322" w:rsidRDefault="00E85189">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4D5322" w14:paraId="794CA379" w14:textId="77777777">
        <w:tc>
          <w:tcPr>
            <w:tcW w:w="1945" w:type="dxa"/>
          </w:tcPr>
          <w:p w14:paraId="6059A908" w14:textId="77777777" w:rsidR="004D5322" w:rsidRDefault="00E85189">
            <w:pPr>
              <w:spacing w:afterLines="50" w:after="120"/>
              <w:jc w:val="both"/>
              <w:rPr>
                <w:sz w:val="22"/>
                <w:lang w:val="en-US"/>
              </w:rPr>
            </w:pPr>
            <w:r>
              <w:rPr>
                <w:color w:val="000000" w:themeColor="text1"/>
                <w:sz w:val="22"/>
                <w:lang w:val="en-US"/>
              </w:rPr>
              <w:t>Samsung</w:t>
            </w:r>
          </w:p>
        </w:tc>
        <w:tc>
          <w:tcPr>
            <w:tcW w:w="7683" w:type="dxa"/>
          </w:tcPr>
          <w:p w14:paraId="6AB693AF" w14:textId="77777777" w:rsidR="004D5322" w:rsidRDefault="00E85189">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D5322" w14:paraId="610DDE87" w14:textId="77777777">
        <w:tc>
          <w:tcPr>
            <w:tcW w:w="1945" w:type="dxa"/>
          </w:tcPr>
          <w:p w14:paraId="0C283F5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11985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D5322" w14:paraId="1B0CF3E9" w14:textId="77777777">
        <w:tc>
          <w:tcPr>
            <w:tcW w:w="1945" w:type="dxa"/>
          </w:tcPr>
          <w:p w14:paraId="6C1EBF6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72A0BA0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4D5322" w14:paraId="5B7FA8EA" w14:textId="77777777">
        <w:tc>
          <w:tcPr>
            <w:tcW w:w="1945" w:type="dxa"/>
          </w:tcPr>
          <w:p w14:paraId="5AF5FDF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2A1DFD0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D5322" w14:paraId="25F49BA5" w14:textId="77777777">
        <w:tc>
          <w:tcPr>
            <w:tcW w:w="1945" w:type="dxa"/>
          </w:tcPr>
          <w:p w14:paraId="4B7FF08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63B248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D5322" w14:paraId="1D4309CD" w14:textId="77777777">
        <w:tc>
          <w:tcPr>
            <w:tcW w:w="1945" w:type="dxa"/>
          </w:tcPr>
          <w:p w14:paraId="3403CB8E" w14:textId="77777777" w:rsidR="004D5322" w:rsidRDefault="00E85189">
            <w:pPr>
              <w:spacing w:afterLines="50" w:after="120"/>
              <w:jc w:val="both"/>
              <w:rPr>
                <w:rFonts w:eastAsiaTheme="minorEastAsia"/>
                <w:sz w:val="22"/>
                <w:lang w:val="en-US" w:eastAsia="zh-CN"/>
              </w:rPr>
            </w:pPr>
            <w:proofErr w:type="spellStart"/>
            <w:r>
              <w:rPr>
                <w:rFonts w:eastAsiaTheme="minorEastAsia"/>
                <w:sz w:val="22"/>
                <w:lang w:val="en-US" w:eastAsia="zh-CN"/>
              </w:rPr>
              <w:t>Nokia,NSB</w:t>
            </w:r>
            <w:proofErr w:type="spellEnd"/>
          </w:p>
        </w:tc>
        <w:tc>
          <w:tcPr>
            <w:tcW w:w="7683" w:type="dxa"/>
          </w:tcPr>
          <w:p w14:paraId="10A4CC6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D5322" w14:paraId="584219A6" w14:textId="77777777">
        <w:tc>
          <w:tcPr>
            <w:tcW w:w="1945" w:type="dxa"/>
          </w:tcPr>
          <w:p w14:paraId="2FDBCAA6" w14:textId="77777777" w:rsidR="004D5322" w:rsidRDefault="00E85189">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DFA1F98" w14:textId="77777777" w:rsidR="004D5322" w:rsidRDefault="00E85189">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F9AC32B" w14:textId="77777777" w:rsidR="004D5322" w:rsidRDefault="00E85189">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 xml:space="preserve">lthough there are some companies supporting the proposal, there are more companies having preference to discuss this proposal after the discussion on the complexity reduction options especially Option 3 as it may provide the sufficient gap </w:t>
            </w:r>
            <w:r>
              <w:rPr>
                <w:rFonts w:eastAsia="ＭＳ 明朝"/>
                <w:sz w:val="22"/>
                <w:lang w:val="en-US"/>
              </w:rPr>
              <w:lastRenderedPageBreak/>
              <w:t>for concerned case so that additional restriction as in this proposal may not be necessary.</w:t>
            </w:r>
          </w:p>
          <w:p w14:paraId="0F3DFDE6" w14:textId="77777777" w:rsidR="004D5322" w:rsidRDefault="00E85189">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the discussion on this proposal can be resumed once some discussion outcome is obtained from the discussion on the complexity reduction options especially Option 3.</w:t>
            </w:r>
          </w:p>
        </w:tc>
      </w:tr>
    </w:tbl>
    <w:p w14:paraId="7ADEDEE0" w14:textId="77777777" w:rsidR="004D5322" w:rsidRDefault="004D5322">
      <w:pPr>
        <w:spacing w:afterLines="50" w:after="120"/>
        <w:jc w:val="both"/>
        <w:rPr>
          <w:rFonts w:eastAsia="ＭＳ 明朝"/>
          <w:sz w:val="22"/>
          <w:szCs w:val="22"/>
          <w:lang w:val="en-US"/>
        </w:rPr>
      </w:pPr>
    </w:p>
    <w:p w14:paraId="531934F4" w14:textId="77777777" w:rsidR="004D5322" w:rsidRDefault="004D5322">
      <w:pPr>
        <w:spacing w:afterLines="50" w:after="120"/>
        <w:jc w:val="both"/>
        <w:rPr>
          <w:rFonts w:eastAsia="ＭＳ 明朝"/>
          <w:sz w:val="22"/>
          <w:szCs w:val="22"/>
        </w:rPr>
      </w:pPr>
    </w:p>
    <w:p w14:paraId="09115EF8" w14:textId="77777777" w:rsidR="004D5322" w:rsidRDefault="00E85189">
      <w:pPr>
        <w:pStyle w:val="2"/>
        <w:rPr>
          <w:rFonts w:eastAsia="ＭＳ 明朝"/>
          <w:sz w:val="22"/>
          <w:szCs w:val="22"/>
        </w:rPr>
      </w:pPr>
      <w:r>
        <w:rPr>
          <w:rFonts w:eastAsia="ＭＳ 明朝" w:hint="eastAsia"/>
          <w:sz w:val="22"/>
          <w:szCs w:val="22"/>
        </w:rPr>
        <w:t>3</w:t>
      </w:r>
      <w:r>
        <w:rPr>
          <w:rFonts w:eastAsia="ＭＳ 明朝"/>
          <w:sz w:val="22"/>
          <w:szCs w:val="22"/>
        </w:rPr>
        <w:t>.6</w:t>
      </w:r>
      <w:r>
        <w:rPr>
          <w:rFonts w:eastAsia="ＭＳ 明朝"/>
          <w:sz w:val="22"/>
          <w:szCs w:val="22"/>
        </w:rPr>
        <w:tab/>
        <w:t>Other general aspects related to the working assumption</w:t>
      </w:r>
    </w:p>
    <w:p w14:paraId="7A74F9E7" w14:textId="77777777" w:rsidR="004D5322" w:rsidRDefault="00E8518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general aspects related to the working assumption.</w:t>
      </w:r>
    </w:p>
    <w:tbl>
      <w:tblPr>
        <w:tblStyle w:val="aff6"/>
        <w:tblW w:w="0" w:type="auto"/>
        <w:tblLook w:val="04A0" w:firstRow="1" w:lastRow="0" w:firstColumn="1" w:lastColumn="0" w:noHBand="0" w:noVBand="1"/>
      </w:tblPr>
      <w:tblGrid>
        <w:gridCol w:w="644"/>
        <w:gridCol w:w="8984"/>
      </w:tblGrid>
      <w:tr w:rsidR="004D5322" w14:paraId="0BFF0411" w14:textId="77777777">
        <w:tc>
          <w:tcPr>
            <w:tcW w:w="644" w:type="dxa"/>
          </w:tcPr>
          <w:p w14:paraId="74A3FA64" w14:textId="77777777" w:rsidR="004D5322" w:rsidRDefault="00E85189">
            <w:pPr>
              <w:rPr>
                <w:rFonts w:eastAsia="ＭＳ 明朝"/>
                <w:sz w:val="20"/>
              </w:rPr>
            </w:pPr>
            <w:r>
              <w:rPr>
                <w:rFonts w:eastAsia="ＭＳ 明朝" w:hint="eastAsia"/>
                <w:sz w:val="20"/>
              </w:rPr>
              <w:t>[</w:t>
            </w:r>
            <w:r>
              <w:rPr>
                <w:rFonts w:eastAsia="ＭＳ 明朝"/>
                <w:sz w:val="20"/>
              </w:rPr>
              <w:t>2]</w:t>
            </w:r>
          </w:p>
        </w:tc>
        <w:tc>
          <w:tcPr>
            <w:tcW w:w="8984" w:type="dxa"/>
          </w:tcPr>
          <w:p w14:paraId="51C9C8AF" w14:textId="77777777" w:rsidR="004D5322" w:rsidRDefault="00E85189">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524D33E" w14:textId="77777777" w:rsidR="004D5322" w:rsidRDefault="00E85189">
            <w:pPr>
              <w:pStyle w:val="affb"/>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0C8BA0E" w14:textId="77777777" w:rsidR="004D5322" w:rsidRDefault="00E85189">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F967E55" w14:textId="77777777" w:rsidR="004D5322" w:rsidRDefault="00E85189">
            <w:pPr>
              <w:pStyle w:val="affb"/>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6B795526" w14:textId="77777777" w:rsidR="004D5322" w:rsidRDefault="00E85189">
            <w:pPr>
              <w:pStyle w:val="affb"/>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8C47D94" w14:textId="77777777" w:rsidR="004D5322" w:rsidRDefault="00E85189">
            <w:pPr>
              <w:pStyle w:val="affb"/>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15126A77" w14:textId="77777777" w:rsidR="004D5322" w:rsidRDefault="00E85189">
            <w:pPr>
              <w:pStyle w:val="affb"/>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E8B0695" w14:textId="77777777" w:rsidR="004D5322" w:rsidRDefault="00E85189">
            <w:pPr>
              <w:pStyle w:val="affb"/>
              <w:numPr>
                <w:ilvl w:val="1"/>
                <w:numId w:val="36"/>
              </w:numPr>
              <w:snapToGrid w:val="0"/>
              <w:spacing w:after="120"/>
              <w:ind w:leftChars="0"/>
              <w:jc w:val="both"/>
              <w:rPr>
                <w:i/>
                <w:lang w:eastAsia="zh-CN"/>
              </w:rPr>
            </w:pPr>
            <w:r>
              <w:rPr>
                <w:i/>
                <w:lang w:eastAsia="zh-CN"/>
              </w:rPr>
              <w:t>The additional preparation time can be reported by UE</w:t>
            </w:r>
          </w:p>
          <w:p w14:paraId="36887A8A" w14:textId="77777777" w:rsidR="004D5322" w:rsidRDefault="00E85189">
            <w:pPr>
              <w:pStyle w:val="affb"/>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2CD1D614" w14:textId="77777777" w:rsidR="004D5322" w:rsidRDefault="00E85189">
            <w:pPr>
              <w:pStyle w:val="affb"/>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090E7DDC" w14:textId="77777777" w:rsidR="004D5322" w:rsidRDefault="00E85189">
            <w:pPr>
              <w:pStyle w:val="affb"/>
              <w:numPr>
                <w:ilvl w:val="1"/>
                <w:numId w:val="36"/>
              </w:numPr>
              <w:snapToGrid w:val="0"/>
              <w:spacing w:after="120"/>
              <w:ind w:leftChars="0"/>
              <w:jc w:val="both"/>
              <w:rPr>
                <w:i/>
                <w:lang w:eastAsia="zh-CN"/>
              </w:rPr>
            </w:pPr>
            <w:r>
              <w:rPr>
                <w:i/>
                <w:lang w:eastAsia="zh-CN"/>
              </w:rPr>
              <w:t>FFS: the value of X and Y</w:t>
            </w:r>
          </w:p>
        </w:tc>
      </w:tr>
      <w:tr w:rsidR="004D5322" w14:paraId="67BBC5D4" w14:textId="77777777">
        <w:tc>
          <w:tcPr>
            <w:tcW w:w="644" w:type="dxa"/>
          </w:tcPr>
          <w:p w14:paraId="514BBAEB"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614EB2CB" w14:textId="77777777" w:rsidR="004D5322" w:rsidRDefault="00E85189">
            <w:pPr>
              <w:pStyle w:val="affb"/>
              <w:numPr>
                <w:ilvl w:val="0"/>
                <w:numId w:val="48"/>
              </w:numPr>
              <w:ind w:leftChars="0"/>
              <w:jc w:val="both"/>
              <w:rPr>
                <w:rFonts w:eastAsia="SimSun"/>
                <w:b/>
                <w:i/>
                <w:lang w:eastAsia="zh-CN"/>
              </w:rPr>
            </w:pPr>
            <w:r>
              <w:rPr>
                <w:rFonts w:eastAsia="SimSun"/>
                <w:b/>
                <w:i/>
                <w:lang w:eastAsia="zh-CN"/>
              </w:rPr>
              <w:t>Confirm the following part in the working assumption.</w:t>
            </w:r>
          </w:p>
          <w:p w14:paraId="232E0564" w14:textId="77777777" w:rsidR="004D5322" w:rsidRDefault="00E85189">
            <w:pPr>
              <w:spacing w:after="0"/>
              <w:ind w:left="50"/>
              <w:jc w:val="both"/>
              <w:rPr>
                <w:b/>
                <w:i/>
              </w:rPr>
            </w:pPr>
            <w:r>
              <w:rPr>
                <w:b/>
                <w:i/>
              </w:rPr>
              <w:t>If Rel-18 UL Tx switching is supported, following switching mechanism is considered as baseline for the Rel-18 UL Tx switching across 3 or 4 bands</w:t>
            </w:r>
          </w:p>
          <w:p w14:paraId="37919988" w14:textId="77777777" w:rsidR="004D5322" w:rsidRDefault="00E85189">
            <w:pPr>
              <w:pStyle w:val="affb"/>
              <w:numPr>
                <w:ilvl w:val="1"/>
                <w:numId w:val="4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D5322" w14:paraId="6506F8A5" w14:textId="77777777">
        <w:tc>
          <w:tcPr>
            <w:tcW w:w="644" w:type="dxa"/>
          </w:tcPr>
          <w:p w14:paraId="29A14489"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2ACF128A" w14:textId="77777777" w:rsidR="004D5322" w:rsidRDefault="00E85189">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4D5322" w14:paraId="76D438ED" w14:textId="77777777">
        <w:tc>
          <w:tcPr>
            <w:tcW w:w="644" w:type="dxa"/>
          </w:tcPr>
          <w:p w14:paraId="577DBAD7"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0D75AF56"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D5322" w14:paraId="151DD1F2" w14:textId="77777777">
        <w:tc>
          <w:tcPr>
            <w:tcW w:w="644" w:type="dxa"/>
          </w:tcPr>
          <w:p w14:paraId="4698CF43" w14:textId="77777777" w:rsidR="004D5322" w:rsidRDefault="00E85189">
            <w:pPr>
              <w:rPr>
                <w:rFonts w:eastAsia="ＭＳ 明朝"/>
                <w:sz w:val="20"/>
                <w:lang w:val="en-US"/>
              </w:rPr>
            </w:pPr>
            <w:r>
              <w:rPr>
                <w:rFonts w:eastAsia="ＭＳ 明朝" w:hint="eastAsia"/>
                <w:sz w:val="20"/>
                <w:lang w:val="en-US"/>
              </w:rPr>
              <w:lastRenderedPageBreak/>
              <w:t>[</w:t>
            </w:r>
            <w:r>
              <w:rPr>
                <w:rFonts w:eastAsia="ＭＳ 明朝"/>
                <w:sz w:val="20"/>
                <w:lang w:val="en-US"/>
              </w:rPr>
              <w:t>16]</w:t>
            </w:r>
          </w:p>
        </w:tc>
        <w:tc>
          <w:tcPr>
            <w:tcW w:w="8984" w:type="dxa"/>
          </w:tcPr>
          <w:p w14:paraId="6F541E38" w14:textId="77777777" w:rsidR="004D5322" w:rsidRDefault="00E85189">
            <w:pPr>
              <w:pStyle w:val="Proposal"/>
              <w:widowControl w:val="0"/>
              <w:numPr>
                <w:ilvl w:val="0"/>
                <w:numId w:val="49"/>
              </w:numPr>
              <w:tabs>
                <w:tab w:val="clear" w:pos="936"/>
              </w:tabs>
              <w:spacing w:line="240" w:lineRule="auto"/>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14:paraId="0918453B" w14:textId="77777777" w:rsidR="004D5322" w:rsidRDefault="00E85189">
            <w:pPr>
              <w:pStyle w:val="Observation"/>
              <w:numPr>
                <w:ilvl w:val="0"/>
                <w:numId w:val="0"/>
              </w:numPr>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14:paraId="032497B8" w14:textId="77777777" w:rsidR="004D5322" w:rsidRDefault="00E85189">
            <w:pPr>
              <w:pStyle w:val="Observation"/>
              <w:numPr>
                <w:ilvl w:val="0"/>
                <w:numId w:val="0"/>
              </w:numPr>
              <w:rPr>
                <w:lang w:val="en-GB"/>
              </w:rPr>
            </w:pPr>
            <w:bookmarkStart w:id="17" w:name="_Toc115443014"/>
            <w:r>
              <w:rPr>
                <w:lang w:val="en-GB"/>
              </w:rPr>
              <w:t>Observation 2 If UL Tx switching across 3 or 4 bands is supported, only operation based on Alt1 that properly addresses UE complexity is meaningful.</w:t>
            </w:r>
            <w:bookmarkEnd w:id="17"/>
            <w:r>
              <w:rPr>
                <w:lang w:val="en-GB"/>
              </w:rPr>
              <w:t xml:space="preserve"> </w:t>
            </w:r>
          </w:p>
          <w:p w14:paraId="2DDD128F" w14:textId="77777777" w:rsidR="004D5322" w:rsidRDefault="00E85189">
            <w:pPr>
              <w:pStyle w:val="Proposal"/>
              <w:widowControl w:val="0"/>
              <w:numPr>
                <w:ilvl w:val="0"/>
                <w:numId w:val="49"/>
              </w:numPr>
              <w:tabs>
                <w:tab w:val="clear" w:pos="1304"/>
              </w:tabs>
              <w:spacing w:line="240" w:lineRule="auto"/>
              <w:ind w:left="1701" w:hanging="1701"/>
            </w:pPr>
            <w:bookmarkStart w:id="18"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8"/>
            <w:r>
              <w:t xml:space="preserve"> </w:t>
            </w:r>
          </w:p>
        </w:tc>
      </w:tr>
      <w:tr w:rsidR="004D5322" w14:paraId="322FC163" w14:textId="77777777">
        <w:tc>
          <w:tcPr>
            <w:tcW w:w="644" w:type="dxa"/>
          </w:tcPr>
          <w:p w14:paraId="340BDACD"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45D5B28E" w14:textId="77777777" w:rsidR="004D5322" w:rsidRDefault="00E85189">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D5322" w14:paraId="1F8ED406" w14:textId="77777777">
        <w:tc>
          <w:tcPr>
            <w:tcW w:w="644" w:type="dxa"/>
          </w:tcPr>
          <w:p w14:paraId="6D1AB799"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3502511C" w14:textId="77777777" w:rsidR="004D5322" w:rsidRDefault="00E85189">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34EE61A2" w14:textId="77777777" w:rsidR="004D5322" w:rsidRDefault="00E85189">
            <w:pPr>
              <w:ind w:left="284"/>
              <w:rPr>
                <w:b/>
                <w:bCs/>
                <w:highlight w:val="darkYellow"/>
                <w:lang w:eastAsia="zh-CN"/>
              </w:rPr>
            </w:pPr>
            <w:r>
              <w:rPr>
                <w:b/>
                <w:bCs/>
                <w:highlight w:val="darkYellow"/>
                <w:lang w:eastAsia="zh-CN"/>
              </w:rPr>
              <w:t>Working Assumption</w:t>
            </w:r>
          </w:p>
          <w:p w14:paraId="3824621D" w14:textId="77777777" w:rsidR="004D5322" w:rsidRDefault="00E85189">
            <w:pPr>
              <w:pStyle w:val="affb"/>
              <w:numPr>
                <w:ilvl w:val="0"/>
                <w:numId w:val="15"/>
              </w:numPr>
              <w:ind w:leftChars="0" w:left="1004" w:hanging="360"/>
              <w:jc w:val="both"/>
              <w:rPr>
                <w:rFonts w:eastAsia="ＭＳ 明朝"/>
              </w:rPr>
            </w:pPr>
            <w:r>
              <w:rPr>
                <w:rFonts w:eastAsia="ＭＳ 明朝"/>
              </w:rPr>
              <w:t>If Rel-18 UL Tx switching is supported, following switching mechanism is considered as baseline for the Rel-18 UL Tx switching across 3 or 4 bands</w:t>
            </w:r>
          </w:p>
          <w:p w14:paraId="66D4B957" w14:textId="77777777" w:rsidR="004D5322" w:rsidRDefault="00E85189">
            <w:pPr>
              <w:pStyle w:val="affb"/>
              <w:numPr>
                <w:ilvl w:val="1"/>
                <w:numId w:val="15"/>
              </w:numPr>
              <w:ind w:leftChars="0" w:left="1544"/>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09D73166" w14:textId="77777777" w:rsidR="004D5322" w:rsidRDefault="00E85189">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4568A5F9" w14:textId="77777777" w:rsidR="004D5322" w:rsidRDefault="004D5322">
      <w:pPr>
        <w:spacing w:afterLines="50" w:after="120"/>
        <w:jc w:val="both"/>
        <w:rPr>
          <w:rFonts w:eastAsia="ＭＳ 明朝"/>
          <w:sz w:val="22"/>
          <w:szCs w:val="22"/>
        </w:rPr>
      </w:pPr>
    </w:p>
    <w:p w14:paraId="5AB41959" w14:textId="77777777" w:rsidR="004D5322" w:rsidRDefault="00E85189">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0C2BE717" w14:textId="77777777">
        <w:tc>
          <w:tcPr>
            <w:tcW w:w="9628" w:type="dxa"/>
          </w:tcPr>
          <w:p w14:paraId="4A3D47A5"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onfirm working assumption for Alt.1 [2], [4], [14], [16], [20]</w:t>
            </w:r>
          </w:p>
          <w:p w14:paraId="2BF25664" w14:textId="77777777" w:rsidR="004D5322" w:rsidRDefault="004D5322">
            <w:pPr>
              <w:spacing w:afterLines="50" w:after="120"/>
              <w:jc w:val="both"/>
              <w:rPr>
                <w:rFonts w:eastAsia="ＭＳ 明朝"/>
                <w:sz w:val="22"/>
                <w:szCs w:val="22"/>
              </w:rPr>
            </w:pPr>
          </w:p>
          <w:p w14:paraId="0AE8FED1"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options are supported as optional capability [12], [17]</w:t>
            </w:r>
          </w:p>
          <w:p w14:paraId="46C674D8" w14:textId="77777777" w:rsidR="00844AA6" w:rsidRDefault="00844AA6" w:rsidP="00844AA6">
            <w:pPr>
              <w:pStyle w:val="affb"/>
              <w:ind w:left="960"/>
              <w:rPr>
                <w:rFonts w:eastAsia="ＭＳ 明朝" w:hint="eastAsia"/>
                <w:sz w:val="22"/>
                <w:szCs w:val="22"/>
              </w:rPr>
            </w:pPr>
          </w:p>
          <w:p w14:paraId="24E0FF88" w14:textId="77777777" w:rsidR="00065334" w:rsidRDefault="00065334" w:rsidP="00065334">
            <w:pPr>
              <w:pStyle w:val="affb"/>
              <w:ind w:left="960"/>
              <w:rPr>
                <w:rFonts w:eastAsia="ＭＳ 明朝"/>
                <w:sz w:val="22"/>
                <w:szCs w:val="22"/>
              </w:rPr>
            </w:pPr>
          </w:p>
          <w:p w14:paraId="27844C27" w14:textId="77777777" w:rsidR="004D5322" w:rsidRDefault="004D5322">
            <w:pPr>
              <w:pStyle w:val="affb"/>
              <w:ind w:left="960"/>
              <w:rPr>
                <w:rFonts w:eastAsia="ＭＳ 明朝"/>
                <w:sz w:val="22"/>
                <w:szCs w:val="22"/>
              </w:rPr>
            </w:pPr>
          </w:p>
          <w:p w14:paraId="196A3ECD" w14:textId="77777777" w:rsidR="004D5322" w:rsidRDefault="004D5322">
            <w:pPr>
              <w:pStyle w:val="affb"/>
              <w:ind w:left="960"/>
              <w:rPr>
                <w:rFonts w:eastAsia="ＭＳ 明朝"/>
                <w:sz w:val="22"/>
                <w:szCs w:val="22"/>
              </w:rPr>
            </w:pPr>
          </w:p>
          <w:p w14:paraId="1BF7EEA7" w14:textId="77777777" w:rsidR="004D5322" w:rsidRDefault="004D5322">
            <w:pPr>
              <w:spacing w:afterLines="50" w:after="120"/>
              <w:jc w:val="both"/>
              <w:rPr>
                <w:rFonts w:eastAsia="ＭＳ 明朝"/>
                <w:sz w:val="22"/>
                <w:szCs w:val="22"/>
              </w:rPr>
            </w:pPr>
          </w:p>
          <w:p w14:paraId="118B4EA5"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sz w:val="22"/>
                <w:szCs w:val="22"/>
              </w:rPr>
              <w:t>Rel-18 UL Tx switching with complexity reduction options should ensure the performance enhancement from Rel-16/17 UL Tx switching [16], [17]</w:t>
            </w:r>
          </w:p>
          <w:p w14:paraId="2854B87B" w14:textId="77777777" w:rsidR="004D5322" w:rsidRDefault="004D5322">
            <w:pPr>
              <w:pStyle w:val="affb"/>
              <w:ind w:left="960"/>
              <w:rPr>
                <w:rFonts w:eastAsia="ＭＳ 明朝"/>
                <w:sz w:val="22"/>
                <w:szCs w:val="22"/>
              </w:rPr>
            </w:pPr>
          </w:p>
          <w:p w14:paraId="5536046C" w14:textId="77777777" w:rsidR="004D5322" w:rsidRDefault="004D5322">
            <w:pPr>
              <w:spacing w:afterLines="50" w:after="120"/>
              <w:jc w:val="both"/>
              <w:rPr>
                <w:rFonts w:eastAsia="ＭＳ 明朝"/>
                <w:sz w:val="22"/>
                <w:szCs w:val="22"/>
              </w:rPr>
            </w:pPr>
          </w:p>
          <w:p w14:paraId="145496DA"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sz w:val="22"/>
                <w:szCs w:val="22"/>
              </w:rPr>
              <w:t>Rel-18 UL Tx switching with complexity reduction options should not increase the network implementation complexity [20]</w:t>
            </w:r>
          </w:p>
        </w:tc>
      </w:tr>
    </w:tbl>
    <w:p w14:paraId="0B4D122F" w14:textId="77777777" w:rsidR="004D5322" w:rsidRDefault="004D5322">
      <w:pPr>
        <w:spacing w:afterLines="50" w:after="120"/>
        <w:jc w:val="both"/>
        <w:rPr>
          <w:rFonts w:eastAsia="ＭＳ 明朝"/>
          <w:sz w:val="22"/>
          <w:szCs w:val="22"/>
        </w:rPr>
      </w:pPr>
    </w:p>
    <w:p w14:paraId="26BF4ABA" w14:textId="77777777" w:rsidR="004D5322" w:rsidRDefault="00E85189">
      <w:pPr>
        <w:spacing w:afterLines="50" w:after="120"/>
        <w:jc w:val="both"/>
        <w:rPr>
          <w:rFonts w:eastAsia="ＭＳ 明朝"/>
          <w:sz w:val="22"/>
          <w:szCs w:val="22"/>
        </w:rPr>
      </w:pPr>
      <w:r>
        <w:rPr>
          <w:rFonts w:eastAsia="ＭＳ 明朝"/>
          <w:sz w:val="22"/>
          <w:szCs w:val="22"/>
        </w:rPr>
        <w:t xml:space="preserve">There is no contribution proposing to revert the working assumption and the proposals in previous sub sections for complexity reduction options are discussed with positive manner. Hence, some companies proposed that it </w:t>
      </w:r>
      <w:r>
        <w:rPr>
          <w:rFonts w:eastAsia="ＭＳ 明朝"/>
          <w:sz w:val="22"/>
          <w:szCs w:val="22"/>
        </w:rPr>
        <w:lastRenderedPageBreak/>
        <w:t>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13A27726" w14:textId="77777777" w:rsidR="004D5322" w:rsidRDefault="00E85189">
      <w:pPr>
        <w:pStyle w:val="30"/>
        <w:rPr>
          <w:rFonts w:eastAsia="ＭＳ 明朝"/>
          <w:b/>
          <w:bCs/>
          <w:sz w:val="22"/>
          <w:szCs w:val="22"/>
          <w:u w:val="single"/>
        </w:rPr>
      </w:pPr>
      <w:r>
        <w:rPr>
          <w:rFonts w:eastAsia="ＭＳ 明朝"/>
          <w:b/>
          <w:bCs/>
          <w:sz w:val="22"/>
          <w:szCs w:val="22"/>
          <w:u w:val="single"/>
        </w:rPr>
        <w:t>Proposed agreement 3.6</w:t>
      </w:r>
    </w:p>
    <w:p w14:paraId="5AC19B69"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5073E43C" w14:textId="77777777" w:rsidR="004D5322" w:rsidRDefault="00E85189">
      <w:pPr>
        <w:ind w:leftChars="218" w:left="523"/>
        <w:rPr>
          <w:b/>
          <w:bCs/>
          <w:highlight w:val="darkYellow"/>
          <w:lang w:eastAsia="zh-CN"/>
        </w:rPr>
      </w:pPr>
      <w:r>
        <w:rPr>
          <w:b/>
          <w:bCs/>
          <w:highlight w:val="darkYellow"/>
          <w:lang w:eastAsia="zh-CN"/>
        </w:rPr>
        <w:t>Working Assumption</w:t>
      </w:r>
    </w:p>
    <w:p w14:paraId="0907AA84" w14:textId="77777777" w:rsidR="004D5322" w:rsidRDefault="00E85189">
      <w:pPr>
        <w:pStyle w:val="affb"/>
        <w:numPr>
          <w:ilvl w:val="0"/>
          <w:numId w:val="21"/>
        </w:numPr>
        <w:ind w:leftChars="250" w:left="960"/>
        <w:jc w:val="both"/>
        <w:rPr>
          <w:rFonts w:eastAsia="ＭＳ 明朝"/>
        </w:rPr>
      </w:pPr>
      <w:r>
        <w:rPr>
          <w:rFonts w:eastAsia="ＭＳ 明朝"/>
        </w:rPr>
        <w:t>If Rel-18 UL Tx switching is supported, following switching mechanism is considered as baseline for the Rel-18 UL Tx switching across 3 or 4 bands</w:t>
      </w:r>
    </w:p>
    <w:p w14:paraId="06253FD5" w14:textId="77777777" w:rsidR="004D5322" w:rsidRDefault="00E85189">
      <w:pPr>
        <w:pStyle w:val="affb"/>
        <w:numPr>
          <w:ilvl w:val="1"/>
          <w:numId w:val="21"/>
        </w:numPr>
        <w:ind w:leftChars="280" w:left="1248"/>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5E0E727E" w14:textId="77777777" w:rsidR="004D5322" w:rsidRDefault="004D5322">
      <w:pPr>
        <w:pStyle w:val="affb"/>
        <w:spacing w:afterLines="50" w:after="120"/>
        <w:ind w:leftChars="0" w:left="720"/>
        <w:jc w:val="both"/>
        <w:rPr>
          <w:rFonts w:eastAsia="ＭＳ 明朝"/>
          <w:b/>
          <w:bCs/>
          <w:sz w:val="22"/>
          <w:szCs w:val="22"/>
        </w:rPr>
      </w:pPr>
    </w:p>
    <w:p w14:paraId="6B4B3ABD" w14:textId="77777777" w:rsidR="004D5322" w:rsidRDefault="00E85189">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6"/>
        <w:tblW w:w="0" w:type="auto"/>
        <w:tblLook w:val="04A0" w:firstRow="1" w:lastRow="0" w:firstColumn="1" w:lastColumn="0" w:noHBand="0" w:noVBand="1"/>
      </w:tblPr>
      <w:tblGrid>
        <w:gridCol w:w="1945"/>
        <w:gridCol w:w="7683"/>
      </w:tblGrid>
      <w:tr w:rsidR="004D5322" w14:paraId="227EF8D9" w14:textId="77777777">
        <w:tc>
          <w:tcPr>
            <w:tcW w:w="1945" w:type="dxa"/>
            <w:shd w:val="clear" w:color="auto" w:fill="F2F2F2" w:themeFill="background1" w:themeFillShade="F2"/>
          </w:tcPr>
          <w:p w14:paraId="4019653D"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4DA350"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7025F022" w14:textId="77777777">
        <w:tc>
          <w:tcPr>
            <w:tcW w:w="1945" w:type="dxa"/>
          </w:tcPr>
          <w:p w14:paraId="7C1D6CED" w14:textId="77777777" w:rsidR="004D5322" w:rsidRDefault="00E85189">
            <w:pPr>
              <w:spacing w:afterLines="50" w:after="120"/>
              <w:jc w:val="both"/>
              <w:rPr>
                <w:sz w:val="22"/>
                <w:lang w:val="en-US"/>
              </w:rPr>
            </w:pPr>
            <w:r>
              <w:rPr>
                <w:sz w:val="22"/>
                <w:lang w:val="en-US"/>
              </w:rPr>
              <w:t>MediaTek</w:t>
            </w:r>
          </w:p>
        </w:tc>
        <w:tc>
          <w:tcPr>
            <w:tcW w:w="7683" w:type="dxa"/>
          </w:tcPr>
          <w:p w14:paraId="0FE8C6F9" w14:textId="77777777" w:rsidR="004D5322" w:rsidRDefault="00E85189">
            <w:pPr>
              <w:spacing w:afterLines="50" w:after="120"/>
              <w:jc w:val="both"/>
              <w:rPr>
                <w:sz w:val="22"/>
                <w:lang w:val="en-US"/>
              </w:rPr>
            </w:pPr>
            <w:r>
              <w:rPr>
                <w:sz w:val="22"/>
                <w:lang w:val="en-US"/>
              </w:rPr>
              <w:t>Support</w:t>
            </w:r>
          </w:p>
        </w:tc>
      </w:tr>
      <w:tr w:rsidR="004D5322" w14:paraId="78C8E837" w14:textId="77777777">
        <w:tc>
          <w:tcPr>
            <w:tcW w:w="1945" w:type="dxa"/>
          </w:tcPr>
          <w:p w14:paraId="7A7A3299" w14:textId="77777777" w:rsidR="004D5322" w:rsidRDefault="00E85189">
            <w:pPr>
              <w:spacing w:afterLines="50" w:after="120"/>
              <w:jc w:val="both"/>
              <w:rPr>
                <w:sz w:val="22"/>
                <w:lang w:val="en-US"/>
              </w:rPr>
            </w:pPr>
            <w:r>
              <w:rPr>
                <w:sz w:val="22"/>
                <w:lang w:val="en-US"/>
              </w:rPr>
              <w:t>Qualcomm</w:t>
            </w:r>
          </w:p>
        </w:tc>
        <w:tc>
          <w:tcPr>
            <w:tcW w:w="7683" w:type="dxa"/>
          </w:tcPr>
          <w:p w14:paraId="3CF4074D" w14:textId="77777777" w:rsidR="004D5322" w:rsidRDefault="00E85189">
            <w:pPr>
              <w:spacing w:afterLines="50" w:after="120"/>
              <w:jc w:val="both"/>
              <w:rPr>
                <w:sz w:val="22"/>
                <w:lang w:val="en-US"/>
              </w:rPr>
            </w:pPr>
            <w:r>
              <w:rPr>
                <w:sz w:val="22"/>
                <w:lang w:val="en-US"/>
              </w:rPr>
              <w:t xml:space="preserve">As far as complexity issue could be solved, we are ok to support this WA. </w:t>
            </w:r>
          </w:p>
        </w:tc>
      </w:tr>
      <w:tr w:rsidR="004D5322" w14:paraId="1FE69390" w14:textId="77777777">
        <w:tc>
          <w:tcPr>
            <w:tcW w:w="1945" w:type="dxa"/>
          </w:tcPr>
          <w:p w14:paraId="4E817E9D"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E337F5"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D5322" w14:paraId="49AAFBB4" w14:textId="77777777">
        <w:tc>
          <w:tcPr>
            <w:tcW w:w="1945" w:type="dxa"/>
          </w:tcPr>
          <w:p w14:paraId="6BB7C1D1" w14:textId="77777777" w:rsidR="004D5322" w:rsidRDefault="00E85189">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3936C36" w14:textId="77777777" w:rsidR="004D5322" w:rsidRDefault="00E85189">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3.6.</w:t>
            </w:r>
          </w:p>
        </w:tc>
      </w:tr>
      <w:tr w:rsidR="004D5322" w14:paraId="6787803F" w14:textId="77777777">
        <w:tc>
          <w:tcPr>
            <w:tcW w:w="1945" w:type="dxa"/>
          </w:tcPr>
          <w:p w14:paraId="3F87090C" w14:textId="77777777" w:rsidR="004D5322" w:rsidRDefault="00E85189">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3A72F756" w14:textId="77777777" w:rsidR="004D5322" w:rsidRDefault="00E85189">
            <w:pPr>
              <w:spacing w:afterLines="50" w:after="120"/>
              <w:jc w:val="both"/>
              <w:rPr>
                <w:rFonts w:eastAsia="ＭＳ 明朝"/>
                <w:sz w:val="22"/>
                <w:lang w:val="en-US"/>
              </w:rPr>
            </w:pPr>
            <w:r>
              <w:rPr>
                <w:rFonts w:eastAsiaTheme="minorEastAsia"/>
                <w:sz w:val="22"/>
                <w:lang w:val="en-US" w:eastAsia="zh-CN"/>
              </w:rPr>
              <w:t>Support</w:t>
            </w:r>
          </w:p>
        </w:tc>
      </w:tr>
      <w:tr w:rsidR="004D5322" w14:paraId="0E70221D" w14:textId="77777777">
        <w:tc>
          <w:tcPr>
            <w:tcW w:w="1945" w:type="dxa"/>
          </w:tcPr>
          <w:p w14:paraId="544FE13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77F6C7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D5322" w14:paraId="605DA335" w14:textId="77777777">
        <w:tc>
          <w:tcPr>
            <w:tcW w:w="1945" w:type="dxa"/>
          </w:tcPr>
          <w:p w14:paraId="7ED97E0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8C6093F" w14:textId="77777777" w:rsidR="004D5322" w:rsidRDefault="00E85189">
            <w:pPr>
              <w:spacing w:afterLines="50" w:after="120"/>
              <w:jc w:val="both"/>
              <w:rPr>
                <w:rFonts w:eastAsiaTheme="minorEastAsia"/>
                <w:sz w:val="22"/>
                <w:lang w:val="en-US" w:eastAsia="zh-CN"/>
              </w:rPr>
            </w:pPr>
            <w:r>
              <w:rPr>
                <w:sz w:val="22"/>
                <w:lang w:val="en-US"/>
              </w:rPr>
              <w:t>Support</w:t>
            </w:r>
          </w:p>
        </w:tc>
      </w:tr>
      <w:tr w:rsidR="004D5322" w14:paraId="466038D8" w14:textId="77777777">
        <w:tc>
          <w:tcPr>
            <w:tcW w:w="1945" w:type="dxa"/>
          </w:tcPr>
          <w:p w14:paraId="034B02B2"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FB3235A" w14:textId="77777777" w:rsidR="004D5322" w:rsidRDefault="00E85189">
            <w:pPr>
              <w:spacing w:afterLines="50" w:after="120"/>
              <w:jc w:val="both"/>
              <w:rPr>
                <w:sz w:val="22"/>
                <w:lang w:val="en-US"/>
              </w:rPr>
            </w:pPr>
            <w:r>
              <w:rPr>
                <w:rFonts w:eastAsia="Malgun Gothic"/>
                <w:sz w:val="22"/>
                <w:lang w:val="en-US" w:eastAsia="ko-KR"/>
              </w:rPr>
              <w:t xml:space="preserve">Support </w:t>
            </w:r>
          </w:p>
        </w:tc>
      </w:tr>
      <w:tr w:rsidR="004D5322" w14:paraId="05499910" w14:textId="77777777">
        <w:tc>
          <w:tcPr>
            <w:tcW w:w="1945" w:type="dxa"/>
          </w:tcPr>
          <w:p w14:paraId="74719EB1"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45E1DF8A" w14:textId="77777777" w:rsidR="004D5322" w:rsidRDefault="00E85189">
            <w:pPr>
              <w:spacing w:afterLines="50" w:after="120"/>
              <w:jc w:val="both"/>
              <w:rPr>
                <w:rFonts w:eastAsia="Malgun Gothic"/>
                <w:sz w:val="22"/>
                <w:lang w:val="en-US" w:eastAsia="ko-KR"/>
              </w:rPr>
            </w:pPr>
            <w:r>
              <w:rPr>
                <w:sz w:val="22"/>
                <w:lang w:val="en-US"/>
              </w:rPr>
              <w:t>We are fine to confirm the WA.</w:t>
            </w:r>
          </w:p>
        </w:tc>
      </w:tr>
      <w:tr w:rsidR="004D5322" w14:paraId="087560AA" w14:textId="77777777">
        <w:tc>
          <w:tcPr>
            <w:tcW w:w="1945" w:type="dxa"/>
          </w:tcPr>
          <w:p w14:paraId="7381ABD0" w14:textId="77777777" w:rsidR="004D5322" w:rsidRDefault="00E85189">
            <w:pPr>
              <w:spacing w:afterLines="50" w:after="120"/>
              <w:jc w:val="both"/>
              <w:rPr>
                <w:sz w:val="22"/>
                <w:lang w:val="en-US"/>
              </w:rPr>
            </w:pPr>
            <w:r>
              <w:rPr>
                <w:rFonts w:eastAsiaTheme="minorEastAsia"/>
                <w:sz w:val="22"/>
                <w:lang w:val="en-US" w:eastAsia="zh-CN"/>
              </w:rPr>
              <w:t>Vivo</w:t>
            </w:r>
          </w:p>
        </w:tc>
        <w:tc>
          <w:tcPr>
            <w:tcW w:w="7683" w:type="dxa"/>
          </w:tcPr>
          <w:p w14:paraId="50A942D2" w14:textId="77777777" w:rsidR="004D5322" w:rsidRDefault="00E85189">
            <w:pPr>
              <w:spacing w:afterLines="50" w:after="120"/>
              <w:jc w:val="both"/>
              <w:rPr>
                <w:sz w:val="22"/>
                <w:lang w:val="en-US"/>
              </w:rPr>
            </w:pPr>
            <w:r>
              <w:rPr>
                <w:rFonts w:eastAsiaTheme="minorEastAsia"/>
                <w:sz w:val="22"/>
                <w:lang w:val="en-US" w:eastAsia="zh-CN"/>
              </w:rPr>
              <w:t>Support</w:t>
            </w:r>
          </w:p>
        </w:tc>
      </w:tr>
      <w:tr w:rsidR="004D5322" w14:paraId="76D257CD" w14:textId="77777777">
        <w:tc>
          <w:tcPr>
            <w:tcW w:w="1945" w:type="dxa"/>
          </w:tcPr>
          <w:p w14:paraId="1A09FC3A"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C1E05D4"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D5322" w14:paraId="627FD1BC" w14:textId="77777777">
        <w:tc>
          <w:tcPr>
            <w:tcW w:w="1945" w:type="dxa"/>
          </w:tcPr>
          <w:p w14:paraId="7E7F3FBE"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BD47FE"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05378485" w14:textId="77777777">
        <w:tc>
          <w:tcPr>
            <w:tcW w:w="1945" w:type="dxa"/>
          </w:tcPr>
          <w:p w14:paraId="5C9DF9E1"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33880BC0"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D5322" w14:paraId="32E145FD" w14:textId="77777777">
        <w:tc>
          <w:tcPr>
            <w:tcW w:w="1945" w:type="dxa"/>
          </w:tcPr>
          <w:p w14:paraId="3DE3858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C869A7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759FF3E" w14:textId="77777777">
        <w:tc>
          <w:tcPr>
            <w:tcW w:w="1945" w:type="dxa"/>
          </w:tcPr>
          <w:p w14:paraId="0746C49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0EFB75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626376F6" w14:textId="77777777">
        <w:tc>
          <w:tcPr>
            <w:tcW w:w="1945" w:type="dxa"/>
          </w:tcPr>
          <w:p w14:paraId="62A1B78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10B87B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A0380A0" w14:textId="77777777">
        <w:tc>
          <w:tcPr>
            <w:tcW w:w="1945" w:type="dxa"/>
          </w:tcPr>
          <w:p w14:paraId="1CD7ADC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932B98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93ADD16" w14:textId="77777777">
        <w:tc>
          <w:tcPr>
            <w:tcW w:w="1945" w:type="dxa"/>
          </w:tcPr>
          <w:p w14:paraId="036A5026" w14:textId="77777777" w:rsidR="004D5322" w:rsidRDefault="00E85189">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0916300" w14:textId="77777777" w:rsidR="004D5322" w:rsidRDefault="00E85189">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48FBC63" w14:textId="77777777" w:rsidR="004D5322" w:rsidRDefault="00E85189">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but it may be better to confirm the working assumption after agreeing on at least one of the complexity reduction options to be supported.</w:t>
            </w:r>
          </w:p>
        </w:tc>
      </w:tr>
    </w:tbl>
    <w:p w14:paraId="02405489" w14:textId="77777777" w:rsidR="004D5322" w:rsidRDefault="004D5322">
      <w:pPr>
        <w:spacing w:afterLines="50" w:after="120"/>
        <w:jc w:val="both"/>
        <w:rPr>
          <w:rFonts w:eastAsia="ＭＳ 明朝"/>
          <w:sz w:val="22"/>
          <w:szCs w:val="22"/>
        </w:rPr>
      </w:pPr>
    </w:p>
    <w:p w14:paraId="78F7C071" w14:textId="77777777" w:rsidR="004D5322" w:rsidRDefault="004D5322">
      <w:pPr>
        <w:spacing w:afterLines="50" w:after="120"/>
        <w:jc w:val="both"/>
        <w:rPr>
          <w:rFonts w:eastAsia="ＭＳ 明朝"/>
          <w:sz w:val="22"/>
          <w:szCs w:val="22"/>
        </w:rPr>
      </w:pPr>
    </w:p>
    <w:p w14:paraId="539EA37E" w14:textId="77777777" w:rsidR="004D5322" w:rsidRDefault="00E85189">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the detailed mechanisms for Rel-18 multi-carrier UL Tx switching</w:t>
      </w:r>
    </w:p>
    <w:p w14:paraId="07F2EDAC" w14:textId="77777777" w:rsidR="004D5322" w:rsidRDefault="00E85189">
      <w:pPr>
        <w:pStyle w:val="2"/>
        <w:rPr>
          <w:rFonts w:eastAsia="ＭＳ 明朝"/>
          <w:sz w:val="22"/>
          <w:szCs w:val="22"/>
        </w:rPr>
      </w:pPr>
      <w:r>
        <w:rPr>
          <w:rFonts w:eastAsia="ＭＳ 明朝" w:hint="eastAsia"/>
          <w:sz w:val="22"/>
          <w:szCs w:val="22"/>
        </w:rPr>
        <w:t>4</w:t>
      </w:r>
      <w:r>
        <w:rPr>
          <w:rFonts w:eastAsia="ＭＳ 明朝"/>
          <w:sz w:val="22"/>
          <w:szCs w:val="22"/>
        </w:rPr>
        <w:t>.1</w:t>
      </w:r>
      <w:r>
        <w:rPr>
          <w:rFonts w:eastAsia="ＭＳ 明朝"/>
          <w:sz w:val="22"/>
          <w:szCs w:val="22"/>
        </w:rPr>
        <w:tab/>
        <w:t>Issue on ambiguous switching state</w:t>
      </w:r>
    </w:p>
    <w:p w14:paraId="0D948B3F" w14:textId="77777777" w:rsidR="004D5322" w:rsidRDefault="00E8518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state.</w:t>
      </w:r>
    </w:p>
    <w:tbl>
      <w:tblPr>
        <w:tblStyle w:val="aff6"/>
        <w:tblW w:w="0" w:type="auto"/>
        <w:tblLook w:val="04A0" w:firstRow="1" w:lastRow="0" w:firstColumn="1" w:lastColumn="0" w:noHBand="0" w:noVBand="1"/>
      </w:tblPr>
      <w:tblGrid>
        <w:gridCol w:w="644"/>
        <w:gridCol w:w="8984"/>
      </w:tblGrid>
      <w:tr w:rsidR="004D5322" w14:paraId="5D131013" w14:textId="77777777">
        <w:tc>
          <w:tcPr>
            <w:tcW w:w="644" w:type="dxa"/>
          </w:tcPr>
          <w:p w14:paraId="16AEA65D"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4530F349" w14:textId="77777777" w:rsidR="004D5322" w:rsidRDefault="00E85189">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1F20586" w14:textId="77777777" w:rsidR="004D5322" w:rsidRDefault="00E85189">
            <w:pPr>
              <w:pStyle w:val="affb"/>
              <w:numPr>
                <w:ilvl w:val="0"/>
                <w:numId w:val="17"/>
              </w:numPr>
              <w:snapToGrid w:val="0"/>
              <w:spacing w:after="120"/>
              <w:ind w:leftChars="0"/>
              <w:jc w:val="both"/>
              <w:rPr>
                <w:bCs/>
                <w:i/>
                <w:iCs/>
              </w:rPr>
            </w:pPr>
            <w:r>
              <w:rPr>
                <w:bCs/>
                <w:i/>
                <w:iCs/>
              </w:rPr>
              <w:t>Tx state ambiguity after Tx switching</w:t>
            </w:r>
          </w:p>
          <w:p w14:paraId="3CCA9C87" w14:textId="77777777" w:rsidR="004D5322" w:rsidRDefault="00E85189">
            <w:pPr>
              <w:pStyle w:val="affb"/>
              <w:numPr>
                <w:ilvl w:val="0"/>
                <w:numId w:val="17"/>
              </w:numPr>
              <w:snapToGrid w:val="0"/>
              <w:spacing w:after="120"/>
              <w:ind w:leftChars="0"/>
              <w:jc w:val="both"/>
              <w:rPr>
                <w:bCs/>
                <w:i/>
                <w:iCs/>
              </w:rPr>
            </w:pPr>
            <w:r>
              <w:rPr>
                <w:bCs/>
                <w:i/>
                <w:iCs/>
              </w:rPr>
              <w:t>Switching ambiguity issue</w:t>
            </w:r>
          </w:p>
          <w:p w14:paraId="43E3BF63" w14:textId="77777777" w:rsidR="004D5322" w:rsidRDefault="00E85189">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32095E" w14:textId="77777777" w:rsidR="004D5322" w:rsidRDefault="00E85189">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019E0ACF" w14:textId="77777777" w:rsidR="004D5322" w:rsidRDefault="00E85189">
            <w:pPr>
              <w:pStyle w:val="affb"/>
              <w:numPr>
                <w:ilvl w:val="0"/>
                <w:numId w:val="17"/>
              </w:numPr>
              <w:snapToGrid w:val="0"/>
              <w:spacing w:after="120"/>
              <w:ind w:leftChars="0"/>
              <w:jc w:val="both"/>
              <w:rPr>
                <w:bCs/>
                <w:i/>
                <w:iCs/>
              </w:rPr>
            </w:pPr>
            <w:r>
              <w:rPr>
                <w:bCs/>
                <w:i/>
                <w:iCs/>
              </w:rPr>
              <w:t>Switching location configuration issue for 4 new switching instances</w:t>
            </w:r>
          </w:p>
          <w:p w14:paraId="27114865" w14:textId="77777777" w:rsidR="004D5322" w:rsidRDefault="00E85189">
            <w:pPr>
              <w:pStyle w:val="affb"/>
              <w:numPr>
                <w:ilvl w:val="0"/>
                <w:numId w:val="17"/>
              </w:numPr>
              <w:snapToGrid w:val="0"/>
              <w:spacing w:after="120"/>
              <w:ind w:leftChars="0"/>
              <w:jc w:val="both"/>
              <w:rPr>
                <w:bCs/>
                <w:i/>
                <w:iCs/>
              </w:rPr>
            </w:pPr>
            <w:r>
              <w:rPr>
                <w:bCs/>
                <w:i/>
                <w:iCs/>
              </w:rPr>
              <w:t>Switching period issue for 4 new switching instances</w:t>
            </w:r>
          </w:p>
        </w:tc>
      </w:tr>
      <w:tr w:rsidR="004D5322" w14:paraId="1CA201D1" w14:textId="77777777">
        <w:tc>
          <w:tcPr>
            <w:tcW w:w="644" w:type="dxa"/>
          </w:tcPr>
          <w:p w14:paraId="3F5C95E3"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5DEEF3B0" w14:textId="77777777" w:rsidR="004D5322" w:rsidRDefault="00E85189">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3307990E" w14:textId="77777777" w:rsidR="004D5322" w:rsidRDefault="00E85189">
            <w:pPr>
              <w:pStyle w:val="affb"/>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45877A10" w14:textId="77777777" w:rsidR="004D5322" w:rsidRDefault="00E85189">
            <w:pPr>
              <w:pStyle w:val="affb"/>
              <w:numPr>
                <w:ilvl w:val="1"/>
                <w:numId w:val="5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796298B1" w14:textId="77777777" w:rsidR="004D5322" w:rsidRDefault="00E85189">
            <w:pPr>
              <w:pStyle w:val="affb"/>
              <w:numPr>
                <w:ilvl w:val="1"/>
                <w:numId w:val="50"/>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5688B92F" w14:textId="77777777" w:rsidR="004D5322" w:rsidRDefault="00E85189">
            <w:pPr>
              <w:pStyle w:val="affb"/>
              <w:numPr>
                <w:ilvl w:val="0"/>
                <w:numId w:val="32"/>
              </w:numPr>
              <w:spacing w:beforeLines="50" w:before="120" w:after="120"/>
              <w:ind w:leftChars="0"/>
              <w:jc w:val="both"/>
              <w:rPr>
                <w:i/>
                <w:lang w:eastAsia="zh-CN"/>
              </w:rPr>
            </w:pPr>
            <w:r>
              <w:rPr>
                <w:i/>
                <w:lang w:eastAsia="zh-CN"/>
              </w:rPr>
              <w:t>If the band pair is not indicated after the Tx switching,</w:t>
            </w:r>
          </w:p>
          <w:p w14:paraId="563515B7" w14:textId="77777777" w:rsidR="004D5322" w:rsidRDefault="00E85189">
            <w:pPr>
              <w:pStyle w:val="affb"/>
              <w:numPr>
                <w:ilvl w:val="1"/>
                <w:numId w:val="5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4D8EFEEC" w14:textId="77777777" w:rsidR="004D5322" w:rsidRDefault="00E85189">
            <w:pPr>
              <w:pStyle w:val="affb"/>
              <w:numPr>
                <w:ilvl w:val="1"/>
                <w:numId w:val="50"/>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01D67DBA" w14:textId="77777777" w:rsidR="004D5322" w:rsidRDefault="00E85189">
            <w:pPr>
              <w:pStyle w:val="affb"/>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D5322" w14:paraId="418B1FBF" w14:textId="77777777">
        <w:tc>
          <w:tcPr>
            <w:tcW w:w="644" w:type="dxa"/>
          </w:tcPr>
          <w:p w14:paraId="0E2C8014"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5C3A3EE1" w14:textId="77777777" w:rsidR="004D5322" w:rsidRDefault="00E85189">
            <w:pPr>
              <w:pStyle w:val="affb"/>
              <w:numPr>
                <w:ilvl w:val="0"/>
                <w:numId w:val="51"/>
              </w:numPr>
              <w:ind w:leftChars="0"/>
              <w:jc w:val="both"/>
              <w:rPr>
                <w:b/>
                <w:i/>
              </w:rPr>
            </w:pPr>
            <w:r>
              <w:rPr>
                <w:b/>
                <w:i/>
              </w:rPr>
              <w:t xml:space="preserve">RRC parameter can be used for resolving the ambiguous states. </w:t>
            </w:r>
          </w:p>
        </w:tc>
      </w:tr>
      <w:tr w:rsidR="004D5322" w14:paraId="070C27D7" w14:textId="77777777">
        <w:tc>
          <w:tcPr>
            <w:tcW w:w="644" w:type="dxa"/>
          </w:tcPr>
          <w:p w14:paraId="114DAC58"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6BD96A28" w14:textId="77777777" w:rsidR="004D5322" w:rsidRDefault="00E85189">
            <w:pPr>
              <w:pStyle w:val="aa"/>
              <w:jc w:val="both"/>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9"/>
          </w:p>
          <w:p w14:paraId="0ECA7798" w14:textId="77777777" w:rsidR="004D5322" w:rsidRDefault="00E85189">
            <w:pPr>
              <w:pStyle w:val="aa"/>
              <w:jc w:val="both"/>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14:paraId="085ACDD3" w14:textId="77777777" w:rsidR="004D5322" w:rsidRDefault="00E85189">
            <w:pPr>
              <w:pStyle w:val="aa"/>
              <w:jc w:val="both"/>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21"/>
          </w:p>
          <w:p w14:paraId="1E96D5B2" w14:textId="77777777" w:rsidR="004D5322" w:rsidRDefault="00E85189">
            <w:pPr>
              <w:pStyle w:val="aa"/>
              <w:jc w:val="both"/>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14:paraId="1B90D06D" w14:textId="77777777" w:rsidR="004D5322" w:rsidRDefault="00E85189">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1D98B95F" w14:textId="77777777" w:rsidR="004D5322" w:rsidRDefault="00E85189">
            <w:r>
              <w:rPr>
                <w:rFonts w:eastAsiaTheme="minorEastAsia"/>
                <w:b/>
                <w:bCs/>
                <w:lang w:eastAsia="zh-CN"/>
              </w:rPr>
              <w:t>Approach 4</w:t>
            </w:r>
            <w:r>
              <w:rPr>
                <w:rFonts w:eastAsiaTheme="minorEastAsia"/>
                <w:lang w:eastAsia="zh-CN"/>
              </w:rPr>
              <w:t xml:space="preserve">: For &lt;0T+2T&gt; in each Tx chain combination, the corresponding port-mapping combination are &lt;0P+1P&gt; and &lt;0P+2P&gt;. The &lt;1T+1T&gt; in each Tx chain </w:t>
            </w:r>
            <w:r>
              <w:rPr>
                <w:rFonts w:eastAsiaTheme="minorEastAsia"/>
                <w:lang w:eastAsia="zh-CN"/>
              </w:rPr>
              <w:lastRenderedPageBreak/>
              <w:t>combination is only applied to option 2, with the corresponding port-mapping combination &lt;1P+1P&gt;</w:t>
            </w:r>
          </w:p>
        </w:tc>
      </w:tr>
      <w:tr w:rsidR="004D5322" w14:paraId="4C2A8452" w14:textId="77777777">
        <w:tc>
          <w:tcPr>
            <w:tcW w:w="644" w:type="dxa"/>
          </w:tcPr>
          <w:p w14:paraId="78610AAA" w14:textId="77777777" w:rsidR="004D5322" w:rsidRDefault="00E85189">
            <w:pPr>
              <w:rPr>
                <w:rFonts w:eastAsia="ＭＳ 明朝"/>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3DE3185D" w14:textId="77777777" w:rsidR="004D5322" w:rsidRDefault="00E85189">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D5322" w14:paraId="0108DEC4" w14:textId="77777777">
        <w:tc>
          <w:tcPr>
            <w:tcW w:w="644" w:type="dxa"/>
          </w:tcPr>
          <w:p w14:paraId="16232425"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5D2E5790" w14:textId="77777777" w:rsidR="004D5322" w:rsidRDefault="00E85189">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55E20B06" w14:textId="77777777" w:rsidR="004D5322" w:rsidRDefault="00E85189">
            <w:pPr>
              <w:pStyle w:val="affb"/>
              <w:numPr>
                <w:ilvl w:val="0"/>
                <w:numId w:val="4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5BCDCB9B" w14:textId="77777777" w:rsidR="004D5322" w:rsidRDefault="00E85189">
            <w:pPr>
              <w:pStyle w:val="affb"/>
              <w:numPr>
                <w:ilvl w:val="0"/>
                <w:numId w:val="4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4D5322" w14:paraId="12572D22" w14:textId="77777777">
        <w:tc>
          <w:tcPr>
            <w:tcW w:w="644" w:type="dxa"/>
          </w:tcPr>
          <w:p w14:paraId="4C56B66E"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35A180C4" w14:textId="77777777" w:rsidR="004D5322" w:rsidRDefault="00E85189">
            <w:pPr>
              <w:spacing w:before="240" w:after="0"/>
              <w:jc w:val="both"/>
              <w:rPr>
                <w:b/>
              </w:rPr>
            </w:pPr>
            <w:r>
              <w:rPr>
                <w:b/>
              </w:rPr>
              <w:t>Proposal 3</w:t>
            </w:r>
          </w:p>
          <w:p w14:paraId="0FD5A63D" w14:textId="77777777" w:rsidR="004D5322" w:rsidRDefault="00E85189">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D5322" w14:paraId="4AB4349C" w14:textId="77777777">
        <w:tc>
          <w:tcPr>
            <w:tcW w:w="644" w:type="dxa"/>
          </w:tcPr>
          <w:p w14:paraId="356B22F4"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6A28CDEB"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3A70A410" w14:textId="77777777" w:rsidR="004D5322" w:rsidRDefault="00E85189">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0E52BEAD"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769A38E"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D5322" w14:paraId="06215CE3" w14:textId="77777777">
        <w:tc>
          <w:tcPr>
            <w:tcW w:w="644" w:type="dxa"/>
          </w:tcPr>
          <w:p w14:paraId="7E531D15"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558FBBB8"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4D5322" w14:paraId="7E76C142" w14:textId="77777777">
        <w:tc>
          <w:tcPr>
            <w:tcW w:w="644" w:type="dxa"/>
          </w:tcPr>
          <w:p w14:paraId="48F5182D"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7DAD5A86" w14:textId="77777777" w:rsidR="004D5322" w:rsidRDefault="00E85189">
            <w:pPr>
              <w:pStyle w:val="a6"/>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D5322" w14:paraId="26CD0EAE" w14:textId="77777777">
        <w:tc>
          <w:tcPr>
            <w:tcW w:w="644" w:type="dxa"/>
          </w:tcPr>
          <w:p w14:paraId="2CE10779"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4FE88898" w14:textId="77777777" w:rsidR="004D5322" w:rsidRDefault="00E85189">
            <w:pPr>
              <w:pStyle w:val="a6"/>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D5322" w14:paraId="08FBF5E1" w14:textId="77777777">
        <w:tc>
          <w:tcPr>
            <w:tcW w:w="644" w:type="dxa"/>
          </w:tcPr>
          <w:p w14:paraId="23B8EC6C"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0852C274"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69FAA019" w14:textId="77777777" w:rsidR="004D5322" w:rsidRDefault="00E85189">
            <w:pPr>
              <w:pStyle w:val="affb"/>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4EDCD59E" w14:textId="77777777" w:rsidR="004D5322" w:rsidRDefault="00E85189">
            <w:pPr>
              <w:pStyle w:val="affb"/>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4D5322" w14:paraId="6F1071B1" w14:textId="77777777">
        <w:tc>
          <w:tcPr>
            <w:tcW w:w="644" w:type="dxa"/>
          </w:tcPr>
          <w:p w14:paraId="4514664B"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3AA535DF" w14:textId="77777777" w:rsidR="004D5322" w:rsidRDefault="00E85189">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64E690A7" w14:textId="77777777" w:rsidR="004D5322" w:rsidRDefault="004D5322">
      <w:pPr>
        <w:spacing w:afterLines="50" w:after="120"/>
        <w:jc w:val="both"/>
        <w:rPr>
          <w:rFonts w:eastAsia="ＭＳ 明朝"/>
          <w:sz w:val="22"/>
          <w:szCs w:val="22"/>
        </w:rPr>
      </w:pPr>
    </w:p>
    <w:p w14:paraId="7C485285" w14:textId="77777777" w:rsidR="004D5322" w:rsidRDefault="00E85189">
      <w:pPr>
        <w:spacing w:afterLines="50" w:after="120"/>
        <w:jc w:val="both"/>
        <w:rPr>
          <w:rFonts w:eastAsia="ＭＳ 明朝"/>
          <w:sz w:val="22"/>
          <w:szCs w:val="22"/>
        </w:rPr>
      </w:pPr>
      <w:r>
        <w:rPr>
          <w:rFonts w:eastAsia="ＭＳ 明朝" w:hint="eastAsia"/>
          <w:sz w:val="22"/>
          <w:szCs w:val="22"/>
        </w:rPr>
        <w:lastRenderedPageBreak/>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232B3CEF" w14:textId="77777777">
        <w:tc>
          <w:tcPr>
            <w:tcW w:w="9628" w:type="dxa"/>
          </w:tcPr>
          <w:p w14:paraId="7D92C22E"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existing RRC parameter {</w:t>
            </w:r>
            <w:proofErr w:type="spellStart"/>
            <w:r>
              <w:rPr>
                <w:rFonts w:eastAsia="ＭＳ 明朝"/>
                <w:sz w:val="22"/>
                <w:szCs w:val="22"/>
              </w:rPr>
              <w:t>oneT</w:t>
            </w:r>
            <w:proofErr w:type="spellEnd"/>
            <w:r>
              <w:rPr>
                <w:rFonts w:eastAsia="ＭＳ 明朝"/>
                <w:sz w:val="22"/>
                <w:szCs w:val="22"/>
              </w:rPr>
              <w:t xml:space="preserve">, </w:t>
            </w:r>
            <w:proofErr w:type="spellStart"/>
            <w:r>
              <w:rPr>
                <w:rFonts w:eastAsia="ＭＳ 明朝"/>
                <w:sz w:val="22"/>
                <w:szCs w:val="22"/>
              </w:rPr>
              <w:t>twoT</w:t>
            </w:r>
            <w:proofErr w:type="spellEnd"/>
            <w:r>
              <w:rPr>
                <w:rFonts w:eastAsia="ＭＳ 明朝"/>
                <w:sz w:val="22"/>
                <w:szCs w:val="22"/>
              </w:rPr>
              <w:t xml:space="preserve">} via </w:t>
            </w:r>
            <w:proofErr w:type="spellStart"/>
            <w:r>
              <w:rPr>
                <w:rFonts w:eastAsia="ＭＳ 明朝"/>
                <w:sz w:val="22"/>
                <w:szCs w:val="22"/>
              </w:rPr>
              <w:t>uplinkTxSwitching-DualUL-TxState</w:t>
            </w:r>
            <w:proofErr w:type="spellEnd"/>
            <w:r>
              <w:rPr>
                <w:rFonts w:eastAsia="ＭＳ 明朝"/>
                <w:sz w:val="22"/>
                <w:szCs w:val="22"/>
              </w:rPr>
              <w:t xml:space="preserve"> [3], [4], [6], [8], [9], [12], [16], [17], [19]</w:t>
            </w:r>
          </w:p>
          <w:p w14:paraId="0230674F"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f </w:t>
            </w:r>
            <w:proofErr w:type="spellStart"/>
            <w:r>
              <w:rPr>
                <w:rFonts w:eastAsia="ＭＳ 明朝"/>
                <w:sz w:val="22"/>
                <w:szCs w:val="22"/>
              </w:rPr>
              <w:t>twoT</w:t>
            </w:r>
            <w:proofErr w:type="spellEnd"/>
            <w:r>
              <w:rPr>
                <w:rFonts w:eastAsia="ＭＳ 明朝"/>
                <w:sz w:val="22"/>
                <w:szCs w:val="22"/>
              </w:rPr>
              <w:t xml:space="preserve"> is indicated, 2T are on the transmitting band</w:t>
            </w:r>
          </w:p>
          <w:p w14:paraId="15F7FA46"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sz w:val="22"/>
                <w:szCs w:val="22"/>
              </w:rPr>
              <w:t xml:space="preserve">If </w:t>
            </w:r>
            <w:proofErr w:type="spellStart"/>
            <w:r>
              <w:rPr>
                <w:rFonts w:eastAsia="ＭＳ 明朝"/>
                <w:sz w:val="22"/>
                <w:szCs w:val="22"/>
              </w:rPr>
              <w:t>oneT</w:t>
            </w:r>
            <w:proofErr w:type="spellEnd"/>
            <w:r>
              <w:rPr>
                <w:rFonts w:eastAsia="ＭＳ 明朝"/>
                <w:sz w:val="22"/>
                <w:szCs w:val="22"/>
              </w:rPr>
              <w:t xml:space="preserve"> is indicated, 1T is on the transmitting band and</w:t>
            </w:r>
          </w:p>
          <w:p w14:paraId="6549083A"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Remaining 1T is on the band based on </w:t>
            </w:r>
            <w:proofErr w:type="spellStart"/>
            <w:r>
              <w:rPr>
                <w:rFonts w:eastAsia="ＭＳ 明朝"/>
                <w:sz w:val="22"/>
                <w:szCs w:val="22"/>
              </w:rPr>
              <w:t>gNB</w:t>
            </w:r>
            <w:proofErr w:type="spellEnd"/>
            <w:r>
              <w:rPr>
                <w:rFonts w:eastAsia="ＭＳ 明朝"/>
                <w:sz w:val="22"/>
                <w:szCs w:val="22"/>
              </w:rPr>
              <w:t xml:space="preserve"> indication/configuration [3], [8], [12], [17], [19]</w:t>
            </w:r>
          </w:p>
          <w:p w14:paraId="3DCD7DC6"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lowest or highest carrier frequency among bands (i.e., based on a predefined rule) [3]</w:t>
            </w:r>
          </w:p>
          <w:p w14:paraId="0F5EF391" w14:textId="77777777" w:rsidR="004D5322" w:rsidRDefault="00E85189">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band which can minimize the number of Tx chains to be switched (i.e., based on a predefined rule) [12], [14]</w:t>
            </w:r>
          </w:p>
          <w:p w14:paraId="48B2C4F6" w14:textId="77777777" w:rsidR="004D5322" w:rsidRDefault="00E85189">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0D3AEF8E"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ntroduce new RRC parameter as extension of </w:t>
            </w:r>
            <w:proofErr w:type="spellStart"/>
            <w:r>
              <w:rPr>
                <w:rFonts w:eastAsia="ＭＳ 明朝"/>
                <w:sz w:val="22"/>
                <w:szCs w:val="22"/>
              </w:rPr>
              <w:t>uplinkTxSwitching-DualUL-TxState</w:t>
            </w:r>
            <w:proofErr w:type="spellEnd"/>
            <w:r>
              <w:rPr>
                <w:rFonts w:eastAsia="ＭＳ 明朝"/>
                <w:sz w:val="22"/>
                <w:szCs w:val="22"/>
              </w:rPr>
              <w:t xml:space="preserve"> [4], [9], [17], [19]</w:t>
            </w:r>
          </w:p>
          <w:p w14:paraId="2904DA6D"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imit the possible port mapping patterns [5]</w:t>
            </w:r>
          </w:p>
          <w:p w14:paraId="3A3C5825"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sz w:val="22"/>
                <w:szCs w:val="22"/>
              </w:rPr>
              <w:t>For each 1T+1T case, only either one of 1P+0P or 0P+1P is allowed [5]</w:t>
            </w:r>
          </w:p>
          <w:p w14:paraId="380E6766"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each 1T+1T case, only 1P+1P is allowed (i.e., in dual UL)</w:t>
            </w:r>
          </w:p>
          <w:p w14:paraId="1BA1735F"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an be solved by implementation [10]</w:t>
            </w:r>
          </w:p>
          <w:p w14:paraId="1BD3C9A6" w14:textId="77777777" w:rsidR="004D5322" w:rsidRDefault="004D5322">
            <w:pPr>
              <w:spacing w:afterLines="50" w:after="120"/>
              <w:jc w:val="both"/>
              <w:rPr>
                <w:rFonts w:eastAsia="ＭＳ 明朝"/>
                <w:sz w:val="22"/>
                <w:szCs w:val="22"/>
              </w:rPr>
            </w:pPr>
          </w:p>
          <w:p w14:paraId="26EB9962"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is only in Dual UL [2], [6], [8], [9]</w:t>
            </w:r>
          </w:p>
          <w:p w14:paraId="467D5830" w14:textId="77777777" w:rsidR="00844AA6" w:rsidRDefault="00844AA6" w:rsidP="00844AA6">
            <w:pPr>
              <w:pStyle w:val="affb"/>
              <w:ind w:left="960"/>
              <w:rPr>
                <w:rFonts w:eastAsia="ＭＳ 明朝" w:hint="eastAsia"/>
                <w:sz w:val="22"/>
                <w:szCs w:val="22"/>
              </w:rPr>
            </w:pPr>
          </w:p>
          <w:p w14:paraId="66B7CA16" w14:textId="77777777" w:rsidR="00065334" w:rsidRPr="00065334" w:rsidRDefault="00065334" w:rsidP="00065334">
            <w:pPr>
              <w:pStyle w:val="affb"/>
              <w:ind w:left="960"/>
              <w:rPr>
                <w:rFonts w:eastAsia="ＭＳ 明朝"/>
                <w:sz w:val="22"/>
                <w:szCs w:val="22"/>
              </w:rPr>
            </w:pPr>
          </w:p>
          <w:p w14:paraId="3768014B"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Tx chain states with 2T are assumed (i.e., states with 1T+1T are not assumed so that there is no ambiguous state issue)</w:t>
            </w:r>
          </w:p>
          <w:p w14:paraId="2C067908"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can also be in Switched UL [3], [5], [14]</w:t>
            </w:r>
          </w:p>
          <w:p w14:paraId="0F5DF922"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sz w:val="22"/>
                <w:szCs w:val="22"/>
              </w:rPr>
              <w:t>E.g., if some of the bands support up to 2 ports while other bands support up to 1 port, Tx chain states with 1T+1T on some bands may be supported so that there may be ambiguous state issue</w:t>
            </w:r>
          </w:p>
        </w:tc>
      </w:tr>
    </w:tbl>
    <w:p w14:paraId="4CCD5D69" w14:textId="77777777" w:rsidR="004D5322" w:rsidRDefault="00E85189">
      <w:pPr>
        <w:spacing w:afterLines="50" w:after="120"/>
        <w:jc w:val="both"/>
        <w:rPr>
          <w:rFonts w:eastAsia="ＭＳ 明朝"/>
          <w:sz w:val="22"/>
          <w:szCs w:val="22"/>
        </w:rPr>
      </w:pPr>
      <w:r>
        <w:rPr>
          <w:rFonts w:eastAsia="ＭＳ 明朝" w:hint="eastAsia"/>
          <w:sz w:val="22"/>
          <w:szCs w:val="22"/>
        </w:rPr>
        <w:t xml:space="preserve"> </w:t>
      </w:r>
    </w:p>
    <w:p w14:paraId="7D857502" w14:textId="77777777" w:rsidR="004D5322" w:rsidRDefault="00E85189">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majority proposes to solve the ambiguous switching state issue based on RRC configuration similar to Rel-17. In addition, multiple companies pointed that existing parameter ({</w:t>
      </w:r>
      <w:proofErr w:type="spellStart"/>
      <w:r>
        <w:rPr>
          <w:rFonts w:eastAsia="ＭＳ 明朝"/>
          <w:sz w:val="22"/>
          <w:szCs w:val="22"/>
        </w:rPr>
        <w:t>oneT</w:t>
      </w:r>
      <w:proofErr w:type="spellEnd"/>
      <w:r>
        <w:rPr>
          <w:rFonts w:eastAsia="ＭＳ 明朝"/>
          <w:sz w:val="22"/>
          <w:szCs w:val="22"/>
        </w:rPr>
        <w:t xml:space="preserve">, </w:t>
      </w:r>
      <w:proofErr w:type="spellStart"/>
      <w:r>
        <w:rPr>
          <w:rFonts w:eastAsia="ＭＳ 明朝"/>
          <w:sz w:val="22"/>
          <w:szCs w:val="22"/>
        </w:rPr>
        <w:t>twoT</w:t>
      </w:r>
      <w:proofErr w:type="spellEnd"/>
      <w:r>
        <w:rPr>
          <w:rFonts w:eastAsia="ＭＳ 明朝"/>
          <w:sz w:val="22"/>
          <w:szCs w:val="22"/>
        </w:rPr>
        <w:t xml:space="preserve">} in </w:t>
      </w:r>
      <w:proofErr w:type="spellStart"/>
      <w:r>
        <w:rPr>
          <w:rFonts w:eastAsia="ＭＳ 明朝"/>
          <w:sz w:val="22"/>
          <w:szCs w:val="22"/>
        </w:rPr>
        <w:t>uplinkTxSwitching-DualUL-TxState</w:t>
      </w:r>
      <w:proofErr w:type="spellEnd"/>
      <w:r>
        <w:rPr>
          <w:rFonts w:eastAsia="ＭＳ 明朝"/>
          <w:sz w:val="22"/>
          <w:szCs w:val="22"/>
        </w:rPr>
        <w:t xml:space="preserve">) may not be sufficient for Rel-18 with 3 or 4 bands and some new parameter or predefined rule especially for the case of </w:t>
      </w:r>
      <w:proofErr w:type="spellStart"/>
      <w:r>
        <w:rPr>
          <w:rFonts w:eastAsia="ＭＳ 明朝"/>
          <w:sz w:val="22"/>
          <w:szCs w:val="22"/>
        </w:rPr>
        <w:t>oneT</w:t>
      </w:r>
      <w:proofErr w:type="spellEnd"/>
      <w:r>
        <w:rPr>
          <w:rFonts w:eastAsia="ＭＳ 明朝"/>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03E6D533" w14:textId="5BA22542" w:rsidR="004D5322" w:rsidRDefault="00E85189">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 xml:space="preserve">he moderator would like to ask companies to provide feedback </w:t>
      </w:r>
      <w:r w:rsidR="00065334">
        <w:rPr>
          <w:rFonts w:eastAsia="ＭＳ 明朝"/>
          <w:sz w:val="22"/>
          <w:szCs w:val="22"/>
        </w:rPr>
        <w:t>I</w:t>
      </w:r>
      <w:r>
        <w:rPr>
          <w:rFonts w:eastAsia="ＭＳ 明朝"/>
          <w:sz w:val="22"/>
          <w:szCs w:val="22"/>
        </w:rPr>
        <w:t>f any on the above summary and following potential FL proposal.</w:t>
      </w:r>
    </w:p>
    <w:p w14:paraId="498DC897" w14:textId="77777777" w:rsidR="004D5322" w:rsidRDefault="00E85189">
      <w:pPr>
        <w:pStyle w:val="30"/>
        <w:rPr>
          <w:rFonts w:eastAsia="ＭＳ 明朝"/>
          <w:b/>
          <w:bCs/>
          <w:sz w:val="22"/>
          <w:szCs w:val="22"/>
          <w:u w:val="single"/>
        </w:rPr>
      </w:pPr>
      <w:r>
        <w:rPr>
          <w:rFonts w:eastAsia="ＭＳ 明朝"/>
          <w:b/>
          <w:bCs/>
          <w:sz w:val="22"/>
          <w:szCs w:val="22"/>
          <w:u w:val="single"/>
        </w:rPr>
        <w:t>Proposed agreement 4.1</w:t>
      </w:r>
    </w:p>
    <w:p w14:paraId="5F551222"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w:t>
      </w:r>
    </w:p>
    <w:p w14:paraId="5DA594EA"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344ECACC"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4DC6BC44"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lastRenderedPageBreak/>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5C315378"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6B5C0978"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44E4297E"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0018AC01"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p>
    <w:p w14:paraId="4D8B650D"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77B07086" w14:textId="77777777" w:rsidR="004D5322" w:rsidRDefault="004D5322">
      <w:pPr>
        <w:spacing w:afterLines="50" w:after="120"/>
        <w:jc w:val="both"/>
        <w:rPr>
          <w:rFonts w:eastAsia="ＭＳ 明朝"/>
          <w:b/>
          <w:bCs/>
          <w:sz w:val="22"/>
          <w:szCs w:val="22"/>
        </w:rPr>
      </w:pPr>
    </w:p>
    <w:p w14:paraId="46D9B320" w14:textId="77777777" w:rsidR="004D5322" w:rsidRDefault="00E85189">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4.1</w:t>
      </w:r>
    </w:p>
    <w:tbl>
      <w:tblPr>
        <w:tblStyle w:val="aff6"/>
        <w:tblW w:w="0" w:type="auto"/>
        <w:tblLook w:val="04A0" w:firstRow="1" w:lastRow="0" w:firstColumn="1" w:lastColumn="0" w:noHBand="0" w:noVBand="1"/>
      </w:tblPr>
      <w:tblGrid>
        <w:gridCol w:w="1945"/>
        <w:gridCol w:w="7683"/>
      </w:tblGrid>
      <w:tr w:rsidR="004D5322" w14:paraId="076B37BE" w14:textId="77777777">
        <w:tc>
          <w:tcPr>
            <w:tcW w:w="1945" w:type="dxa"/>
            <w:shd w:val="clear" w:color="auto" w:fill="F2F2F2" w:themeFill="background1" w:themeFillShade="F2"/>
          </w:tcPr>
          <w:p w14:paraId="28B9A29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9EB3F8"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7C81CBAD" w14:textId="77777777">
        <w:tc>
          <w:tcPr>
            <w:tcW w:w="1945" w:type="dxa"/>
          </w:tcPr>
          <w:p w14:paraId="3746373C" w14:textId="77777777" w:rsidR="004D5322" w:rsidRDefault="00E85189">
            <w:pPr>
              <w:spacing w:afterLines="50" w:after="120"/>
              <w:jc w:val="both"/>
              <w:rPr>
                <w:sz w:val="22"/>
                <w:lang w:val="en-US"/>
              </w:rPr>
            </w:pPr>
            <w:r>
              <w:rPr>
                <w:sz w:val="22"/>
                <w:lang w:val="en-US"/>
              </w:rPr>
              <w:t>Qualcomm</w:t>
            </w:r>
          </w:p>
        </w:tc>
        <w:tc>
          <w:tcPr>
            <w:tcW w:w="7683" w:type="dxa"/>
          </w:tcPr>
          <w:p w14:paraId="1BC1D004" w14:textId="77777777" w:rsidR="004D5322" w:rsidRDefault="00E85189">
            <w:pPr>
              <w:spacing w:afterLines="50" w:after="120"/>
              <w:jc w:val="both"/>
              <w:rPr>
                <w:sz w:val="22"/>
                <w:lang w:val="en-US"/>
              </w:rPr>
            </w:pPr>
            <w:r>
              <w:rPr>
                <w:sz w:val="22"/>
                <w:lang w:val="en-US"/>
              </w:rPr>
              <w:t>We support the principle to use RRC to solve this ambiguity issue.</w:t>
            </w:r>
          </w:p>
          <w:p w14:paraId="7555ED69" w14:textId="77777777" w:rsidR="004D5322" w:rsidRDefault="00E85189">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D5322" w14:paraId="7F6B9FB0" w14:textId="77777777">
        <w:tc>
          <w:tcPr>
            <w:tcW w:w="1945" w:type="dxa"/>
          </w:tcPr>
          <w:p w14:paraId="1A6FB9D7"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3928A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6ADA37D5"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509CCF0E"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2AC01C7C"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27119711"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68DD2EBB" w14:textId="77777777" w:rsidR="004D5322" w:rsidRDefault="00E85189">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14:paraId="0856A7AF" w14:textId="77777777" w:rsidR="004D5322" w:rsidRDefault="004D5322">
            <w:pPr>
              <w:spacing w:afterLines="50" w:after="120"/>
              <w:jc w:val="both"/>
              <w:rPr>
                <w:sz w:val="22"/>
                <w:lang w:val="en-US"/>
              </w:rPr>
            </w:pPr>
          </w:p>
        </w:tc>
      </w:tr>
      <w:tr w:rsidR="004D5322" w14:paraId="558E7C19" w14:textId="77777777">
        <w:tc>
          <w:tcPr>
            <w:tcW w:w="1945" w:type="dxa"/>
          </w:tcPr>
          <w:p w14:paraId="5EDA2F34"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7351B8ED"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4.1.</w:t>
            </w:r>
          </w:p>
          <w:p w14:paraId="2130508A" w14:textId="77777777" w:rsidR="004D5322" w:rsidRDefault="00E85189">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4D5322" w14:paraId="0C07300A" w14:textId="77777777">
        <w:tc>
          <w:tcPr>
            <w:tcW w:w="1945" w:type="dxa"/>
          </w:tcPr>
          <w:p w14:paraId="563BAD3D" w14:textId="77777777" w:rsidR="004D5322" w:rsidRDefault="00E85189">
            <w:pPr>
              <w:spacing w:afterLines="50" w:after="120"/>
              <w:jc w:val="both"/>
              <w:rPr>
                <w:sz w:val="22"/>
                <w:lang w:val="en-US"/>
              </w:rPr>
            </w:pPr>
            <w:r>
              <w:rPr>
                <w:rFonts w:eastAsiaTheme="minorEastAsia"/>
                <w:sz w:val="22"/>
                <w:lang w:val="en-US" w:eastAsia="zh-CN"/>
              </w:rPr>
              <w:t>New H3C</w:t>
            </w:r>
          </w:p>
        </w:tc>
        <w:tc>
          <w:tcPr>
            <w:tcW w:w="7683" w:type="dxa"/>
          </w:tcPr>
          <w:p w14:paraId="4A71D50D" w14:textId="77777777" w:rsidR="004D5322" w:rsidRDefault="00E85189">
            <w:pPr>
              <w:spacing w:afterLines="50" w:after="120"/>
              <w:jc w:val="both"/>
              <w:rPr>
                <w:sz w:val="22"/>
                <w:lang w:val="en-US"/>
              </w:rPr>
            </w:pPr>
            <w:r>
              <w:rPr>
                <w:rFonts w:eastAsiaTheme="minorEastAsia"/>
                <w:sz w:val="22"/>
                <w:lang w:val="en-US" w:eastAsia="zh-CN"/>
              </w:rPr>
              <w:t>Support</w:t>
            </w:r>
          </w:p>
        </w:tc>
      </w:tr>
      <w:tr w:rsidR="004D5322" w14:paraId="686FF61A" w14:textId="77777777">
        <w:tc>
          <w:tcPr>
            <w:tcW w:w="1945" w:type="dxa"/>
          </w:tcPr>
          <w:p w14:paraId="0ACA9AB8" w14:textId="77777777" w:rsidR="004D5322" w:rsidRDefault="00E85189">
            <w:pPr>
              <w:spacing w:afterLines="50" w:after="120"/>
              <w:jc w:val="both"/>
              <w:rPr>
                <w:rFonts w:eastAsiaTheme="minorEastAsia"/>
                <w:sz w:val="22"/>
                <w:lang w:val="en-US" w:eastAsia="zh-CN"/>
              </w:rPr>
            </w:pPr>
            <w:r>
              <w:rPr>
                <w:sz w:val="22"/>
                <w:lang w:val="en-US"/>
              </w:rPr>
              <w:t>Apple</w:t>
            </w:r>
          </w:p>
        </w:tc>
        <w:tc>
          <w:tcPr>
            <w:tcW w:w="7683" w:type="dxa"/>
          </w:tcPr>
          <w:p w14:paraId="199E4955" w14:textId="77777777" w:rsidR="004D5322" w:rsidRDefault="00E85189">
            <w:pPr>
              <w:spacing w:afterLines="50" w:after="120"/>
              <w:jc w:val="both"/>
              <w:rPr>
                <w:rFonts w:eastAsiaTheme="minorEastAsia"/>
                <w:sz w:val="22"/>
                <w:lang w:val="en-US" w:eastAsia="zh-CN"/>
              </w:rPr>
            </w:pPr>
            <w:r>
              <w:rPr>
                <w:sz w:val="22"/>
                <w:lang w:val="en-US"/>
              </w:rPr>
              <w:t>Support</w:t>
            </w:r>
          </w:p>
        </w:tc>
      </w:tr>
      <w:tr w:rsidR="004D5322" w14:paraId="77084067" w14:textId="77777777">
        <w:tc>
          <w:tcPr>
            <w:tcW w:w="1945" w:type="dxa"/>
          </w:tcPr>
          <w:p w14:paraId="2A41347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85833B"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D5322" w14:paraId="5C0924D6" w14:textId="77777777">
        <w:tc>
          <w:tcPr>
            <w:tcW w:w="1945" w:type="dxa"/>
          </w:tcPr>
          <w:p w14:paraId="129BA4AF"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8098B63" w14:textId="77777777" w:rsidR="004D5322" w:rsidRDefault="00E85189">
            <w:pPr>
              <w:spacing w:afterLines="50" w:after="120"/>
              <w:jc w:val="both"/>
              <w:rPr>
                <w:rFonts w:eastAsia="Malgun Gothic"/>
                <w:sz w:val="22"/>
                <w:lang w:val="en-US" w:eastAsia="ko-KR"/>
              </w:rPr>
            </w:pPr>
            <w:r>
              <w:rPr>
                <w:rFonts w:eastAsia="Malgun Gothic" w:hint="eastAsia"/>
                <w:sz w:val="22"/>
                <w:lang w:val="en-US" w:eastAsia="ko-KR"/>
              </w:rPr>
              <w:t>Support the proposal.</w:t>
            </w:r>
          </w:p>
          <w:p w14:paraId="21354F8D" w14:textId="77777777" w:rsidR="004D5322" w:rsidRDefault="00E85189">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5398DFF"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4D5322" w14:paraId="5E8BC7D4" w14:textId="77777777">
        <w:tc>
          <w:tcPr>
            <w:tcW w:w="1945" w:type="dxa"/>
          </w:tcPr>
          <w:p w14:paraId="65D6FE3B" w14:textId="77777777" w:rsidR="004D5322" w:rsidRDefault="00E85189">
            <w:pPr>
              <w:spacing w:afterLines="50" w:after="120"/>
              <w:jc w:val="both"/>
              <w:rPr>
                <w:rFonts w:eastAsia="Malgun Gothic"/>
                <w:sz w:val="22"/>
                <w:lang w:val="en-US" w:eastAsia="ko-KR"/>
              </w:rPr>
            </w:pPr>
            <w:r>
              <w:rPr>
                <w:sz w:val="22"/>
                <w:lang w:val="en-US"/>
              </w:rPr>
              <w:lastRenderedPageBreak/>
              <w:t>CMCC</w:t>
            </w:r>
          </w:p>
        </w:tc>
        <w:tc>
          <w:tcPr>
            <w:tcW w:w="7683" w:type="dxa"/>
          </w:tcPr>
          <w:p w14:paraId="03E40B22" w14:textId="77777777" w:rsidR="004D5322" w:rsidRDefault="00E85189">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D5322" w14:paraId="7E2D49A0" w14:textId="77777777">
        <w:tc>
          <w:tcPr>
            <w:tcW w:w="1945" w:type="dxa"/>
          </w:tcPr>
          <w:p w14:paraId="337DFDDD" w14:textId="16DD456D" w:rsidR="004D5322" w:rsidRDefault="00065334">
            <w:pPr>
              <w:spacing w:afterLines="50" w:after="120"/>
              <w:jc w:val="both"/>
              <w:rPr>
                <w:sz w:val="22"/>
                <w:lang w:val="en-US"/>
              </w:rPr>
            </w:pPr>
            <w:r>
              <w:rPr>
                <w:rFonts w:eastAsiaTheme="minorEastAsia"/>
                <w:sz w:val="22"/>
                <w:lang w:val="en-US" w:eastAsia="zh-CN"/>
              </w:rPr>
              <w:t>Vivo</w:t>
            </w:r>
          </w:p>
        </w:tc>
        <w:tc>
          <w:tcPr>
            <w:tcW w:w="7683" w:type="dxa"/>
          </w:tcPr>
          <w:p w14:paraId="0380C5B4" w14:textId="77777777" w:rsidR="004D5322" w:rsidRDefault="00E85189">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D5322" w14:paraId="112EF0A5" w14:textId="77777777">
        <w:tc>
          <w:tcPr>
            <w:tcW w:w="1945" w:type="dxa"/>
          </w:tcPr>
          <w:p w14:paraId="2A6E8B05"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DD7F716"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D5322" w14:paraId="7E59B2DA" w14:textId="77777777">
        <w:tc>
          <w:tcPr>
            <w:tcW w:w="1945" w:type="dxa"/>
          </w:tcPr>
          <w:p w14:paraId="50D2A1E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B9A5BC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2BBFF65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D5322" w14:paraId="15C240D6" w14:textId="77777777">
        <w:tc>
          <w:tcPr>
            <w:tcW w:w="1945" w:type="dxa"/>
          </w:tcPr>
          <w:p w14:paraId="522F5A31"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A3F385"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D5322" w14:paraId="23F75199" w14:textId="77777777">
        <w:tc>
          <w:tcPr>
            <w:tcW w:w="1945" w:type="dxa"/>
          </w:tcPr>
          <w:p w14:paraId="583E0D9C" w14:textId="77777777" w:rsidR="004D5322" w:rsidRDefault="00E85189">
            <w:pPr>
              <w:spacing w:afterLines="50" w:after="120"/>
              <w:jc w:val="both"/>
              <w:rPr>
                <w:rFonts w:eastAsiaTheme="minorEastAsia"/>
                <w:color w:val="7030A0"/>
                <w:sz w:val="22"/>
                <w:lang w:val="en-US" w:eastAsia="zh-CN"/>
              </w:rPr>
            </w:pPr>
            <w:r>
              <w:rPr>
                <w:sz w:val="22"/>
                <w:lang w:val="en-US"/>
              </w:rPr>
              <w:t>Intel</w:t>
            </w:r>
          </w:p>
        </w:tc>
        <w:tc>
          <w:tcPr>
            <w:tcW w:w="7683" w:type="dxa"/>
          </w:tcPr>
          <w:p w14:paraId="5F9CF888" w14:textId="77777777" w:rsidR="004D5322" w:rsidRDefault="00E85189">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D5322" w14:paraId="0B692F60" w14:textId="77777777">
        <w:tc>
          <w:tcPr>
            <w:tcW w:w="1945" w:type="dxa"/>
          </w:tcPr>
          <w:p w14:paraId="62022C67" w14:textId="77777777" w:rsidR="004D5322" w:rsidRDefault="00E85189">
            <w:pPr>
              <w:spacing w:afterLines="50" w:after="120"/>
              <w:jc w:val="both"/>
              <w:rPr>
                <w:sz w:val="22"/>
                <w:lang w:val="en-US"/>
              </w:rPr>
            </w:pPr>
            <w:r>
              <w:rPr>
                <w:sz w:val="22"/>
                <w:lang w:val="en-US"/>
              </w:rPr>
              <w:t>Google</w:t>
            </w:r>
          </w:p>
        </w:tc>
        <w:tc>
          <w:tcPr>
            <w:tcW w:w="7683" w:type="dxa"/>
          </w:tcPr>
          <w:p w14:paraId="086E52BF" w14:textId="77777777" w:rsidR="004D5322" w:rsidRDefault="00E85189">
            <w:pPr>
              <w:spacing w:afterLines="50" w:after="120"/>
              <w:jc w:val="both"/>
              <w:rPr>
                <w:sz w:val="22"/>
                <w:lang w:val="en-US"/>
              </w:rPr>
            </w:pPr>
            <w:r>
              <w:rPr>
                <w:sz w:val="22"/>
                <w:lang w:val="en-US"/>
              </w:rPr>
              <w:t>Support to use RRC signaling.</w:t>
            </w:r>
          </w:p>
        </w:tc>
      </w:tr>
      <w:tr w:rsidR="004D5322" w14:paraId="028FD601" w14:textId="77777777">
        <w:tc>
          <w:tcPr>
            <w:tcW w:w="1945" w:type="dxa"/>
          </w:tcPr>
          <w:p w14:paraId="5D4B1C03" w14:textId="77777777" w:rsidR="004D5322" w:rsidRDefault="00E85189">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257E8A64" w14:textId="77777777" w:rsidR="004D5322" w:rsidRDefault="00E85189">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D5322" w14:paraId="0C60E6FC" w14:textId="77777777">
        <w:tc>
          <w:tcPr>
            <w:tcW w:w="1945" w:type="dxa"/>
          </w:tcPr>
          <w:p w14:paraId="63119644" w14:textId="77777777" w:rsidR="004D5322" w:rsidRDefault="00E85189">
            <w:pPr>
              <w:spacing w:afterLines="50" w:after="120"/>
              <w:jc w:val="both"/>
              <w:rPr>
                <w:sz w:val="22"/>
                <w:lang w:val="en-US"/>
              </w:rPr>
            </w:pPr>
            <w:r>
              <w:rPr>
                <w:rFonts w:eastAsiaTheme="minorEastAsia"/>
                <w:sz w:val="22"/>
                <w:lang w:val="en-US" w:eastAsia="zh-CN"/>
              </w:rPr>
              <w:t>China Telecom</w:t>
            </w:r>
          </w:p>
        </w:tc>
        <w:tc>
          <w:tcPr>
            <w:tcW w:w="7683" w:type="dxa"/>
          </w:tcPr>
          <w:p w14:paraId="34BE877F" w14:textId="77777777" w:rsidR="004D5322" w:rsidRDefault="00E85189">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D5322" w14:paraId="4F6A1C56" w14:textId="77777777">
        <w:tc>
          <w:tcPr>
            <w:tcW w:w="1945" w:type="dxa"/>
          </w:tcPr>
          <w:p w14:paraId="7C8A0ED6" w14:textId="77777777" w:rsidR="004D5322" w:rsidRDefault="00E85189">
            <w:pPr>
              <w:spacing w:afterLines="50" w:after="120"/>
              <w:jc w:val="both"/>
              <w:rPr>
                <w:sz w:val="22"/>
                <w:lang w:val="en-US"/>
              </w:rPr>
            </w:pPr>
            <w:r>
              <w:rPr>
                <w:rFonts w:eastAsiaTheme="minorEastAsia"/>
                <w:sz w:val="22"/>
                <w:lang w:val="en-US" w:eastAsia="zh-CN"/>
              </w:rPr>
              <w:t>Nokia, NSB</w:t>
            </w:r>
          </w:p>
        </w:tc>
        <w:tc>
          <w:tcPr>
            <w:tcW w:w="7683" w:type="dxa"/>
          </w:tcPr>
          <w:p w14:paraId="576817E9" w14:textId="77777777" w:rsidR="004D5322" w:rsidRDefault="00E85189">
            <w:pPr>
              <w:spacing w:afterLines="50" w:after="120"/>
              <w:jc w:val="both"/>
              <w:rPr>
                <w:sz w:val="22"/>
                <w:lang w:val="en-US"/>
              </w:rPr>
            </w:pPr>
            <w:r>
              <w:rPr>
                <w:rFonts w:eastAsiaTheme="minorEastAsia"/>
                <w:sz w:val="22"/>
                <w:lang w:val="en-US" w:eastAsia="zh-CN"/>
              </w:rPr>
              <w:t>Support using RRC</w:t>
            </w:r>
          </w:p>
        </w:tc>
      </w:tr>
      <w:tr w:rsidR="004D5322" w14:paraId="1F09468B" w14:textId="77777777">
        <w:tc>
          <w:tcPr>
            <w:tcW w:w="1945" w:type="dxa"/>
          </w:tcPr>
          <w:p w14:paraId="34CDEF27" w14:textId="77777777" w:rsidR="004D5322" w:rsidRDefault="00E85189">
            <w:pPr>
              <w:spacing w:afterLines="50" w:after="120"/>
              <w:jc w:val="both"/>
              <w:rPr>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B5C71D3" w14:textId="77777777" w:rsidR="004D5322" w:rsidRDefault="00E85189">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4879083" w14:textId="77777777" w:rsidR="004D5322" w:rsidRDefault="00E85189">
            <w:pPr>
              <w:spacing w:afterLines="50" w:after="120"/>
              <w:jc w:val="both"/>
              <w:rPr>
                <w:rFonts w:eastAsia="ＭＳ 明朝"/>
                <w:sz w:val="22"/>
                <w:lang w:val="en-US"/>
              </w:rPr>
            </w:pPr>
            <w:r>
              <w:rPr>
                <w:rFonts w:eastAsia="ＭＳ 明朝"/>
                <w:sz w:val="22"/>
                <w:lang w:val="en-US"/>
              </w:rPr>
              <w:t>Although majority supports this proposal, some companies prefer to discuss this proposal after other proposals having impact on supported switching cases.</w:t>
            </w:r>
          </w:p>
          <w:p w14:paraId="5FBF916F" w14:textId="77777777" w:rsidR="004D5322" w:rsidRDefault="00E85189">
            <w:pPr>
              <w:spacing w:afterLines="50" w:after="120"/>
              <w:jc w:val="both"/>
              <w:rPr>
                <w:rFonts w:eastAsia="ＭＳ 明朝"/>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ＭＳ 明朝"/>
                <w:sz w:val="22"/>
                <w:lang w:val="en-US"/>
              </w:rPr>
              <w:t>other proposals having impact on supported switching cases.</w:t>
            </w:r>
          </w:p>
          <w:p w14:paraId="533B30BB" w14:textId="77777777" w:rsidR="004D5322" w:rsidRDefault="00E85189">
            <w:pPr>
              <w:pStyle w:val="30"/>
              <w:outlineLvl w:val="2"/>
              <w:rPr>
                <w:rFonts w:eastAsia="ＭＳ 明朝"/>
                <w:b/>
                <w:bCs/>
                <w:sz w:val="22"/>
                <w:szCs w:val="22"/>
                <w:u w:val="single"/>
              </w:rPr>
            </w:pPr>
            <w:r>
              <w:rPr>
                <w:rFonts w:eastAsia="ＭＳ 明朝"/>
                <w:b/>
                <w:bCs/>
                <w:sz w:val="22"/>
                <w:szCs w:val="22"/>
                <w:u w:val="single"/>
              </w:rPr>
              <w:t>Updated Proposed agreement 4.1</w:t>
            </w:r>
          </w:p>
          <w:p w14:paraId="20C954DF"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w:t>
            </w:r>
            <w:r>
              <w:rPr>
                <w:rFonts w:eastAsia="ＭＳ 明朝"/>
                <w:b/>
                <w:bCs/>
                <w:color w:val="FF0000"/>
                <w:sz w:val="22"/>
                <w:szCs w:val="22"/>
              </w:rPr>
              <w:t>at least for following cases</w:t>
            </w:r>
          </w:p>
          <w:p w14:paraId="66C9A7CE"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61377DE6"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28E5C842"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12404E71"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Case#2 of the issue: two Tx chains are currently associated with band A and B, and next transmission is 1 port transmission on band C, but </w:t>
            </w:r>
            <w:r>
              <w:rPr>
                <w:rFonts w:eastAsia="ＭＳ 明朝"/>
                <w:b/>
                <w:bCs/>
                <w:sz w:val="22"/>
                <w:szCs w:val="22"/>
              </w:rPr>
              <w:lastRenderedPageBreak/>
              <w:t>there are multiple possible switching cases where 1P on band C is supported</w:t>
            </w:r>
          </w:p>
          <w:p w14:paraId="480DFCF2"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5BADBD15"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333BC16C" w14:textId="0FF70D0F"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 </w:t>
            </w:r>
            <w:r>
              <w:rPr>
                <w:rFonts w:eastAsia="ＭＳ 明朝"/>
                <w:b/>
                <w:bCs/>
                <w:color w:val="FF0000"/>
                <w:sz w:val="22"/>
                <w:szCs w:val="22"/>
              </w:rPr>
              <w:t xml:space="preserve">e.g., new RRC </w:t>
            </w:r>
            <w:r w:rsidR="00065334">
              <w:rPr>
                <w:rFonts w:eastAsia="ＭＳ 明朝"/>
                <w:b/>
                <w:bCs/>
                <w:color w:val="FF0000"/>
                <w:sz w:val="22"/>
                <w:szCs w:val="22"/>
              </w:rPr>
              <w:pgNum/>
            </w:r>
            <w:proofErr w:type="spellStart"/>
            <w:r w:rsidR="00065334">
              <w:rPr>
                <w:rFonts w:eastAsia="ＭＳ 明朝"/>
                <w:b/>
                <w:bCs/>
                <w:color w:val="FF0000"/>
                <w:sz w:val="22"/>
                <w:szCs w:val="22"/>
              </w:rPr>
              <w:t>quivalen</w:t>
            </w:r>
            <w:proofErr w:type="spellEnd"/>
          </w:p>
          <w:p w14:paraId="16780A34"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162C28B0" w14:textId="77777777" w:rsidR="004D5322" w:rsidRDefault="00E85189">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for other potential cases</w:t>
            </w:r>
          </w:p>
          <w:p w14:paraId="37219977" w14:textId="77777777" w:rsidR="004D5322" w:rsidRDefault="004D5322">
            <w:pPr>
              <w:spacing w:afterLines="50" w:after="120"/>
              <w:jc w:val="both"/>
              <w:rPr>
                <w:sz w:val="22"/>
                <w:lang w:val="en-US"/>
              </w:rPr>
            </w:pPr>
          </w:p>
        </w:tc>
      </w:tr>
    </w:tbl>
    <w:p w14:paraId="41E413F1" w14:textId="77777777" w:rsidR="004D5322" w:rsidRDefault="004D5322">
      <w:pPr>
        <w:spacing w:afterLines="50" w:after="120"/>
        <w:jc w:val="both"/>
        <w:rPr>
          <w:rFonts w:eastAsia="ＭＳ 明朝"/>
          <w:sz w:val="22"/>
          <w:szCs w:val="22"/>
          <w:lang w:val="en-US"/>
        </w:rPr>
      </w:pPr>
    </w:p>
    <w:p w14:paraId="65DDEF66" w14:textId="77777777" w:rsidR="004D5322" w:rsidRDefault="00E85189">
      <w:pPr>
        <w:rPr>
          <w:rFonts w:eastAsia="ＭＳ 明朝"/>
          <w:b/>
          <w:bCs/>
          <w:sz w:val="22"/>
          <w:szCs w:val="22"/>
          <w:u w:val="single"/>
        </w:rPr>
      </w:pPr>
      <w:r>
        <w:rPr>
          <w:rFonts w:eastAsia="ＭＳ 明朝"/>
          <w:b/>
          <w:bCs/>
          <w:sz w:val="22"/>
          <w:szCs w:val="22"/>
          <w:u w:val="single"/>
        </w:rPr>
        <w:t>Updated Proposed agreement 4.1</w:t>
      </w:r>
    </w:p>
    <w:p w14:paraId="0E35F6A5"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4743E292"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1257D196"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4E10131A"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59B99B58"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40896313"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71AA9D27"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395BC56C" w14:textId="48AC2E4E"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 xml:space="preserve">e.g., new RRC </w:t>
      </w:r>
      <w:r w:rsidR="00065334">
        <w:rPr>
          <w:rFonts w:eastAsia="ＭＳ 明朝"/>
          <w:b/>
          <w:bCs/>
          <w:sz w:val="22"/>
          <w:szCs w:val="22"/>
        </w:rPr>
        <w:pgNum/>
      </w:r>
      <w:proofErr w:type="spellStart"/>
      <w:r w:rsidR="00065334">
        <w:rPr>
          <w:rFonts w:eastAsia="ＭＳ 明朝"/>
          <w:b/>
          <w:bCs/>
          <w:sz w:val="22"/>
          <w:szCs w:val="22"/>
        </w:rPr>
        <w:t>quivalen</w:t>
      </w:r>
      <w:proofErr w:type="spellEnd"/>
    </w:p>
    <w:p w14:paraId="10B19B93"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08AA19FE"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00B3D29C" w14:textId="77777777" w:rsidR="004D5322" w:rsidRDefault="00E85189">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.1</w:t>
      </w:r>
    </w:p>
    <w:tbl>
      <w:tblPr>
        <w:tblStyle w:val="aff6"/>
        <w:tblW w:w="0" w:type="auto"/>
        <w:tblLook w:val="04A0" w:firstRow="1" w:lastRow="0" w:firstColumn="1" w:lastColumn="0" w:noHBand="0" w:noVBand="1"/>
      </w:tblPr>
      <w:tblGrid>
        <w:gridCol w:w="1945"/>
        <w:gridCol w:w="7683"/>
      </w:tblGrid>
      <w:tr w:rsidR="004D5322" w14:paraId="72D4D239" w14:textId="77777777">
        <w:tc>
          <w:tcPr>
            <w:tcW w:w="1945" w:type="dxa"/>
            <w:shd w:val="clear" w:color="auto" w:fill="F2F2F2" w:themeFill="background1" w:themeFillShade="F2"/>
          </w:tcPr>
          <w:p w14:paraId="0DA35A08"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C19097"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FB88883" w14:textId="77777777">
        <w:tc>
          <w:tcPr>
            <w:tcW w:w="1945" w:type="dxa"/>
          </w:tcPr>
          <w:p w14:paraId="6991C34D" w14:textId="77777777" w:rsidR="004D5322" w:rsidRDefault="00E85189">
            <w:pPr>
              <w:spacing w:afterLines="50" w:after="120"/>
              <w:jc w:val="both"/>
              <w:rPr>
                <w:sz w:val="22"/>
                <w:lang w:val="en-US"/>
              </w:rPr>
            </w:pPr>
            <w:r>
              <w:rPr>
                <w:sz w:val="22"/>
                <w:lang w:val="en-US"/>
              </w:rPr>
              <w:t>Qualcomm</w:t>
            </w:r>
          </w:p>
        </w:tc>
        <w:tc>
          <w:tcPr>
            <w:tcW w:w="7683" w:type="dxa"/>
          </w:tcPr>
          <w:p w14:paraId="17FE3EB6" w14:textId="77777777" w:rsidR="004D5322" w:rsidRDefault="00E85189">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D5322" w14:paraId="17AAEE79" w14:textId="77777777">
        <w:tc>
          <w:tcPr>
            <w:tcW w:w="1945" w:type="dxa"/>
          </w:tcPr>
          <w:p w14:paraId="3559CC80"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1072C35" w14:textId="77777777" w:rsidR="004D5322" w:rsidRDefault="00E85189">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1B37C1B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50EBEB4"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61B6CE97"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3D205078"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1BBBEEBA"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lastRenderedPageBreak/>
              <w:t>one Tx chain is switched to band B while another Tx chain is switched to band C</w:t>
            </w:r>
          </w:p>
          <w:p w14:paraId="13C214F6" w14:textId="77777777" w:rsidR="004D5322" w:rsidRDefault="004D5322">
            <w:pPr>
              <w:spacing w:afterLines="50" w:after="120"/>
              <w:jc w:val="both"/>
              <w:rPr>
                <w:sz w:val="22"/>
                <w:lang w:val="en-US"/>
              </w:rPr>
            </w:pPr>
          </w:p>
        </w:tc>
      </w:tr>
      <w:tr w:rsidR="004D5322" w14:paraId="38C7492A" w14:textId="77777777">
        <w:tc>
          <w:tcPr>
            <w:tcW w:w="1945" w:type="dxa"/>
          </w:tcPr>
          <w:p w14:paraId="138B47EA" w14:textId="77777777" w:rsidR="004D5322" w:rsidRDefault="00E85189">
            <w:pPr>
              <w:spacing w:afterLines="50" w:after="120"/>
              <w:jc w:val="both"/>
              <w:rPr>
                <w:sz w:val="22"/>
                <w:lang w:val="en-US"/>
              </w:rPr>
            </w:pPr>
            <w:r>
              <w:rPr>
                <w:sz w:val="22"/>
                <w:lang w:val="en-US"/>
              </w:rPr>
              <w:lastRenderedPageBreak/>
              <w:t>New H3C</w:t>
            </w:r>
            <w:r>
              <w:rPr>
                <w:sz w:val="22"/>
                <w:lang w:val="en-US"/>
              </w:rPr>
              <w:tab/>
            </w:r>
          </w:p>
        </w:tc>
        <w:tc>
          <w:tcPr>
            <w:tcW w:w="7683" w:type="dxa"/>
          </w:tcPr>
          <w:p w14:paraId="61529913" w14:textId="77777777" w:rsidR="004D5322" w:rsidRDefault="00E85189">
            <w:pPr>
              <w:spacing w:afterLines="50" w:after="120"/>
              <w:jc w:val="both"/>
              <w:rPr>
                <w:sz w:val="22"/>
                <w:lang w:val="en-US"/>
              </w:rPr>
            </w:pPr>
            <w:r>
              <w:rPr>
                <w:sz w:val="22"/>
                <w:lang w:val="en-US"/>
              </w:rPr>
              <w:t>We are fine with FL proposal</w:t>
            </w:r>
          </w:p>
        </w:tc>
      </w:tr>
      <w:tr w:rsidR="004D5322" w14:paraId="6A620629" w14:textId="77777777">
        <w:tc>
          <w:tcPr>
            <w:tcW w:w="1945" w:type="dxa"/>
          </w:tcPr>
          <w:p w14:paraId="504EB33D"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763F02F9" w14:textId="77777777" w:rsidR="004D5322" w:rsidRDefault="00E85189">
            <w:pPr>
              <w:spacing w:afterLines="50" w:after="120"/>
              <w:jc w:val="both"/>
              <w:rPr>
                <w:sz w:val="22"/>
                <w:lang w:val="en-US"/>
              </w:rPr>
            </w:pPr>
            <w:r>
              <w:rPr>
                <w:rFonts w:eastAsia="Malgun Gothic"/>
                <w:sz w:val="22"/>
                <w:lang w:val="en-US" w:eastAsia="ko-KR"/>
              </w:rPr>
              <w:t>We are fine with the updated proposal</w:t>
            </w:r>
          </w:p>
        </w:tc>
      </w:tr>
      <w:tr w:rsidR="004D5322" w14:paraId="601A16A0" w14:textId="77777777">
        <w:tc>
          <w:tcPr>
            <w:tcW w:w="1945" w:type="dxa"/>
          </w:tcPr>
          <w:p w14:paraId="4D934EE6"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2746BEFF"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5D659C63" w14:textId="77777777">
        <w:tc>
          <w:tcPr>
            <w:tcW w:w="1945" w:type="dxa"/>
          </w:tcPr>
          <w:p w14:paraId="63E2D7BB" w14:textId="77777777" w:rsidR="004D5322" w:rsidRDefault="00E85189">
            <w:pPr>
              <w:spacing w:afterLines="50" w:after="120"/>
              <w:jc w:val="both"/>
              <w:rPr>
                <w:sz w:val="22"/>
                <w:lang w:val="en-US"/>
              </w:rPr>
            </w:pPr>
            <w:r>
              <w:rPr>
                <w:sz w:val="22"/>
                <w:lang w:val="en-US"/>
              </w:rPr>
              <w:t>OPPO</w:t>
            </w:r>
          </w:p>
        </w:tc>
        <w:tc>
          <w:tcPr>
            <w:tcW w:w="7683" w:type="dxa"/>
          </w:tcPr>
          <w:p w14:paraId="107B1873" w14:textId="77777777" w:rsidR="004D5322" w:rsidRDefault="00E85189">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 xml:space="preserve">solution. For complexity reduction option3, once switch pattern is defined, the ambiguity  issue </w:t>
            </w:r>
            <w:proofErr w:type="spellStart"/>
            <w:r>
              <w:rPr>
                <w:rFonts w:eastAsia="SimSun" w:hint="eastAsia"/>
                <w:sz w:val="22"/>
                <w:lang w:val="en-US" w:eastAsia="zh-CN"/>
              </w:rPr>
              <w:t>maybe</w:t>
            </w:r>
            <w:proofErr w:type="spellEnd"/>
            <w:r>
              <w:rPr>
                <w:rFonts w:eastAsia="SimSun" w:hint="eastAsia"/>
                <w:sz w:val="22"/>
                <w:lang w:val="en-US" w:eastAsia="zh-CN"/>
              </w:rPr>
              <w:t xml:space="preserve"> solved simultaneously.</w:t>
            </w:r>
            <w:r>
              <w:rPr>
                <w:rFonts w:eastAsia="SimSun"/>
                <w:sz w:val="22"/>
                <w:lang w:val="en-US" w:eastAsia="zh-CN"/>
              </w:rPr>
              <w:t xml:space="preserve"> So we prefer to discuss section 3.3 first. </w:t>
            </w:r>
          </w:p>
        </w:tc>
      </w:tr>
      <w:tr w:rsidR="00534A13" w14:paraId="1E08D28E" w14:textId="77777777">
        <w:tc>
          <w:tcPr>
            <w:tcW w:w="1945" w:type="dxa"/>
          </w:tcPr>
          <w:p w14:paraId="0E64647B" w14:textId="24554AE0" w:rsidR="00534A13" w:rsidRDefault="00534A13">
            <w:pPr>
              <w:spacing w:afterLines="50" w:after="120"/>
              <w:jc w:val="both"/>
              <w:rPr>
                <w:sz w:val="22"/>
                <w:lang w:val="en-US"/>
              </w:rPr>
            </w:pPr>
            <w:r>
              <w:rPr>
                <w:sz w:val="22"/>
                <w:lang w:val="en-US"/>
              </w:rPr>
              <w:t>Apple</w:t>
            </w:r>
          </w:p>
        </w:tc>
        <w:tc>
          <w:tcPr>
            <w:tcW w:w="7683" w:type="dxa"/>
          </w:tcPr>
          <w:p w14:paraId="3C6F89DE" w14:textId="195499E5" w:rsidR="00534A13" w:rsidRDefault="00534A13">
            <w:pPr>
              <w:spacing w:afterLines="50" w:after="120"/>
              <w:jc w:val="both"/>
              <w:rPr>
                <w:sz w:val="22"/>
                <w:lang w:val="en-US"/>
              </w:rPr>
            </w:pPr>
            <w:r>
              <w:rPr>
                <w:sz w:val="22"/>
                <w:lang w:val="en-US"/>
              </w:rPr>
              <w:t>We support the proposal</w:t>
            </w:r>
          </w:p>
        </w:tc>
      </w:tr>
      <w:tr w:rsidR="00FA6399" w14:paraId="29DB84B5" w14:textId="77777777">
        <w:tc>
          <w:tcPr>
            <w:tcW w:w="1945" w:type="dxa"/>
          </w:tcPr>
          <w:p w14:paraId="481A0C44" w14:textId="0E09F934" w:rsidR="00FA6399" w:rsidRDefault="00FA639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81F71E1" w14:textId="77777777" w:rsidR="00FA6399" w:rsidRDefault="00FA6399">
            <w:pPr>
              <w:spacing w:afterLines="50" w:after="120"/>
              <w:jc w:val="both"/>
              <w:rPr>
                <w:sz w:val="22"/>
                <w:lang w:val="en-US"/>
              </w:rPr>
            </w:pPr>
            <w:r>
              <w:rPr>
                <w:rFonts w:hint="eastAsia"/>
                <w:sz w:val="22"/>
                <w:lang w:val="en-US"/>
              </w:rPr>
              <w:t>T</w:t>
            </w:r>
            <w:r>
              <w:rPr>
                <w:sz w:val="22"/>
                <w:lang w:val="en-US"/>
              </w:rPr>
              <w:t>hank you very much for the feedbacks!</w:t>
            </w:r>
          </w:p>
          <w:p w14:paraId="07A20989" w14:textId="77777777" w:rsidR="00FA6399" w:rsidRDefault="00FA6399">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w:t>
            </w:r>
            <w:proofErr w:type="spellStart"/>
            <w:r>
              <w:rPr>
                <w:sz w:val="22"/>
                <w:lang w:val="en-US"/>
              </w:rPr>
              <w:t>switchedUL</w:t>
            </w:r>
            <w:proofErr w:type="spellEnd"/>
            <w:r>
              <w:rPr>
                <w:sz w:val="22"/>
                <w:lang w:val="en-US"/>
              </w:rPr>
              <w:t xml:space="preserve">. Based on the contributions, many companies consider only switching cases with 2T for </w:t>
            </w:r>
            <w:proofErr w:type="spellStart"/>
            <w:r>
              <w:rPr>
                <w:sz w:val="22"/>
                <w:lang w:val="en-US"/>
              </w:rPr>
              <w:t>switchedUL</w:t>
            </w:r>
            <w:proofErr w:type="spellEnd"/>
            <w:r>
              <w:rPr>
                <w:sz w:val="22"/>
                <w:lang w:val="en-US"/>
              </w:rPr>
              <w:t xml:space="preserve">. Therefore, before including the Case#3 into this proposal for solving ambiguity issue, whether Case#3 like scenario for </w:t>
            </w:r>
            <w:proofErr w:type="spellStart"/>
            <w:r>
              <w:rPr>
                <w:sz w:val="22"/>
                <w:lang w:val="en-US"/>
              </w:rPr>
              <w:t>switchedUL</w:t>
            </w:r>
            <w:proofErr w:type="spellEnd"/>
            <w:r>
              <w:rPr>
                <w:sz w:val="22"/>
                <w:lang w:val="en-US"/>
              </w:rPr>
              <w:t xml:space="preserve"> is supported or not should be discussed first e.g., based on </w:t>
            </w:r>
            <w:r w:rsidR="00826E3A">
              <w:rPr>
                <w:sz w:val="22"/>
                <w:lang w:val="en-US"/>
              </w:rPr>
              <w:t>proposal 3.2 and 4.3</w:t>
            </w:r>
            <w:r>
              <w:rPr>
                <w:sz w:val="22"/>
                <w:lang w:val="en-US"/>
              </w:rPr>
              <w:t>.</w:t>
            </w:r>
          </w:p>
          <w:p w14:paraId="3D4714D8" w14:textId="77777777" w:rsidR="00826E3A" w:rsidRDefault="00826E3A">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2DB430E4" w14:textId="77777777" w:rsidR="00826E3A" w:rsidRDefault="00826E3A">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74C46FDE" w14:textId="0603F2B2" w:rsidR="00826E3A" w:rsidRDefault="00826E3A" w:rsidP="00826E3A">
            <w:pPr>
              <w:rPr>
                <w:rFonts w:eastAsia="ＭＳ 明朝"/>
                <w:b/>
                <w:bCs/>
                <w:sz w:val="22"/>
                <w:szCs w:val="22"/>
                <w:u w:val="single"/>
              </w:rPr>
            </w:pPr>
            <w:r>
              <w:rPr>
                <w:rFonts w:eastAsia="ＭＳ 明朝"/>
                <w:b/>
                <w:bCs/>
                <w:sz w:val="22"/>
                <w:szCs w:val="22"/>
                <w:u w:val="single"/>
              </w:rPr>
              <w:t xml:space="preserve">Updated Proposed </w:t>
            </w:r>
            <w:r w:rsidRPr="00826E3A">
              <w:rPr>
                <w:rFonts w:eastAsia="ＭＳ 明朝"/>
                <w:b/>
                <w:bCs/>
                <w:color w:val="FF0000"/>
                <w:sz w:val="22"/>
                <w:szCs w:val="22"/>
                <w:u w:val="single"/>
              </w:rPr>
              <w:t>working assumption</w:t>
            </w:r>
            <w:r>
              <w:rPr>
                <w:rFonts w:eastAsia="ＭＳ 明朝"/>
                <w:b/>
                <w:bCs/>
                <w:sz w:val="22"/>
                <w:szCs w:val="22"/>
                <w:u w:val="single"/>
              </w:rPr>
              <w:t xml:space="preserve"> 4.1</w:t>
            </w:r>
          </w:p>
          <w:p w14:paraId="2F049E12" w14:textId="77777777" w:rsidR="00826E3A" w:rsidRDefault="00826E3A" w:rsidP="00826E3A">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5F30ED48" w14:textId="77777777" w:rsidR="00826E3A" w:rsidRDefault="00826E3A" w:rsidP="00826E3A">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730BCDB4" w14:textId="77777777" w:rsidR="00826E3A" w:rsidRDefault="00826E3A" w:rsidP="00826E3A">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26DF5779" w14:textId="77777777" w:rsidR="00826E3A" w:rsidRDefault="00826E3A" w:rsidP="00826E3A">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612B71C8" w14:textId="77777777" w:rsidR="00826E3A" w:rsidRDefault="00826E3A" w:rsidP="00826E3A">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5AB8E1AB" w14:textId="77777777" w:rsidR="00826E3A" w:rsidRDefault="00826E3A" w:rsidP="00826E3A">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01B63910" w14:textId="77777777" w:rsidR="00826E3A" w:rsidRDefault="00826E3A" w:rsidP="00826E3A">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46B7C96B" w14:textId="146C695F" w:rsidR="00826E3A" w:rsidRDefault="00826E3A" w:rsidP="00826E3A">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 xml:space="preserve">e.g., new RRC </w:t>
            </w:r>
            <w:r w:rsidR="00065334">
              <w:rPr>
                <w:rFonts w:eastAsia="ＭＳ 明朝"/>
                <w:b/>
                <w:bCs/>
                <w:sz w:val="22"/>
                <w:szCs w:val="22"/>
              </w:rPr>
              <w:pgNum/>
            </w:r>
            <w:proofErr w:type="spellStart"/>
            <w:r w:rsidR="00065334">
              <w:rPr>
                <w:rFonts w:eastAsia="ＭＳ 明朝"/>
                <w:b/>
                <w:bCs/>
                <w:sz w:val="22"/>
                <w:szCs w:val="22"/>
              </w:rPr>
              <w:t>quivalen</w:t>
            </w:r>
            <w:proofErr w:type="spellEnd"/>
          </w:p>
          <w:p w14:paraId="13B6E6F7" w14:textId="77777777" w:rsidR="00826E3A" w:rsidRDefault="00826E3A" w:rsidP="00826E3A">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6AC75B15" w14:textId="77777777" w:rsidR="00826E3A" w:rsidRDefault="00826E3A" w:rsidP="00826E3A">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2A556A4B" w14:textId="3818E273" w:rsidR="00826E3A" w:rsidRPr="00826E3A" w:rsidRDefault="00826E3A">
            <w:pPr>
              <w:spacing w:afterLines="50" w:after="120"/>
              <w:jc w:val="both"/>
              <w:rPr>
                <w:sz w:val="22"/>
                <w:lang w:val="en-US"/>
              </w:rPr>
            </w:pPr>
          </w:p>
        </w:tc>
      </w:tr>
      <w:tr w:rsidR="00844AA6" w14:paraId="423C9E90" w14:textId="77777777">
        <w:tc>
          <w:tcPr>
            <w:tcW w:w="1945" w:type="dxa"/>
          </w:tcPr>
          <w:p w14:paraId="1A6C26F5" w14:textId="4EED5D5B" w:rsidR="00844AA6" w:rsidRDefault="00844AA6">
            <w:pPr>
              <w:spacing w:afterLines="50" w:after="120"/>
              <w:jc w:val="both"/>
              <w:rPr>
                <w:rFonts w:hint="eastAsia"/>
                <w:sz w:val="22"/>
                <w:lang w:val="en-US"/>
              </w:rPr>
            </w:pPr>
            <w:r>
              <w:rPr>
                <w:rFonts w:hint="eastAsia"/>
                <w:sz w:val="22"/>
                <w:lang w:val="en-US"/>
              </w:rPr>
              <w:t>N</w:t>
            </w:r>
            <w:r>
              <w:rPr>
                <w:sz w:val="22"/>
                <w:lang w:val="en-US"/>
              </w:rPr>
              <w:t>TT DOCOMO</w:t>
            </w:r>
          </w:p>
        </w:tc>
        <w:tc>
          <w:tcPr>
            <w:tcW w:w="7683" w:type="dxa"/>
          </w:tcPr>
          <w:p w14:paraId="421F34E2" w14:textId="64BEAF98" w:rsidR="00844AA6" w:rsidRDefault="00844AA6">
            <w:pPr>
              <w:spacing w:afterLines="50" w:after="120"/>
              <w:jc w:val="both"/>
              <w:rPr>
                <w:rFonts w:hint="eastAsia"/>
                <w:sz w:val="22"/>
                <w:lang w:val="en-US"/>
              </w:rPr>
            </w:pPr>
            <w:r>
              <w:rPr>
                <w:rFonts w:hint="eastAsia"/>
                <w:sz w:val="22"/>
                <w:lang w:val="en-US"/>
              </w:rPr>
              <w:t>W</w:t>
            </w:r>
            <w:r>
              <w:rPr>
                <w:sz w:val="22"/>
                <w:lang w:val="en-US"/>
              </w:rPr>
              <w:t>e support the proposal.</w:t>
            </w:r>
          </w:p>
        </w:tc>
      </w:tr>
    </w:tbl>
    <w:p w14:paraId="1E2D6D0A" w14:textId="279F7EA3" w:rsidR="004D5322" w:rsidRDefault="004D5322">
      <w:pPr>
        <w:spacing w:afterLines="50" w:after="120"/>
        <w:jc w:val="both"/>
        <w:rPr>
          <w:rFonts w:eastAsia="ＭＳ 明朝"/>
          <w:sz w:val="22"/>
          <w:szCs w:val="22"/>
          <w:lang w:val="en-US"/>
        </w:rPr>
      </w:pPr>
    </w:p>
    <w:p w14:paraId="4FBCE1C3" w14:textId="77777777" w:rsidR="004D5322" w:rsidRDefault="004D5322">
      <w:pPr>
        <w:spacing w:afterLines="50" w:after="120"/>
        <w:jc w:val="both"/>
        <w:rPr>
          <w:rFonts w:eastAsia="ＭＳ 明朝"/>
          <w:sz w:val="22"/>
          <w:szCs w:val="22"/>
          <w:lang w:val="en-US"/>
        </w:rPr>
      </w:pPr>
    </w:p>
    <w:p w14:paraId="1C2DDA79" w14:textId="77777777" w:rsidR="004D5322" w:rsidRDefault="00E85189">
      <w:pPr>
        <w:pStyle w:val="2"/>
        <w:rPr>
          <w:rFonts w:eastAsia="ＭＳ 明朝"/>
          <w:sz w:val="22"/>
          <w:szCs w:val="22"/>
        </w:rPr>
      </w:pPr>
      <w:r>
        <w:rPr>
          <w:rFonts w:eastAsia="ＭＳ 明朝" w:hint="eastAsia"/>
          <w:sz w:val="22"/>
          <w:szCs w:val="22"/>
        </w:rPr>
        <w:t>4</w:t>
      </w:r>
      <w:r>
        <w:rPr>
          <w:rFonts w:eastAsia="ＭＳ 明朝"/>
          <w:sz w:val="22"/>
          <w:szCs w:val="22"/>
        </w:rPr>
        <w:t>.2</w:t>
      </w:r>
      <w:r>
        <w:rPr>
          <w:rFonts w:eastAsia="ＭＳ 明朝"/>
          <w:sz w:val="22"/>
          <w:szCs w:val="22"/>
        </w:rPr>
        <w:tab/>
        <w:t>Issue on ambiguous switching period location and/or duration</w:t>
      </w:r>
    </w:p>
    <w:p w14:paraId="26230543" w14:textId="77777777" w:rsidR="004D5322" w:rsidRDefault="00E8518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period location and/or duration.</w:t>
      </w:r>
    </w:p>
    <w:tbl>
      <w:tblPr>
        <w:tblStyle w:val="aff6"/>
        <w:tblW w:w="0" w:type="auto"/>
        <w:tblLook w:val="04A0" w:firstRow="1" w:lastRow="0" w:firstColumn="1" w:lastColumn="0" w:noHBand="0" w:noVBand="1"/>
      </w:tblPr>
      <w:tblGrid>
        <w:gridCol w:w="644"/>
        <w:gridCol w:w="8984"/>
      </w:tblGrid>
      <w:tr w:rsidR="004D5322" w14:paraId="25C1B417" w14:textId="77777777">
        <w:tc>
          <w:tcPr>
            <w:tcW w:w="644" w:type="dxa"/>
          </w:tcPr>
          <w:p w14:paraId="288DA2C0"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5CA95732" w14:textId="77777777" w:rsidR="004D5322" w:rsidRDefault="00E85189">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678302E3" w14:textId="77777777" w:rsidR="004D5322" w:rsidRDefault="00E85189">
            <w:pPr>
              <w:pStyle w:val="affb"/>
              <w:numPr>
                <w:ilvl w:val="0"/>
                <w:numId w:val="17"/>
              </w:numPr>
              <w:snapToGrid w:val="0"/>
              <w:spacing w:after="120"/>
              <w:ind w:leftChars="0"/>
              <w:jc w:val="both"/>
              <w:rPr>
                <w:bCs/>
                <w:i/>
                <w:iCs/>
              </w:rPr>
            </w:pPr>
            <w:r>
              <w:rPr>
                <w:bCs/>
                <w:i/>
                <w:iCs/>
              </w:rPr>
              <w:t>Tx state ambiguity after Tx switching</w:t>
            </w:r>
          </w:p>
          <w:p w14:paraId="2812A39F" w14:textId="77777777" w:rsidR="004D5322" w:rsidRDefault="00E85189">
            <w:pPr>
              <w:pStyle w:val="affb"/>
              <w:numPr>
                <w:ilvl w:val="0"/>
                <w:numId w:val="17"/>
              </w:numPr>
              <w:snapToGrid w:val="0"/>
              <w:spacing w:after="120"/>
              <w:ind w:leftChars="0"/>
              <w:jc w:val="both"/>
              <w:rPr>
                <w:bCs/>
                <w:i/>
                <w:iCs/>
              </w:rPr>
            </w:pPr>
            <w:r>
              <w:rPr>
                <w:bCs/>
                <w:i/>
                <w:iCs/>
              </w:rPr>
              <w:t>Switching ambiguity issue</w:t>
            </w:r>
          </w:p>
          <w:p w14:paraId="6E1BC67A" w14:textId="77777777" w:rsidR="004D5322" w:rsidRDefault="00E85189">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A9A2D9B" w14:textId="77777777" w:rsidR="004D5322" w:rsidRDefault="00E85189">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47D473BE" w14:textId="77777777" w:rsidR="004D5322" w:rsidRDefault="00E85189">
            <w:pPr>
              <w:pStyle w:val="affb"/>
              <w:numPr>
                <w:ilvl w:val="0"/>
                <w:numId w:val="17"/>
              </w:numPr>
              <w:snapToGrid w:val="0"/>
              <w:spacing w:after="120"/>
              <w:ind w:leftChars="0"/>
              <w:jc w:val="both"/>
              <w:rPr>
                <w:bCs/>
                <w:i/>
                <w:iCs/>
              </w:rPr>
            </w:pPr>
            <w:r>
              <w:rPr>
                <w:bCs/>
                <w:i/>
                <w:iCs/>
              </w:rPr>
              <w:t>Switching location configuration issue for 4 new switching instances</w:t>
            </w:r>
          </w:p>
          <w:p w14:paraId="3C691119" w14:textId="77777777" w:rsidR="004D5322" w:rsidRDefault="00E85189">
            <w:pPr>
              <w:pStyle w:val="affb"/>
              <w:numPr>
                <w:ilvl w:val="0"/>
                <w:numId w:val="17"/>
              </w:numPr>
              <w:snapToGrid w:val="0"/>
              <w:spacing w:after="120"/>
              <w:ind w:leftChars="0"/>
              <w:jc w:val="both"/>
              <w:rPr>
                <w:bCs/>
                <w:i/>
                <w:iCs/>
              </w:rPr>
            </w:pPr>
            <w:r>
              <w:rPr>
                <w:bCs/>
                <w:i/>
                <w:iCs/>
              </w:rPr>
              <w:t>Switching period issue for 4 new switching instances</w:t>
            </w:r>
          </w:p>
        </w:tc>
      </w:tr>
      <w:tr w:rsidR="004D5322" w14:paraId="09E918F4" w14:textId="77777777">
        <w:tc>
          <w:tcPr>
            <w:tcW w:w="644" w:type="dxa"/>
          </w:tcPr>
          <w:p w14:paraId="13269F30"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4BB5BD31" w14:textId="77777777" w:rsidR="004D5322" w:rsidRDefault="00E85189">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1627E8F4" w14:textId="77777777" w:rsidR="004D5322" w:rsidRDefault="00E85189">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14209E8D" w14:textId="77777777" w:rsidR="004D5322" w:rsidRDefault="00E85189">
            <w:pPr>
              <w:pStyle w:val="affb"/>
              <w:numPr>
                <w:ilvl w:val="0"/>
                <w:numId w:val="5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26F4CC2" w14:textId="77777777" w:rsidR="004D5322" w:rsidRDefault="00E85189">
            <w:pPr>
              <w:pStyle w:val="affb"/>
              <w:numPr>
                <w:ilvl w:val="1"/>
                <w:numId w:val="5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42E07788" w14:textId="77777777" w:rsidR="004D5322" w:rsidRDefault="00E85189">
            <w:pPr>
              <w:pStyle w:val="affb"/>
              <w:numPr>
                <w:ilvl w:val="1"/>
                <w:numId w:val="5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8567A11" w14:textId="77777777" w:rsidR="004D5322" w:rsidRDefault="00E85189">
            <w:pPr>
              <w:pStyle w:val="affb"/>
              <w:numPr>
                <w:ilvl w:val="0"/>
                <w:numId w:val="5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895B9F6" w14:textId="77777777" w:rsidR="004D5322" w:rsidRDefault="00E85189">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530BFFC3" w14:textId="5D583CBC" w:rsidR="004D5322" w:rsidRDefault="00E85189">
            <w:pPr>
              <w:pStyle w:val="affb"/>
              <w:numPr>
                <w:ilvl w:val="0"/>
                <w:numId w:val="54"/>
              </w:numPr>
              <w:snapToGrid w:val="0"/>
              <w:spacing w:after="120"/>
              <w:ind w:leftChars="0"/>
              <w:jc w:val="both"/>
              <w:rPr>
                <w:i/>
                <w:lang w:eastAsia="zh-CN"/>
              </w:rPr>
            </w:pPr>
            <w:r>
              <w:rPr>
                <w:i/>
                <w:lang w:eastAsia="zh-CN"/>
              </w:rPr>
              <w:t xml:space="preserve">Different </w:t>
            </w:r>
            <w:proofErr w:type="spellStart"/>
            <w:r>
              <w:rPr>
                <w:i/>
                <w:lang w:eastAsia="zh-CN"/>
              </w:rPr>
              <w:t>U</w:t>
            </w:r>
            <w:r w:rsidR="00065334">
              <w:rPr>
                <w:i/>
                <w:lang w:eastAsia="zh-CN"/>
              </w:rPr>
              <w:t>e</w:t>
            </w:r>
            <w:r>
              <w:rPr>
                <w:i/>
                <w:lang w:eastAsia="zh-CN"/>
              </w:rPr>
              <w:t>s</w:t>
            </w:r>
            <w:proofErr w:type="spellEnd"/>
            <w:r>
              <w:rPr>
                <w:i/>
                <w:lang w:eastAsia="zh-CN"/>
              </w:rPr>
              <w:t xml:space="preserve">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E5FBD2D" w14:textId="77777777" w:rsidR="004D5322" w:rsidRDefault="00E85189">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D5322" w14:paraId="679911BC" w14:textId="77777777">
        <w:tc>
          <w:tcPr>
            <w:tcW w:w="644" w:type="dxa"/>
          </w:tcPr>
          <w:p w14:paraId="4E6F058F"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14350C47"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5224C4A7" w14:textId="77777777" w:rsidR="004D5322" w:rsidRDefault="00E85189">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D5322" w14:paraId="794E9AA2" w14:textId="77777777">
        <w:tc>
          <w:tcPr>
            <w:tcW w:w="644" w:type="dxa"/>
          </w:tcPr>
          <w:p w14:paraId="764A35AE"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17FA52FE"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D5322" w14:paraId="5C5FCFB5" w14:textId="77777777">
        <w:tc>
          <w:tcPr>
            <w:tcW w:w="644" w:type="dxa"/>
          </w:tcPr>
          <w:p w14:paraId="578F3A2D" w14:textId="77777777" w:rsidR="004D5322" w:rsidRDefault="00E85189">
            <w:pPr>
              <w:rPr>
                <w:rFonts w:eastAsia="ＭＳ 明朝"/>
                <w:sz w:val="20"/>
                <w:lang w:val="en-US"/>
              </w:rPr>
            </w:pPr>
            <w:r>
              <w:rPr>
                <w:rFonts w:eastAsia="ＭＳ 明朝" w:hint="eastAsia"/>
                <w:sz w:val="20"/>
                <w:lang w:val="en-US"/>
              </w:rPr>
              <w:lastRenderedPageBreak/>
              <w:t>[</w:t>
            </w:r>
            <w:r>
              <w:rPr>
                <w:rFonts w:eastAsia="ＭＳ 明朝"/>
                <w:sz w:val="20"/>
                <w:lang w:val="en-US"/>
              </w:rPr>
              <w:t>15]</w:t>
            </w:r>
          </w:p>
        </w:tc>
        <w:tc>
          <w:tcPr>
            <w:tcW w:w="8984" w:type="dxa"/>
          </w:tcPr>
          <w:p w14:paraId="2CB7BDF8" w14:textId="77777777" w:rsidR="004D5322" w:rsidRDefault="00E85189">
            <w:pPr>
              <w:pStyle w:val="affb"/>
              <w:numPr>
                <w:ilvl w:val="0"/>
                <w:numId w:val="55"/>
              </w:numPr>
              <w:spacing w:before="120" w:after="0"/>
              <w:ind w:leftChars="0"/>
              <w:rPr>
                <w:b/>
                <w:i/>
                <w:lang w:eastAsia="ko-KR"/>
              </w:rPr>
            </w:pPr>
            <w:r>
              <w:rPr>
                <w:b/>
                <w:i/>
                <w:lang w:eastAsia="ko-KR"/>
              </w:rPr>
              <w:t>For UL Tx switching among 3/4 bands, the required switching period is reported separately from R16/R17 switching period.</w:t>
            </w:r>
          </w:p>
          <w:p w14:paraId="1FFFA2F8" w14:textId="77777777" w:rsidR="004D5322" w:rsidRDefault="00E85189">
            <w:pPr>
              <w:pStyle w:val="affb"/>
              <w:numPr>
                <w:ilvl w:val="0"/>
                <w:numId w:val="56"/>
              </w:numPr>
              <w:spacing w:after="0"/>
              <w:ind w:leftChars="0" w:left="714" w:hanging="357"/>
              <w:rPr>
                <w:b/>
                <w:i/>
                <w:lang w:eastAsia="ko-KR"/>
              </w:rPr>
            </w:pPr>
            <w:r>
              <w:rPr>
                <w:b/>
                <w:i/>
                <w:lang w:eastAsia="ko-KR"/>
              </w:rPr>
              <w:t>Reuse the existing set for switching periods {35 us, 140 us, 210 us}.</w:t>
            </w:r>
          </w:p>
          <w:p w14:paraId="2D1BCFB3" w14:textId="77777777" w:rsidR="004D5322" w:rsidRDefault="00E85189">
            <w:pPr>
              <w:pStyle w:val="affb"/>
              <w:numPr>
                <w:ilvl w:val="0"/>
                <w:numId w:val="56"/>
              </w:numPr>
              <w:spacing w:after="0"/>
              <w:ind w:leftChars="0" w:left="714" w:hanging="357"/>
              <w:rPr>
                <w:b/>
                <w:i/>
                <w:lang w:eastAsia="ko-KR"/>
              </w:rPr>
            </w:pPr>
            <w:r>
              <w:rPr>
                <w:b/>
                <w:i/>
                <w:lang w:eastAsia="ko-KR"/>
              </w:rPr>
              <w:t>The switching period is reported per band pair.</w:t>
            </w:r>
          </w:p>
          <w:p w14:paraId="1EFBC412" w14:textId="77777777" w:rsidR="004D5322" w:rsidRDefault="00E85189">
            <w:pPr>
              <w:pStyle w:val="affb"/>
              <w:numPr>
                <w:ilvl w:val="0"/>
                <w:numId w:val="56"/>
              </w:numPr>
              <w:spacing w:after="0"/>
              <w:ind w:leftChars="0" w:left="714" w:hanging="357"/>
              <w:rPr>
                <w:b/>
                <w:i/>
                <w:lang w:eastAsia="ko-KR"/>
              </w:rPr>
            </w:pPr>
            <w:r>
              <w:rPr>
                <w:b/>
                <w:i/>
                <w:lang w:eastAsia="ko-KR"/>
              </w:rPr>
              <w:t>For each band pair, the switching period can be reported separately for 1Tx-2Tx and 2Tx-2Tx switching.</w:t>
            </w:r>
          </w:p>
          <w:p w14:paraId="3B9DA94D" w14:textId="77777777" w:rsidR="004D5322" w:rsidRDefault="00E85189">
            <w:pPr>
              <w:pStyle w:val="affb"/>
              <w:numPr>
                <w:ilvl w:val="0"/>
                <w:numId w:val="56"/>
              </w:numPr>
              <w:spacing w:after="0"/>
              <w:ind w:leftChars="0" w:left="714" w:hanging="357"/>
              <w:rPr>
                <w:b/>
                <w:i/>
                <w:lang w:eastAsia="ko-KR"/>
              </w:rPr>
            </w:pPr>
            <w:r>
              <w:rPr>
                <w:b/>
                <w:i/>
                <w:lang w:eastAsia="ko-KR"/>
              </w:rPr>
              <w:t>For each band pair, the switching period can be reported separately for “2 bands” and “3/4 bands” switching.</w:t>
            </w:r>
          </w:p>
          <w:p w14:paraId="2A74C2BE" w14:textId="77777777" w:rsidR="004D5322" w:rsidRDefault="00E85189">
            <w:pPr>
              <w:pStyle w:val="affb"/>
              <w:numPr>
                <w:ilvl w:val="0"/>
                <w:numId w:val="56"/>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4D5322" w14:paraId="56E2D80C" w14:textId="77777777">
        <w:tc>
          <w:tcPr>
            <w:tcW w:w="644" w:type="dxa"/>
          </w:tcPr>
          <w:p w14:paraId="62B0470A"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1FA2473E" w14:textId="77777777" w:rsidR="004D5322" w:rsidRDefault="00E85189">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2F93CB9F" w14:textId="77777777" w:rsidR="004D5322" w:rsidRDefault="00E85189">
            <w:pPr>
              <w:pStyle w:val="affb"/>
              <w:numPr>
                <w:ilvl w:val="0"/>
                <w:numId w:val="57"/>
              </w:numPr>
              <w:ind w:leftChars="0"/>
              <w:rPr>
                <w:b/>
                <w:bCs/>
                <w:iCs/>
                <w:sz w:val="20"/>
                <w:lang w:eastAsia="sv-SE"/>
              </w:rPr>
            </w:pPr>
            <w:r>
              <w:rPr>
                <w:b/>
                <w:bCs/>
                <w:sz w:val="20"/>
                <w:lang w:eastAsia="zh-CN"/>
              </w:rPr>
              <w:t>Alt. 1: Configure the anchor band as the band to take the switching period.</w:t>
            </w:r>
          </w:p>
          <w:p w14:paraId="53F77225" w14:textId="77777777" w:rsidR="004D5322" w:rsidRDefault="00E85189">
            <w:pPr>
              <w:pStyle w:val="affb"/>
              <w:numPr>
                <w:ilvl w:val="0"/>
                <w:numId w:val="5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D5322" w14:paraId="1F3E2EAA" w14:textId="77777777">
        <w:tc>
          <w:tcPr>
            <w:tcW w:w="644" w:type="dxa"/>
          </w:tcPr>
          <w:p w14:paraId="57871FB2"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75D7D99C" w14:textId="77777777" w:rsidR="004D5322" w:rsidRDefault="00E85189">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74C42FBA" w14:textId="77777777" w:rsidR="004D5322" w:rsidRDefault="00E85189">
            <w:pPr>
              <w:pStyle w:val="affb"/>
              <w:numPr>
                <w:ilvl w:val="0"/>
                <w:numId w:val="5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567EEBA" w14:textId="77777777" w:rsidR="004D5322" w:rsidRDefault="00E85189">
            <w:pPr>
              <w:pStyle w:val="affb"/>
              <w:numPr>
                <w:ilvl w:val="0"/>
                <w:numId w:val="5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F90E21C" w14:textId="77777777" w:rsidR="004D5322" w:rsidRDefault="004D5322">
      <w:pPr>
        <w:spacing w:afterLines="50" w:after="120"/>
        <w:jc w:val="both"/>
        <w:rPr>
          <w:rFonts w:eastAsia="ＭＳ 明朝"/>
          <w:sz w:val="22"/>
          <w:szCs w:val="22"/>
        </w:rPr>
      </w:pPr>
    </w:p>
    <w:p w14:paraId="643F2868" w14:textId="77777777" w:rsidR="004D5322" w:rsidRDefault="00E85189">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3BD4CEA2" w14:textId="77777777">
        <w:tc>
          <w:tcPr>
            <w:tcW w:w="9628" w:type="dxa"/>
          </w:tcPr>
          <w:p w14:paraId="65FE0E9F"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sz w:val="22"/>
                <w:szCs w:val="22"/>
              </w:rPr>
              <w:t>There is ambiguity issue on switching period location with current RRC parameter [2], [12], [18], [19]</w:t>
            </w:r>
          </w:p>
          <w:p w14:paraId="5E83D8BB"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location can be determined based on predefined rule such as switch-from or switch-to [12]</w:t>
            </w:r>
          </w:p>
          <w:p w14:paraId="031E5827"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anchor band [18]</w:t>
            </w:r>
          </w:p>
          <w:p w14:paraId="3E2877F5"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per band pair [19]</w:t>
            </w:r>
          </w:p>
          <w:p w14:paraId="318EB6CB"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{switch-from, switch-to} [18], [19]</w:t>
            </w:r>
          </w:p>
          <w:p w14:paraId="4B074A7C" w14:textId="77777777" w:rsidR="004D5322" w:rsidRDefault="004D5322">
            <w:pPr>
              <w:spacing w:afterLines="50" w:after="120"/>
              <w:jc w:val="both"/>
              <w:rPr>
                <w:rFonts w:eastAsia="ＭＳ 明朝"/>
                <w:sz w:val="22"/>
                <w:szCs w:val="22"/>
              </w:rPr>
            </w:pPr>
          </w:p>
          <w:p w14:paraId="71C14E7C"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here is ambiguity issue on switching period when either one of two Tx chains is required to switch [3], [6]</w:t>
            </w:r>
          </w:p>
          <w:p w14:paraId="1FECEA47"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etwork indicates the band pair [3]</w:t>
            </w:r>
          </w:p>
          <w:p w14:paraId="5EE469C0"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sz w:val="22"/>
                <w:szCs w:val="22"/>
              </w:rPr>
              <w:t>Maximum switching period among possible switching periods is assumed [3], [6]</w:t>
            </w:r>
          </w:p>
          <w:p w14:paraId="7BB9E149" w14:textId="77777777" w:rsidR="004D5322" w:rsidRDefault="004D5322">
            <w:pPr>
              <w:spacing w:afterLines="50" w:after="120"/>
              <w:jc w:val="both"/>
              <w:rPr>
                <w:rFonts w:eastAsia="ＭＳ 明朝"/>
                <w:sz w:val="22"/>
                <w:szCs w:val="22"/>
              </w:rPr>
            </w:pPr>
          </w:p>
          <w:p w14:paraId="250494FF"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per band pair is separately reported for 2 bands and 3/4 bands [15]</w:t>
            </w:r>
          </w:p>
        </w:tc>
      </w:tr>
    </w:tbl>
    <w:p w14:paraId="6E07E814" w14:textId="77777777" w:rsidR="004D5322" w:rsidRDefault="004D5322">
      <w:pPr>
        <w:spacing w:afterLines="50" w:after="120"/>
        <w:jc w:val="both"/>
        <w:rPr>
          <w:rFonts w:eastAsia="ＭＳ 明朝"/>
          <w:sz w:val="22"/>
          <w:szCs w:val="22"/>
        </w:rPr>
      </w:pPr>
    </w:p>
    <w:p w14:paraId="405F2F31" w14:textId="77777777" w:rsidR="004D5322" w:rsidRDefault="00E85189">
      <w:pPr>
        <w:spacing w:afterLines="50" w:after="120"/>
        <w:jc w:val="both"/>
        <w:rPr>
          <w:rFonts w:eastAsia="ＭＳ 明朝"/>
          <w:sz w:val="22"/>
          <w:szCs w:val="22"/>
        </w:rPr>
      </w:pPr>
      <w:r>
        <w:rPr>
          <w:rFonts w:eastAsia="ＭＳ 明朝"/>
          <w:sz w:val="22"/>
          <w:szCs w:val="22"/>
        </w:rPr>
        <w:t>Multiple companies pointed that there is ambiguity issue on switching period location with current RRC parameter, and hence a certain solution would be necessary.</w:t>
      </w:r>
      <w:r>
        <w:rPr>
          <w:rFonts w:eastAsia="ＭＳ 明朝" w:hint="eastAsia"/>
          <w:sz w:val="22"/>
          <w:szCs w:val="22"/>
        </w:rPr>
        <w:t xml:space="preserve"> </w:t>
      </w:r>
      <w:r>
        <w:rPr>
          <w:rFonts w:eastAsia="ＭＳ 明朝"/>
          <w:sz w:val="22"/>
          <w:szCs w:val="22"/>
        </w:rPr>
        <w:t xml:space="preserve">Regarding the potential ambiguity on which switching period needs to be assumed, the issue would be the same as ambiguity issue on switching state </w:t>
      </w:r>
      <w:r>
        <w:rPr>
          <w:rFonts w:eastAsia="ＭＳ 明朝"/>
          <w:sz w:val="22"/>
          <w:szCs w:val="22"/>
        </w:rPr>
        <w:lastRenderedPageBreak/>
        <w:t xml:space="preserve">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proposals.</w:t>
      </w:r>
    </w:p>
    <w:p w14:paraId="1EA2423F" w14:textId="77777777" w:rsidR="004D5322" w:rsidRDefault="00E85189">
      <w:pPr>
        <w:pStyle w:val="30"/>
        <w:rPr>
          <w:rFonts w:eastAsia="ＭＳ 明朝"/>
          <w:b/>
          <w:bCs/>
          <w:sz w:val="22"/>
          <w:szCs w:val="22"/>
          <w:u w:val="single"/>
        </w:rPr>
      </w:pPr>
      <w:r>
        <w:rPr>
          <w:rFonts w:eastAsia="ＭＳ 明朝"/>
          <w:b/>
          <w:bCs/>
          <w:sz w:val="22"/>
          <w:szCs w:val="22"/>
          <w:u w:val="single"/>
        </w:rPr>
        <w:t>Proposed agreement 4.2.1</w:t>
      </w:r>
    </w:p>
    <w:p w14:paraId="51D41D63"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51784923"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0E9AAC51"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5ED168C7"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22AD93D4"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780CF751" w14:textId="77777777" w:rsidR="004D5322" w:rsidRDefault="00E85189">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6"/>
        <w:tblW w:w="0" w:type="auto"/>
        <w:tblLook w:val="04A0" w:firstRow="1" w:lastRow="0" w:firstColumn="1" w:lastColumn="0" w:noHBand="0" w:noVBand="1"/>
      </w:tblPr>
      <w:tblGrid>
        <w:gridCol w:w="1945"/>
        <w:gridCol w:w="7683"/>
      </w:tblGrid>
      <w:tr w:rsidR="004D5322" w14:paraId="72ADA98A" w14:textId="77777777">
        <w:tc>
          <w:tcPr>
            <w:tcW w:w="1945" w:type="dxa"/>
            <w:shd w:val="clear" w:color="auto" w:fill="F2F2F2" w:themeFill="background1" w:themeFillShade="F2"/>
          </w:tcPr>
          <w:p w14:paraId="2478CD52"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699609"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42EACC8A" w14:textId="77777777">
        <w:tc>
          <w:tcPr>
            <w:tcW w:w="1945" w:type="dxa"/>
          </w:tcPr>
          <w:p w14:paraId="0B4DFDE9" w14:textId="77777777" w:rsidR="004D5322" w:rsidRDefault="00E85189">
            <w:pPr>
              <w:spacing w:afterLines="50" w:after="120"/>
              <w:jc w:val="both"/>
              <w:rPr>
                <w:sz w:val="22"/>
                <w:lang w:val="en-US"/>
              </w:rPr>
            </w:pPr>
            <w:r>
              <w:rPr>
                <w:sz w:val="22"/>
                <w:lang w:val="en-US"/>
              </w:rPr>
              <w:t>Qualcomm</w:t>
            </w:r>
          </w:p>
        </w:tc>
        <w:tc>
          <w:tcPr>
            <w:tcW w:w="7683" w:type="dxa"/>
          </w:tcPr>
          <w:p w14:paraId="4A1280FA" w14:textId="77777777" w:rsidR="004D5322" w:rsidRDefault="00E85189">
            <w:pPr>
              <w:spacing w:afterLines="50" w:after="120"/>
              <w:jc w:val="both"/>
              <w:rPr>
                <w:sz w:val="22"/>
                <w:lang w:val="en-US"/>
              </w:rPr>
            </w:pPr>
            <w:r>
              <w:rPr>
                <w:sz w:val="22"/>
                <w:lang w:val="en-US"/>
              </w:rPr>
              <w:t>We prefer Alt. 2.</w:t>
            </w:r>
          </w:p>
        </w:tc>
      </w:tr>
      <w:tr w:rsidR="004D5322" w14:paraId="12B94BA7" w14:textId="77777777">
        <w:tc>
          <w:tcPr>
            <w:tcW w:w="1945" w:type="dxa"/>
          </w:tcPr>
          <w:p w14:paraId="44B59C2E"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35669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9AD1BC0" w14:textId="77777777" w:rsidR="004D5322" w:rsidRDefault="00E85189">
            <w:pPr>
              <w:pStyle w:val="affb"/>
              <w:numPr>
                <w:ilvl w:val="1"/>
                <w:numId w:val="21"/>
              </w:numPr>
              <w:spacing w:afterLines="50" w:after="120"/>
              <w:ind w:leftChars="0"/>
              <w:jc w:val="both"/>
              <w:rPr>
                <w:rFonts w:eastAsia="ＭＳ 明朝"/>
                <w:bCs/>
                <w:sz w:val="20"/>
                <w:szCs w:val="22"/>
              </w:rPr>
            </w:pPr>
            <w:r>
              <w:rPr>
                <w:rFonts w:eastAsia="ＭＳ 明朝"/>
                <w:bCs/>
                <w:sz w:val="20"/>
                <w:szCs w:val="22"/>
              </w:rPr>
              <w:t xml:space="preserve">Alt.5: Switching period location can be determined based on RRC configuration, e.g., </w:t>
            </w:r>
            <w:proofErr w:type="spellStart"/>
            <w:r>
              <w:rPr>
                <w:rFonts w:eastAsia="ＭＳ 明朝"/>
                <w:bCs/>
                <w:sz w:val="20"/>
                <w:szCs w:val="22"/>
              </w:rPr>
              <w:t>uplinkTxSwitchingPeriodLocation</w:t>
            </w:r>
            <w:proofErr w:type="spellEnd"/>
            <w:r>
              <w:rPr>
                <w:rFonts w:eastAsia="ＭＳ 明朝"/>
                <w:bCs/>
                <w:sz w:val="20"/>
                <w:szCs w:val="22"/>
              </w:rPr>
              <w:t>.</w:t>
            </w:r>
          </w:p>
          <w:p w14:paraId="110E6261" w14:textId="77777777" w:rsidR="004D5322" w:rsidRDefault="00E85189">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6FE0DD9B" w14:textId="77777777" w:rsidR="004D5322" w:rsidRDefault="00E85189">
            <w:pPr>
              <w:spacing w:afterLines="50" w:after="120"/>
              <w:jc w:val="center"/>
              <w:rPr>
                <w:rFonts w:eastAsiaTheme="minorEastAsia"/>
                <w:sz w:val="22"/>
                <w:lang w:eastAsia="zh-CN"/>
              </w:rPr>
            </w:pPr>
            <w:r>
              <w:rPr>
                <w:noProof/>
                <w:lang w:val="en-US" w:eastAsia="zh-CN"/>
              </w:rPr>
              <w:drawing>
                <wp:inline distT="0" distB="0" distL="114300" distR="114300" wp14:anchorId="57F440F5" wp14:editId="506CE2C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A27042" w14:textId="77777777" w:rsidR="004D5322" w:rsidRDefault="004D5322">
            <w:pPr>
              <w:spacing w:afterLines="50" w:after="120"/>
              <w:jc w:val="both"/>
              <w:rPr>
                <w:sz w:val="22"/>
                <w:lang w:val="en-US"/>
              </w:rPr>
            </w:pPr>
          </w:p>
        </w:tc>
      </w:tr>
      <w:tr w:rsidR="004D5322" w14:paraId="71066D10" w14:textId="77777777">
        <w:tc>
          <w:tcPr>
            <w:tcW w:w="1945" w:type="dxa"/>
          </w:tcPr>
          <w:p w14:paraId="6997F791"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060174D5"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4.2.1.</w:t>
            </w:r>
          </w:p>
          <w:p w14:paraId="00EBCC3A" w14:textId="77777777" w:rsidR="004D5322" w:rsidRDefault="00E85189">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D5322" w14:paraId="4B5855B3" w14:textId="77777777">
        <w:tc>
          <w:tcPr>
            <w:tcW w:w="1945" w:type="dxa"/>
          </w:tcPr>
          <w:p w14:paraId="1E92EE29" w14:textId="77777777" w:rsidR="004D5322" w:rsidRDefault="00E85189">
            <w:pPr>
              <w:spacing w:afterLines="50" w:after="120"/>
              <w:jc w:val="both"/>
              <w:rPr>
                <w:sz w:val="22"/>
                <w:lang w:val="en-US"/>
              </w:rPr>
            </w:pPr>
            <w:r>
              <w:rPr>
                <w:sz w:val="22"/>
                <w:lang w:val="en-US"/>
              </w:rPr>
              <w:t>Apple</w:t>
            </w:r>
          </w:p>
        </w:tc>
        <w:tc>
          <w:tcPr>
            <w:tcW w:w="7683" w:type="dxa"/>
          </w:tcPr>
          <w:p w14:paraId="05C756C4" w14:textId="77777777" w:rsidR="004D5322" w:rsidRDefault="00E85189">
            <w:pPr>
              <w:spacing w:afterLines="50" w:after="120"/>
              <w:jc w:val="both"/>
              <w:rPr>
                <w:sz w:val="22"/>
                <w:lang w:val="en-US"/>
              </w:rPr>
            </w:pPr>
            <w:r>
              <w:rPr>
                <w:sz w:val="22"/>
                <w:lang w:val="en-US"/>
              </w:rPr>
              <w:t>We are fine with the proposals and also the addition of Alt 5 by ZTE. Our preference would be either Alt 1 or Alt 5</w:t>
            </w:r>
          </w:p>
        </w:tc>
      </w:tr>
      <w:tr w:rsidR="004D5322" w14:paraId="5251BC95" w14:textId="77777777">
        <w:tc>
          <w:tcPr>
            <w:tcW w:w="1945" w:type="dxa"/>
          </w:tcPr>
          <w:p w14:paraId="16DC8C3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5FC122B"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D5322" w14:paraId="5376764F" w14:textId="77777777">
        <w:tc>
          <w:tcPr>
            <w:tcW w:w="1945" w:type="dxa"/>
          </w:tcPr>
          <w:p w14:paraId="24BC8C7A"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065F0D2"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11D49397" w14:textId="77777777" w:rsidR="004D5322" w:rsidRDefault="00E85189">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232EBF87" w14:textId="77777777" w:rsidR="004D5322" w:rsidRDefault="00E85189">
            <w:pPr>
              <w:spacing w:afterLines="50" w:after="120"/>
              <w:jc w:val="both"/>
              <w:rPr>
                <w:rFonts w:eastAsiaTheme="minorEastAsia"/>
                <w:sz w:val="22"/>
                <w:lang w:val="en-US" w:eastAsia="zh-CN"/>
              </w:rPr>
            </w:pPr>
            <w:r>
              <w:rPr>
                <w:rFonts w:eastAsia="ＭＳ 明朝"/>
                <w:b/>
                <w:bCs/>
                <w:sz w:val="22"/>
                <w:szCs w:val="22"/>
              </w:rPr>
              <w:t>Alt.3</w:t>
            </w:r>
            <w:r>
              <w:rPr>
                <w:rFonts w:eastAsia="ＭＳ 明朝"/>
                <w:b/>
                <w:bCs/>
                <w:color w:val="FF0000"/>
                <w:sz w:val="22"/>
                <w:szCs w:val="22"/>
              </w:rPr>
              <w:t>_rev</w:t>
            </w:r>
            <w:r>
              <w:rPr>
                <w:rFonts w:eastAsia="ＭＳ 明朝"/>
                <w:b/>
                <w:bCs/>
                <w:sz w:val="22"/>
                <w:szCs w:val="22"/>
              </w:rPr>
              <w:t xml:space="preserve">: Switching period location can be determined based on the indication of switching period location </w:t>
            </w:r>
            <w:r>
              <w:rPr>
                <w:rFonts w:eastAsia="ＭＳ 明朝"/>
                <w:b/>
                <w:bCs/>
                <w:color w:val="FF0000"/>
                <w:sz w:val="22"/>
                <w:szCs w:val="22"/>
              </w:rPr>
              <w:t xml:space="preserve">{switch-from, switch-to} </w:t>
            </w:r>
            <w:r>
              <w:rPr>
                <w:rFonts w:eastAsia="ＭＳ 明朝"/>
                <w:b/>
                <w:bCs/>
                <w:sz w:val="22"/>
                <w:szCs w:val="22"/>
              </w:rPr>
              <w:t>per band pair</w:t>
            </w:r>
          </w:p>
        </w:tc>
      </w:tr>
      <w:tr w:rsidR="004D5322" w14:paraId="27298EC3" w14:textId="77777777">
        <w:tc>
          <w:tcPr>
            <w:tcW w:w="1945" w:type="dxa"/>
          </w:tcPr>
          <w:p w14:paraId="02A58D7E" w14:textId="77777777" w:rsidR="004D5322" w:rsidRDefault="00E85189">
            <w:pPr>
              <w:spacing w:afterLines="50" w:after="120"/>
              <w:jc w:val="both"/>
              <w:rPr>
                <w:rFonts w:eastAsia="Malgun Gothic"/>
                <w:sz w:val="22"/>
                <w:lang w:val="en-US" w:eastAsia="ko-KR"/>
              </w:rPr>
            </w:pPr>
            <w:r>
              <w:rPr>
                <w:sz w:val="22"/>
                <w:lang w:val="en-US"/>
              </w:rPr>
              <w:lastRenderedPageBreak/>
              <w:t>CMCC</w:t>
            </w:r>
          </w:p>
        </w:tc>
        <w:tc>
          <w:tcPr>
            <w:tcW w:w="7683" w:type="dxa"/>
          </w:tcPr>
          <w:p w14:paraId="2431D79E" w14:textId="77777777" w:rsidR="004D5322" w:rsidRDefault="00E85189">
            <w:pPr>
              <w:spacing w:afterLines="50" w:after="120"/>
              <w:jc w:val="both"/>
              <w:rPr>
                <w:rFonts w:eastAsia="ＭＳ 明朝"/>
                <w:b/>
                <w:bCs/>
                <w:sz w:val="22"/>
                <w:szCs w:val="22"/>
              </w:rPr>
            </w:pPr>
            <w:r>
              <w:rPr>
                <w:sz w:val="22"/>
                <w:lang w:val="en-US"/>
              </w:rPr>
              <w:t>We are fine with the proposal. And the Alt.5 proposed by ZTE can also be considered for down-selection.</w:t>
            </w:r>
          </w:p>
        </w:tc>
      </w:tr>
      <w:tr w:rsidR="004D5322" w14:paraId="19F39683" w14:textId="77777777">
        <w:tc>
          <w:tcPr>
            <w:tcW w:w="1945" w:type="dxa"/>
          </w:tcPr>
          <w:p w14:paraId="00568877" w14:textId="77777777" w:rsidR="004D5322" w:rsidRDefault="00E85189">
            <w:pPr>
              <w:spacing w:afterLines="50" w:after="120"/>
              <w:jc w:val="both"/>
              <w:rPr>
                <w:sz w:val="22"/>
                <w:lang w:val="en-US"/>
              </w:rPr>
            </w:pPr>
            <w:r>
              <w:rPr>
                <w:rFonts w:eastAsiaTheme="minorEastAsia"/>
                <w:sz w:val="22"/>
                <w:lang w:val="en-US" w:eastAsia="zh-CN"/>
              </w:rPr>
              <w:t>Vivo</w:t>
            </w:r>
          </w:p>
        </w:tc>
        <w:tc>
          <w:tcPr>
            <w:tcW w:w="7683" w:type="dxa"/>
          </w:tcPr>
          <w:p w14:paraId="12BDE47F" w14:textId="77777777" w:rsidR="004D5322" w:rsidRDefault="00E85189">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D5322" w14:paraId="233354E0" w14:textId="77777777">
        <w:tc>
          <w:tcPr>
            <w:tcW w:w="1945" w:type="dxa"/>
          </w:tcPr>
          <w:p w14:paraId="30E1CE2E"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1AF7549"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D5322" w14:paraId="28BD5E27" w14:textId="77777777">
        <w:tc>
          <w:tcPr>
            <w:tcW w:w="1945" w:type="dxa"/>
          </w:tcPr>
          <w:p w14:paraId="034BE9A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2502C3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D5322" w14:paraId="2CB1B770" w14:textId="77777777">
        <w:tc>
          <w:tcPr>
            <w:tcW w:w="1945" w:type="dxa"/>
          </w:tcPr>
          <w:p w14:paraId="03D1C7AD"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21E5F298"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0D987448"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D5322" w14:paraId="0C311EC6" w14:textId="77777777">
        <w:tc>
          <w:tcPr>
            <w:tcW w:w="1945" w:type="dxa"/>
          </w:tcPr>
          <w:p w14:paraId="38D70FE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D896D41" w14:textId="77777777" w:rsidR="004D5322" w:rsidRDefault="00E85189">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4D5322" w14:paraId="563FDE03" w14:textId="77777777">
        <w:tc>
          <w:tcPr>
            <w:tcW w:w="1945" w:type="dxa"/>
          </w:tcPr>
          <w:p w14:paraId="5376425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ADB9DC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4D5322" w14:paraId="7921DF45" w14:textId="77777777">
        <w:tc>
          <w:tcPr>
            <w:tcW w:w="1945" w:type="dxa"/>
          </w:tcPr>
          <w:p w14:paraId="6B34FE5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B0D527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4D5322" w14:paraId="5AC0CEF5" w14:textId="77777777">
        <w:tc>
          <w:tcPr>
            <w:tcW w:w="1945" w:type="dxa"/>
          </w:tcPr>
          <w:p w14:paraId="237F48E3" w14:textId="77777777" w:rsidR="004D5322" w:rsidRDefault="00E85189">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651BF8D1" w14:textId="77777777" w:rsidR="004D5322" w:rsidRDefault="00E85189">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D254748" w14:textId="77777777" w:rsidR="004D5322" w:rsidRDefault="00E85189">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are fine with listing possible alternatives for further discussion and down-selection as next step.</w:t>
            </w:r>
          </w:p>
          <w:p w14:paraId="1A2CA1CD" w14:textId="77777777" w:rsidR="004D5322" w:rsidRDefault="00E85189">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ＭＳ 明朝"/>
                <w:sz w:val="22"/>
                <w:lang w:val="en-US"/>
              </w:rPr>
              <w:t>uplinkTxSwitchingPeriodLocation</w:t>
            </w:r>
            <w:proofErr w:type="spellEnd"/>
            <w:r>
              <w:rPr>
                <w:rFonts w:eastAsia="ＭＳ 明朝"/>
                <w:sz w:val="22"/>
                <w:lang w:val="en-US"/>
              </w:rPr>
              <w:t xml:space="preserve"> in </w:t>
            </w:r>
            <w:proofErr w:type="spellStart"/>
            <w:r>
              <w:rPr>
                <w:rFonts w:eastAsia="ＭＳ 明朝"/>
                <w:sz w:val="22"/>
                <w:lang w:val="en-US"/>
              </w:rPr>
              <w:t>ServingCellConfig</w:t>
            </w:r>
            <w:proofErr w:type="spellEnd"/>
            <w:r>
              <w:rPr>
                <w:rFonts w:eastAsia="ＭＳ 明朝"/>
                <w:sz w:val="22"/>
                <w:lang w:val="en-US"/>
              </w:rPr>
              <w:t>.</w:t>
            </w:r>
          </w:p>
          <w:p w14:paraId="3D47E6B3" w14:textId="77777777" w:rsidR="004D5322" w:rsidRDefault="00E85189">
            <w:pPr>
              <w:pStyle w:val="30"/>
              <w:outlineLvl w:val="2"/>
              <w:rPr>
                <w:rFonts w:eastAsia="ＭＳ 明朝"/>
                <w:b/>
                <w:bCs/>
                <w:sz w:val="22"/>
                <w:szCs w:val="22"/>
                <w:u w:val="single"/>
              </w:rPr>
            </w:pPr>
            <w:r>
              <w:rPr>
                <w:rFonts w:eastAsia="ＭＳ 明朝"/>
                <w:b/>
                <w:bCs/>
                <w:sz w:val="22"/>
                <w:szCs w:val="22"/>
                <w:u w:val="single"/>
              </w:rPr>
              <w:t>Updated Proposed agreement 4.2.1</w:t>
            </w:r>
          </w:p>
          <w:p w14:paraId="0A6A47D5"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2A5271F3"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37EA3A44"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2FCA0504"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742F3AC6"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52EEB357" w14:textId="77777777" w:rsidR="004D5322" w:rsidRDefault="00E85189">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 xml:space="preserve">lt.5: Switching period location can be determined based on RRC configuration, e.g., </w:t>
            </w:r>
            <w:proofErr w:type="spellStart"/>
            <w:r>
              <w:rPr>
                <w:rFonts w:eastAsia="ＭＳ 明朝"/>
                <w:b/>
                <w:bCs/>
                <w:color w:val="FF0000"/>
                <w:sz w:val="22"/>
                <w:szCs w:val="22"/>
              </w:rPr>
              <w:t>uplinkTxSwitchingPeriodLocation</w:t>
            </w:r>
            <w:proofErr w:type="spellEnd"/>
          </w:p>
          <w:p w14:paraId="2A6302B9" w14:textId="77777777" w:rsidR="004D5322" w:rsidRDefault="00E85189">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 xml:space="preserve">lt.6: Switching period location can be determined based on the priority list of bands configured to the UE, e.g., using </w:t>
            </w:r>
            <w:proofErr w:type="spellStart"/>
            <w:r>
              <w:rPr>
                <w:rFonts w:eastAsia="ＭＳ 明朝"/>
                <w:b/>
                <w:bCs/>
                <w:color w:val="FF0000"/>
                <w:sz w:val="22"/>
                <w:szCs w:val="22"/>
              </w:rPr>
              <w:t>uplinkTxSwitchingCarrier</w:t>
            </w:r>
            <w:proofErr w:type="spellEnd"/>
          </w:p>
          <w:p w14:paraId="336C3F2F" w14:textId="77777777" w:rsidR="004D5322" w:rsidRDefault="004D5322">
            <w:pPr>
              <w:spacing w:afterLines="50" w:after="120"/>
              <w:jc w:val="both"/>
              <w:rPr>
                <w:rFonts w:eastAsia="ＭＳ 明朝"/>
                <w:sz w:val="22"/>
              </w:rPr>
            </w:pPr>
          </w:p>
        </w:tc>
      </w:tr>
    </w:tbl>
    <w:p w14:paraId="31D06186" w14:textId="77777777" w:rsidR="004D5322" w:rsidRDefault="004D5322">
      <w:pPr>
        <w:spacing w:afterLines="50" w:after="120"/>
        <w:jc w:val="both"/>
        <w:rPr>
          <w:rFonts w:eastAsia="ＭＳ 明朝"/>
          <w:sz w:val="22"/>
          <w:szCs w:val="22"/>
        </w:rPr>
      </w:pPr>
    </w:p>
    <w:p w14:paraId="223A2753" w14:textId="77777777" w:rsidR="004D5322" w:rsidRDefault="00E85189">
      <w:pPr>
        <w:rPr>
          <w:rFonts w:eastAsia="ＭＳ 明朝"/>
          <w:b/>
          <w:bCs/>
          <w:sz w:val="22"/>
          <w:szCs w:val="22"/>
          <w:u w:val="single"/>
        </w:rPr>
      </w:pPr>
      <w:r>
        <w:rPr>
          <w:rFonts w:eastAsia="ＭＳ 明朝"/>
          <w:b/>
          <w:bCs/>
          <w:sz w:val="22"/>
          <w:szCs w:val="22"/>
          <w:u w:val="single"/>
        </w:rPr>
        <w:t>Updated Proposed agreement 4.2.1</w:t>
      </w:r>
    </w:p>
    <w:p w14:paraId="2C03663B"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1975BF6D"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553D71D8"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Alt.2: Switching period location can be determined based on anchor band</w:t>
      </w:r>
    </w:p>
    <w:p w14:paraId="31453C9E"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4833485F"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726C4F95"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lt.5: Switching period location can be determined based on RRC configuration, e.g., </w:t>
      </w:r>
      <w:proofErr w:type="spellStart"/>
      <w:r>
        <w:rPr>
          <w:rFonts w:eastAsia="ＭＳ 明朝"/>
          <w:b/>
          <w:bCs/>
          <w:sz w:val="22"/>
          <w:szCs w:val="22"/>
        </w:rPr>
        <w:t>uplinkTxSwitchingPeriodLocation</w:t>
      </w:r>
      <w:proofErr w:type="spellEnd"/>
    </w:p>
    <w:p w14:paraId="4035F69F"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lt.6: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71431663" w14:textId="77777777" w:rsidR="004D5322" w:rsidRDefault="00E85189">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.2.1</w:t>
      </w:r>
    </w:p>
    <w:tbl>
      <w:tblPr>
        <w:tblStyle w:val="aff6"/>
        <w:tblW w:w="0" w:type="auto"/>
        <w:tblLook w:val="04A0" w:firstRow="1" w:lastRow="0" w:firstColumn="1" w:lastColumn="0" w:noHBand="0" w:noVBand="1"/>
      </w:tblPr>
      <w:tblGrid>
        <w:gridCol w:w="1945"/>
        <w:gridCol w:w="7683"/>
      </w:tblGrid>
      <w:tr w:rsidR="004D5322" w14:paraId="106DA28D" w14:textId="77777777">
        <w:tc>
          <w:tcPr>
            <w:tcW w:w="1945" w:type="dxa"/>
            <w:shd w:val="clear" w:color="auto" w:fill="F2F2F2" w:themeFill="background1" w:themeFillShade="F2"/>
          </w:tcPr>
          <w:p w14:paraId="35BED1FF"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8AEB31"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21357236" w14:textId="77777777">
        <w:tc>
          <w:tcPr>
            <w:tcW w:w="1945" w:type="dxa"/>
          </w:tcPr>
          <w:p w14:paraId="5901B67D" w14:textId="77777777" w:rsidR="004D5322" w:rsidRDefault="00E85189">
            <w:pPr>
              <w:spacing w:afterLines="50" w:after="120"/>
              <w:jc w:val="both"/>
              <w:rPr>
                <w:sz w:val="22"/>
                <w:lang w:val="en-US"/>
              </w:rPr>
            </w:pPr>
            <w:r>
              <w:rPr>
                <w:sz w:val="22"/>
                <w:lang w:val="en-US"/>
              </w:rPr>
              <w:t>Qualcomm</w:t>
            </w:r>
          </w:p>
        </w:tc>
        <w:tc>
          <w:tcPr>
            <w:tcW w:w="7683" w:type="dxa"/>
          </w:tcPr>
          <w:p w14:paraId="31C2CD40" w14:textId="77777777" w:rsidR="004D5322" w:rsidRDefault="00E85189">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1948E30C" w14:textId="77777777" w:rsidR="004D5322" w:rsidRDefault="00E85189">
            <w:pPr>
              <w:pStyle w:val="affb"/>
              <w:numPr>
                <w:ilvl w:val="1"/>
                <w:numId w:val="21"/>
              </w:numPr>
              <w:spacing w:afterLines="50" w:after="120"/>
              <w:ind w:leftChars="0" w:left="442" w:hanging="442"/>
              <w:jc w:val="both"/>
              <w:rPr>
                <w:rFonts w:eastAsia="ＭＳ 明朝"/>
                <w:b/>
                <w:bCs/>
                <w:sz w:val="22"/>
                <w:szCs w:val="22"/>
              </w:rPr>
            </w:pPr>
            <w:r>
              <w:rPr>
                <w:rFonts w:eastAsia="ＭＳ 明朝"/>
                <w:b/>
                <w:bCs/>
                <w:sz w:val="22"/>
                <w:szCs w:val="22"/>
              </w:rPr>
              <w:t>Alt.2: Switching period location can be determined</w:t>
            </w:r>
            <w:ins w:id="23" w:author="Yiqing Cao" w:date="2022-10-12T11:12:00Z">
              <w:r>
                <w:rPr>
                  <w:rFonts w:eastAsia="ＭＳ 明朝"/>
                  <w:b/>
                  <w:bCs/>
                  <w:sz w:val="22"/>
                  <w:szCs w:val="22"/>
                </w:rPr>
                <w:t xml:space="preserve"> or configured</w:t>
              </w:r>
            </w:ins>
            <w:r>
              <w:rPr>
                <w:rFonts w:eastAsia="ＭＳ 明朝"/>
                <w:b/>
                <w:bCs/>
                <w:sz w:val="22"/>
                <w:szCs w:val="22"/>
              </w:rPr>
              <w:t xml:space="preserve"> based on anchor band</w:t>
            </w:r>
          </w:p>
          <w:p w14:paraId="1C3B1230" w14:textId="77777777" w:rsidR="004D5322" w:rsidRDefault="004D5322">
            <w:pPr>
              <w:spacing w:afterLines="50" w:after="120"/>
              <w:jc w:val="both"/>
              <w:rPr>
                <w:sz w:val="22"/>
              </w:rPr>
            </w:pPr>
          </w:p>
        </w:tc>
      </w:tr>
      <w:tr w:rsidR="004D5322" w14:paraId="2EDAFF18" w14:textId="77777777">
        <w:tc>
          <w:tcPr>
            <w:tcW w:w="1945" w:type="dxa"/>
          </w:tcPr>
          <w:p w14:paraId="1A6B52FE"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25B97CB" w14:textId="46083101"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xml:space="preserve">.” </w:t>
            </w:r>
            <w:r w:rsidR="00065334">
              <w:rPr>
                <w:rFonts w:eastAsiaTheme="minorEastAsia"/>
                <w:sz w:val="22"/>
                <w:lang w:val="en-US" w:eastAsia="zh-CN"/>
              </w:rPr>
              <w:t>I</w:t>
            </w:r>
            <w:r>
              <w:rPr>
                <w:rFonts w:eastAsiaTheme="minorEastAsia"/>
                <w:sz w:val="22"/>
                <w:lang w:val="en-US" w:eastAsia="zh-CN"/>
              </w:rPr>
              <w:t>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D5322" w14:paraId="134C03E5" w14:textId="77777777">
        <w:tc>
          <w:tcPr>
            <w:tcW w:w="1945" w:type="dxa"/>
          </w:tcPr>
          <w:p w14:paraId="227905FA"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17E6FB86" w14:textId="77777777" w:rsidR="004D5322" w:rsidRDefault="00E85189">
            <w:pPr>
              <w:spacing w:afterLines="50" w:after="120"/>
              <w:jc w:val="both"/>
              <w:rPr>
                <w:sz w:val="22"/>
                <w:lang w:val="en-US"/>
              </w:rPr>
            </w:pPr>
            <w:r>
              <w:rPr>
                <w:sz w:val="22"/>
                <w:lang w:val="en-US"/>
              </w:rPr>
              <w:t>We are fine with FL proposal</w:t>
            </w:r>
          </w:p>
        </w:tc>
      </w:tr>
      <w:tr w:rsidR="004D5322" w14:paraId="1199333D" w14:textId="77777777">
        <w:tc>
          <w:tcPr>
            <w:tcW w:w="1945" w:type="dxa"/>
          </w:tcPr>
          <w:p w14:paraId="663E3537"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7B8C74B1" w14:textId="77777777" w:rsidR="004D5322" w:rsidRDefault="00E85189">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566591DA" w14:textId="77777777" w:rsidR="004D5322" w:rsidRDefault="00E85189">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D5322" w14:paraId="3B724105" w14:textId="77777777">
        <w:tc>
          <w:tcPr>
            <w:tcW w:w="1945" w:type="dxa"/>
          </w:tcPr>
          <w:p w14:paraId="3D4F52DF"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272B1931" w14:textId="77777777" w:rsidR="004D5322" w:rsidRDefault="00E85189">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584FE3" w14:paraId="660CE173" w14:textId="77777777">
        <w:tc>
          <w:tcPr>
            <w:tcW w:w="1945" w:type="dxa"/>
          </w:tcPr>
          <w:p w14:paraId="5403F76A" w14:textId="536EE1A9" w:rsidR="00584FE3" w:rsidRDefault="00584FE3">
            <w:pPr>
              <w:spacing w:afterLines="50" w:after="120"/>
              <w:jc w:val="both"/>
              <w:rPr>
                <w:sz w:val="22"/>
                <w:lang w:val="en-US"/>
              </w:rPr>
            </w:pPr>
            <w:r>
              <w:rPr>
                <w:sz w:val="22"/>
                <w:lang w:val="en-US"/>
              </w:rPr>
              <w:t>Apple</w:t>
            </w:r>
          </w:p>
        </w:tc>
        <w:tc>
          <w:tcPr>
            <w:tcW w:w="7683" w:type="dxa"/>
          </w:tcPr>
          <w:p w14:paraId="3737783F" w14:textId="182628A1" w:rsidR="00584FE3" w:rsidRDefault="00584FE3">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rather than adding more alternatives to the list. In terms of preference, we prefer Alt 5.</w:t>
            </w:r>
            <w:r w:rsidR="006A2E3A">
              <w:rPr>
                <w:sz w:val="22"/>
                <w:lang w:val="en-US"/>
              </w:rPr>
              <w:t xml:space="preserve"> </w:t>
            </w:r>
            <w:r w:rsidR="00AC4B59">
              <w:rPr>
                <w:sz w:val="22"/>
                <w:lang w:val="en-US"/>
              </w:rPr>
              <w:t xml:space="preserve">Also, we don’t think that Alt 2 should be considered as we have not agreed on introducing anchor band. Also, this would </w:t>
            </w:r>
            <w:proofErr w:type="spellStart"/>
            <w:r w:rsidR="00AC4B59">
              <w:rPr>
                <w:sz w:val="22"/>
                <w:lang w:val="en-US"/>
              </w:rPr>
              <w:t>would</w:t>
            </w:r>
            <w:proofErr w:type="spellEnd"/>
            <w:r w:rsidR="00AC4B59">
              <w:rPr>
                <w:sz w:val="22"/>
                <w:lang w:val="en-US"/>
              </w:rPr>
              <w:t xml:space="preserve"> require additional discussion on the location of switching period when the none of the bands involved in switching is anchor band. </w:t>
            </w:r>
          </w:p>
        </w:tc>
      </w:tr>
      <w:tr w:rsidR="00412D40" w14:paraId="7A6E572E" w14:textId="77777777">
        <w:tc>
          <w:tcPr>
            <w:tcW w:w="1945" w:type="dxa"/>
          </w:tcPr>
          <w:p w14:paraId="57F02883" w14:textId="3A746289" w:rsidR="00412D40" w:rsidRDefault="00412D40" w:rsidP="00412D40">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1DF4FDB5" w14:textId="722FEF2B" w:rsidR="00412D40" w:rsidRDefault="00412D40" w:rsidP="00412D40">
            <w:pPr>
              <w:spacing w:afterLines="50" w:after="120"/>
              <w:jc w:val="both"/>
              <w:rPr>
                <w:sz w:val="22"/>
                <w:lang w:val="en-US" w:eastAsia="en-US"/>
              </w:rPr>
            </w:pPr>
            <w:r>
              <w:rPr>
                <w:sz w:val="22"/>
                <w:lang w:val="en-US" w:eastAsia="en-US"/>
              </w:rPr>
              <w:t xml:space="preserve">In Rel-16, the exact switching period location is up to UE implementation, e.g.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w:t>
            </w:r>
            <w:r w:rsidR="00065334">
              <w:rPr>
                <w:sz w:val="22"/>
                <w:lang w:val="en-US" w:eastAsia="en-US"/>
              </w:rPr>
              <w:t>e</w:t>
            </w:r>
            <w:r>
              <w:rPr>
                <w:sz w:val="22"/>
                <w:lang w:val="en-US" w:eastAsia="en-US"/>
              </w:rPr>
              <w:t>s</w:t>
            </w:r>
            <w:proofErr w:type="spellEnd"/>
            <w:r>
              <w:rPr>
                <w:sz w:val="22"/>
                <w:lang w:val="en-US" w:eastAsia="en-US"/>
              </w:rPr>
              <w:t xml:space="preserve"> to locate the 4-symbol switching period. Which 4 symbols for the exact switching period is not specified. This implementation freedom should be retained for Rel-18.</w:t>
            </w:r>
          </w:p>
          <w:p w14:paraId="5AB5DDB9" w14:textId="2BD3D58B" w:rsidR="00412D40" w:rsidRDefault="00412D40" w:rsidP="00412D40">
            <w:pPr>
              <w:spacing w:afterLines="50" w:after="120"/>
              <w:jc w:val="both"/>
              <w:rPr>
                <w:sz w:val="22"/>
                <w:lang w:val="en-US" w:eastAsia="en-US"/>
              </w:rPr>
            </w:pPr>
            <w:r>
              <w:rPr>
                <w:sz w:val="22"/>
                <w:lang w:val="en-US" w:eastAsia="en-US"/>
              </w:rPr>
              <w:t xml:space="preserve">The ambiguity issue is only when the scheduled gap between two </w:t>
            </w:r>
            <w:r w:rsidR="00065334">
              <w:rPr>
                <w:sz w:val="22"/>
                <w:lang w:val="en-US" w:eastAsia="en-US"/>
              </w:rPr>
              <w:pgNum/>
            </w:r>
            <w:proofErr w:type="spellStart"/>
            <w:r w:rsidR="00065334">
              <w:rPr>
                <w:sz w:val="22"/>
                <w:lang w:val="en-US" w:eastAsia="en-US"/>
              </w:rPr>
              <w:t>quivalent</w:t>
            </w:r>
            <w:proofErr w:type="spellEnd"/>
            <w:r>
              <w:rPr>
                <w:sz w:val="22"/>
                <w:lang w:val="en-US" w:eastAsia="en-US"/>
              </w:rPr>
              <w:t xml:space="preserve"> transmissions is smaller than the reported switching gap. Therefore, we suggest to add</w:t>
            </w:r>
          </w:p>
          <w:p w14:paraId="0E07DB4D" w14:textId="77777777" w:rsidR="00412D40" w:rsidRDefault="00412D40" w:rsidP="00412D40">
            <w:pPr>
              <w:spacing w:afterLines="50" w:after="120"/>
              <w:jc w:val="both"/>
              <w:rPr>
                <w:sz w:val="22"/>
                <w:lang w:val="en-US" w:eastAsia="en-US"/>
              </w:rPr>
            </w:pPr>
          </w:p>
          <w:p w14:paraId="5E74CB53" w14:textId="2EAEC890" w:rsidR="00412D40" w:rsidRDefault="00412D40" w:rsidP="00412D40">
            <w:pPr>
              <w:pStyle w:val="affb"/>
              <w:numPr>
                <w:ilvl w:val="0"/>
                <w:numId w:val="74"/>
              </w:numPr>
              <w:spacing w:afterLines="50" w:after="120"/>
              <w:ind w:leftChars="0"/>
              <w:jc w:val="both"/>
              <w:rPr>
                <w:rFonts w:eastAsia="ＭＳ 明朝"/>
                <w:b/>
                <w:bCs/>
                <w:sz w:val="22"/>
                <w:szCs w:val="22"/>
                <w:lang w:eastAsia="en-US"/>
              </w:rPr>
            </w:pPr>
            <w:r>
              <w:rPr>
                <w:rFonts w:eastAsia="ＭＳ 明朝"/>
                <w:b/>
                <w:bCs/>
                <w:sz w:val="22"/>
                <w:szCs w:val="22"/>
                <w:lang w:eastAsia="en-US"/>
              </w:rPr>
              <w:t xml:space="preserve">Down-select one of following alternatives for the ambiguity issue on switching period location </w:t>
            </w:r>
            <w:r>
              <w:rPr>
                <w:rFonts w:eastAsia="ＭＳ 明朝"/>
                <w:b/>
                <w:bCs/>
                <w:color w:val="C00000"/>
                <w:sz w:val="22"/>
                <w:szCs w:val="22"/>
                <w:lang w:eastAsia="en-US"/>
              </w:rPr>
              <w:t xml:space="preserve">when the scheduled gap between two </w:t>
            </w:r>
            <w:r w:rsidR="00065334">
              <w:rPr>
                <w:rFonts w:eastAsia="ＭＳ 明朝"/>
                <w:b/>
                <w:bCs/>
                <w:color w:val="C00000"/>
                <w:sz w:val="22"/>
                <w:szCs w:val="22"/>
                <w:lang w:eastAsia="en-US"/>
              </w:rPr>
              <w:pgNum/>
            </w:r>
            <w:proofErr w:type="spellStart"/>
            <w:r w:rsidR="00065334">
              <w:rPr>
                <w:rFonts w:eastAsia="ＭＳ 明朝"/>
                <w:b/>
                <w:bCs/>
                <w:color w:val="C00000"/>
                <w:sz w:val="22"/>
                <w:szCs w:val="22"/>
                <w:lang w:eastAsia="en-US"/>
              </w:rPr>
              <w:t>quivalent</w:t>
            </w:r>
            <w:proofErr w:type="spellEnd"/>
            <w:r>
              <w:rPr>
                <w:rFonts w:eastAsia="ＭＳ 明朝"/>
                <w:b/>
                <w:bCs/>
                <w:color w:val="C00000"/>
                <w:sz w:val="22"/>
                <w:szCs w:val="22"/>
                <w:lang w:eastAsia="en-US"/>
              </w:rPr>
              <w:t xml:space="preserve"> transmissions is smaller than the reported switching gap.</w:t>
            </w:r>
          </w:p>
          <w:p w14:paraId="334F0B39" w14:textId="77777777" w:rsidR="00412D40" w:rsidRDefault="00412D40" w:rsidP="00412D40">
            <w:pPr>
              <w:spacing w:afterLines="50" w:after="120"/>
              <w:jc w:val="both"/>
              <w:rPr>
                <w:sz w:val="22"/>
                <w:lang w:val="en-US"/>
              </w:rPr>
            </w:pPr>
          </w:p>
        </w:tc>
      </w:tr>
      <w:tr w:rsidR="00F24A99" w14:paraId="08170CA7" w14:textId="77777777">
        <w:tc>
          <w:tcPr>
            <w:tcW w:w="1945" w:type="dxa"/>
          </w:tcPr>
          <w:p w14:paraId="12C656EF" w14:textId="61B6EE42" w:rsidR="00F24A99" w:rsidRDefault="00F24A99">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5B4A728" w14:textId="77777777" w:rsidR="00F24A99" w:rsidRDefault="00F24A99">
            <w:pPr>
              <w:spacing w:afterLines="50" w:after="120"/>
              <w:jc w:val="both"/>
              <w:rPr>
                <w:sz w:val="22"/>
                <w:lang w:val="en-US"/>
              </w:rPr>
            </w:pPr>
            <w:r>
              <w:rPr>
                <w:rFonts w:hint="eastAsia"/>
                <w:sz w:val="22"/>
                <w:lang w:val="en-US"/>
              </w:rPr>
              <w:t>T</w:t>
            </w:r>
            <w:r>
              <w:rPr>
                <w:sz w:val="22"/>
                <w:lang w:val="en-US"/>
              </w:rPr>
              <w:t>hank you very much for the feedbacks!</w:t>
            </w:r>
          </w:p>
          <w:p w14:paraId="6925EF01" w14:textId="77777777" w:rsidR="00F24A99" w:rsidRDefault="00F24A99">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5A9777C9" w14:textId="77777777" w:rsidR="00F24A99" w:rsidRDefault="00F24A99">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w:t>
            </w:r>
            <w:proofErr w:type="spellStart"/>
            <w:r>
              <w:rPr>
                <w:sz w:val="22"/>
                <w:lang w:val="en-US"/>
              </w:rPr>
              <w:t>uplinkTxSwitchingPeriodLocation</w:t>
            </w:r>
            <w:proofErr w:type="spellEnd"/>
            <w:r>
              <w:rPr>
                <w:sz w:val="22"/>
                <w:lang w:val="en-US"/>
              </w:rPr>
              <w:t xml:space="preserve"> alone cannot solve the issue. Since </w:t>
            </w:r>
            <w:proofErr w:type="spellStart"/>
            <w:r>
              <w:rPr>
                <w:sz w:val="22"/>
                <w:lang w:val="en-US"/>
              </w:rPr>
              <w:t>uplinkTxSwitchingPeriodLocation</w:t>
            </w:r>
            <w:proofErr w:type="spellEnd"/>
            <w:r>
              <w:rPr>
                <w:sz w:val="22"/>
                <w:lang w:val="en-US"/>
              </w:rPr>
              <w:t xml:space="preserve">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01D82B69" w14:textId="30FED4F4" w:rsidR="00F24A99" w:rsidRDefault="00F24A99">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5BC9D79E" w14:textId="77777777" w:rsidR="008767BD" w:rsidRDefault="008767BD" w:rsidP="008767BD">
            <w:pPr>
              <w:rPr>
                <w:rFonts w:eastAsia="ＭＳ 明朝"/>
                <w:b/>
                <w:bCs/>
                <w:sz w:val="22"/>
                <w:szCs w:val="22"/>
                <w:u w:val="single"/>
              </w:rPr>
            </w:pPr>
            <w:r>
              <w:rPr>
                <w:rFonts w:eastAsia="ＭＳ 明朝"/>
                <w:b/>
                <w:bCs/>
                <w:sz w:val="22"/>
                <w:szCs w:val="22"/>
                <w:u w:val="single"/>
              </w:rPr>
              <w:t>Updated Proposed agreement 4.2.1</w:t>
            </w:r>
          </w:p>
          <w:p w14:paraId="6961A468" w14:textId="4F2C0D42" w:rsidR="008767BD" w:rsidRDefault="008767BD" w:rsidP="008767B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r w:rsidR="00412D40">
              <w:rPr>
                <w:rFonts w:eastAsia="ＭＳ 明朝"/>
                <w:b/>
                <w:bCs/>
                <w:sz w:val="22"/>
                <w:szCs w:val="22"/>
              </w:rPr>
              <w:t xml:space="preserve"> </w:t>
            </w:r>
            <w:r w:rsidR="00412D40" w:rsidRPr="00412D40">
              <w:rPr>
                <w:rFonts w:eastAsia="ＭＳ 明朝"/>
                <w:b/>
                <w:bCs/>
                <w:color w:val="FF0000"/>
                <w:sz w:val="22"/>
                <w:szCs w:val="22"/>
              </w:rPr>
              <w:t>[when the scheduled gap between two transmissions is smaller than the reported switching gap]</w:t>
            </w:r>
          </w:p>
          <w:p w14:paraId="61ED2C14" w14:textId="77777777" w:rsidR="008767BD" w:rsidRDefault="008767BD" w:rsidP="008767B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62C0F699" w14:textId="39B203C1" w:rsidR="008767BD" w:rsidRDefault="008767BD" w:rsidP="008767B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w:t>
            </w:r>
            <w:r w:rsidRPr="008767BD">
              <w:rPr>
                <w:rFonts w:eastAsia="ＭＳ 明朝"/>
                <w:b/>
                <w:bCs/>
                <w:color w:val="FF0000"/>
                <w:sz w:val="22"/>
                <w:szCs w:val="22"/>
              </w:rPr>
              <w:t xml:space="preserve"> or configured</w:t>
            </w:r>
            <w:r>
              <w:rPr>
                <w:rFonts w:eastAsia="ＭＳ 明朝"/>
                <w:b/>
                <w:bCs/>
                <w:sz w:val="22"/>
                <w:szCs w:val="22"/>
              </w:rPr>
              <w:t xml:space="preserve"> based on anchor band</w:t>
            </w:r>
          </w:p>
          <w:p w14:paraId="1FC124AD" w14:textId="77777777" w:rsidR="008767BD" w:rsidRDefault="008767BD" w:rsidP="008767B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4FA8B333" w14:textId="77777777" w:rsidR="008767BD" w:rsidRDefault="008767BD" w:rsidP="008767B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15EF87C4" w14:textId="77777777" w:rsidR="008767BD" w:rsidRDefault="008767BD" w:rsidP="008767BD">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lt.5: Switching period location can be determined based on RRC configuration, e.g., </w:t>
            </w:r>
            <w:proofErr w:type="spellStart"/>
            <w:r>
              <w:rPr>
                <w:rFonts w:eastAsia="ＭＳ 明朝"/>
                <w:b/>
                <w:bCs/>
                <w:sz w:val="22"/>
                <w:szCs w:val="22"/>
              </w:rPr>
              <w:t>uplinkTxSwitchingPeriodLocation</w:t>
            </w:r>
            <w:proofErr w:type="spellEnd"/>
          </w:p>
          <w:p w14:paraId="213834AF" w14:textId="4FA310D3" w:rsidR="008767BD" w:rsidRDefault="008767BD" w:rsidP="008767BD">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lt.6: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3DC94EF0" w14:textId="11052C6D" w:rsidR="008767BD" w:rsidRPr="008767BD" w:rsidRDefault="008767BD" w:rsidP="008767BD">
            <w:pPr>
              <w:pStyle w:val="affb"/>
              <w:numPr>
                <w:ilvl w:val="1"/>
                <w:numId w:val="21"/>
              </w:numPr>
              <w:spacing w:afterLines="50" w:after="120"/>
              <w:ind w:leftChars="0"/>
              <w:jc w:val="both"/>
              <w:rPr>
                <w:rFonts w:eastAsia="ＭＳ 明朝"/>
                <w:b/>
                <w:bCs/>
                <w:color w:val="FF0000"/>
                <w:sz w:val="22"/>
                <w:szCs w:val="22"/>
              </w:rPr>
            </w:pPr>
            <w:r w:rsidRPr="008767BD">
              <w:rPr>
                <w:rFonts w:eastAsia="ＭＳ 明朝"/>
                <w:b/>
                <w:bCs/>
                <w:color w:val="FF0000"/>
                <w:sz w:val="22"/>
                <w:szCs w:val="22"/>
              </w:rPr>
              <w:t>Alt.7: Switching period location can be determined based on the indication of switching period location {switch-from, switch-to} per band pair</w:t>
            </w:r>
          </w:p>
          <w:p w14:paraId="5E01DA0D" w14:textId="4D58150E" w:rsidR="00F24A99" w:rsidRPr="008767BD" w:rsidRDefault="008767BD">
            <w:pPr>
              <w:spacing w:afterLines="50" w:after="120"/>
              <w:jc w:val="both"/>
              <w:rPr>
                <w:sz w:val="22"/>
              </w:rPr>
            </w:pPr>
            <w:r>
              <w:rPr>
                <w:rFonts w:hint="eastAsia"/>
                <w:sz w:val="22"/>
              </w:rPr>
              <w:t>F</w:t>
            </w:r>
            <w:r>
              <w:rPr>
                <w:sz w:val="22"/>
              </w:rPr>
              <w:t>YI, RAN4 is discussing whether/what recommendation regarding this issue can be sent to RAN1, e.g., “</w:t>
            </w:r>
            <w:r w:rsidRPr="008767BD">
              <w:rPr>
                <w:sz w:val="22"/>
              </w:rPr>
              <w:t>Inform RAN1 that: RAN4 recommends to reuse the Rel-16/17 approach (i.e., semi-static configuration of switching period on one of the band for each switching band pair) and discuss further details for Rel-18 Tx switching scenario in RAN1.</w:t>
            </w:r>
            <w:r>
              <w:rPr>
                <w:sz w:val="22"/>
              </w:rPr>
              <w:t>”.</w:t>
            </w:r>
          </w:p>
        </w:tc>
      </w:tr>
      <w:tr w:rsidR="00844AA6" w14:paraId="268CAD20" w14:textId="77777777">
        <w:tc>
          <w:tcPr>
            <w:tcW w:w="1945" w:type="dxa"/>
          </w:tcPr>
          <w:p w14:paraId="0F427500" w14:textId="089EDFFC" w:rsidR="00844AA6" w:rsidRDefault="00844AA6" w:rsidP="00844AA6">
            <w:pPr>
              <w:spacing w:afterLines="50" w:after="120"/>
              <w:jc w:val="both"/>
              <w:rPr>
                <w:rFonts w:hint="eastAsia"/>
                <w:sz w:val="22"/>
                <w:lang w:val="en-US"/>
              </w:rPr>
            </w:pPr>
            <w:r>
              <w:rPr>
                <w:rFonts w:hint="eastAsia"/>
                <w:sz w:val="22"/>
                <w:lang w:val="en-US"/>
              </w:rPr>
              <w:t>N</w:t>
            </w:r>
            <w:r>
              <w:rPr>
                <w:sz w:val="22"/>
                <w:lang w:val="en-US"/>
              </w:rPr>
              <w:t>TT DOCOMO</w:t>
            </w:r>
          </w:p>
        </w:tc>
        <w:tc>
          <w:tcPr>
            <w:tcW w:w="7683" w:type="dxa"/>
          </w:tcPr>
          <w:p w14:paraId="038F2BB7" w14:textId="2AEBCFF5" w:rsidR="00844AA6" w:rsidRDefault="00844AA6" w:rsidP="00844AA6">
            <w:pPr>
              <w:spacing w:afterLines="50" w:after="120"/>
              <w:jc w:val="both"/>
              <w:rPr>
                <w:rFonts w:hint="eastAsia"/>
                <w:sz w:val="22"/>
                <w:lang w:val="en-US"/>
              </w:rPr>
            </w:pPr>
            <w:r>
              <w:rPr>
                <w:rFonts w:hint="eastAsia"/>
                <w:sz w:val="22"/>
                <w:lang w:val="en-US"/>
              </w:rPr>
              <w:t>W</w:t>
            </w:r>
            <w:r>
              <w:rPr>
                <w:sz w:val="22"/>
                <w:lang w:val="en-US"/>
              </w:rPr>
              <w:t>e support the proposal</w:t>
            </w:r>
            <w:r>
              <w:rPr>
                <w:sz w:val="22"/>
                <w:lang w:val="en-US"/>
              </w:rPr>
              <w:t xml:space="preserve"> except for bracket part</w:t>
            </w:r>
            <w:r>
              <w:rPr>
                <w:sz w:val="22"/>
                <w:lang w:val="en-US"/>
              </w:rPr>
              <w:t>.</w:t>
            </w:r>
            <w:r>
              <w:rPr>
                <w:sz w:val="22"/>
                <w:lang w:val="en-US"/>
              </w:rPr>
              <w:t xml:space="preserve"> Huawei’s comment is about switching period location in time domain, but the issue discussed here is about switching period location in carrier domain i.e., on which carrier switching period is located as in TS38.101-1 6.3A.3.3.2.</w:t>
            </w:r>
          </w:p>
        </w:tc>
      </w:tr>
    </w:tbl>
    <w:p w14:paraId="29353CF3" w14:textId="77777777" w:rsidR="004D5322" w:rsidRDefault="004D5322">
      <w:pPr>
        <w:spacing w:afterLines="50" w:after="120"/>
        <w:jc w:val="both"/>
        <w:rPr>
          <w:rFonts w:eastAsia="ＭＳ 明朝"/>
          <w:sz w:val="22"/>
          <w:szCs w:val="22"/>
        </w:rPr>
      </w:pPr>
    </w:p>
    <w:p w14:paraId="7A7011D6" w14:textId="77777777" w:rsidR="004D5322" w:rsidRDefault="004D5322">
      <w:pPr>
        <w:spacing w:afterLines="50" w:after="120"/>
        <w:jc w:val="both"/>
        <w:rPr>
          <w:rFonts w:eastAsia="ＭＳ 明朝"/>
          <w:sz w:val="22"/>
          <w:szCs w:val="22"/>
        </w:rPr>
      </w:pPr>
    </w:p>
    <w:p w14:paraId="38693D99" w14:textId="77777777" w:rsidR="004D5322" w:rsidRDefault="00E85189">
      <w:pPr>
        <w:pStyle w:val="30"/>
        <w:rPr>
          <w:rFonts w:eastAsia="ＭＳ 明朝"/>
          <w:b/>
          <w:bCs/>
          <w:sz w:val="22"/>
          <w:szCs w:val="22"/>
          <w:u w:val="single"/>
        </w:rPr>
      </w:pPr>
      <w:r>
        <w:rPr>
          <w:rFonts w:eastAsia="ＭＳ 明朝"/>
          <w:b/>
          <w:bCs/>
          <w:sz w:val="22"/>
          <w:szCs w:val="22"/>
          <w:u w:val="single"/>
        </w:rPr>
        <w:t>Proposed agreement 4.2.2</w:t>
      </w:r>
    </w:p>
    <w:p w14:paraId="386CDDFD"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438D10B8"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15C74C92"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Alt.1: Switching period is determined based on the predefined rule e.g., minimum or maximum among possible switching periods</w:t>
      </w:r>
    </w:p>
    <w:p w14:paraId="19D13BD5"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0AF1161A" w14:textId="77777777" w:rsidR="004D5322" w:rsidRDefault="00E85189">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4.2.2</w:t>
      </w:r>
    </w:p>
    <w:tbl>
      <w:tblPr>
        <w:tblStyle w:val="aff6"/>
        <w:tblW w:w="0" w:type="auto"/>
        <w:tblLook w:val="04A0" w:firstRow="1" w:lastRow="0" w:firstColumn="1" w:lastColumn="0" w:noHBand="0" w:noVBand="1"/>
      </w:tblPr>
      <w:tblGrid>
        <w:gridCol w:w="1945"/>
        <w:gridCol w:w="7683"/>
      </w:tblGrid>
      <w:tr w:rsidR="004D5322" w14:paraId="7A010F2E" w14:textId="77777777">
        <w:tc>
          <w:tcPr>
            <w:tcW w:w="1945" w:type="dxa"/>
            <w:shd w:val="clear" w:color="auto" w:fill="F2F2F2" w:themeFill="background1" w:themeFillShade="F2"/>
          </w:tcPr>
          <w:p w14:paraId="5DE98E01"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F99CC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3253C37F" w14:textId="77777777">
        <w:tc>
          <w:tcPr>
            <w:tcW w:w="1945" w:type="dxa"/>
          </w:tcPr>
          <w:p w14:paraId="15B04615" w14:textId="77777777" w:rsidR="004D5322" w:rsidRDefault="00E85189">
            <w:pPr>
              <w:spacing w:afterLines="50" w:after="120"/>
              <w:jc w:val="both"/>
              <w:rPr>
                <w:sz w:val="22"/>
                <w:lang w:val="en-US"/>
              </w:rPr>
            </w:pPr>
            <w:r>
              <w:rPr>
                <w:sz w:val="22"/>
                <w:lang w:val="en-US"/>
              </w:rPr>
              <w:t>Qualcomm</w:t>
            </w:r>
          </w:p>
        </w:tc>
        <w:tc>
          <w:tcPr>
            <w:tcW w:w="7683" w:type="dxa"/>
          </w:tcPr>
          <w:p w14:paraId="267D5C89" w14:textId="77777777" w:rsidR="004D5322" w:rsidRDefault="00E85189">
            <w:pPr>
              <w:spacing w:afterLines="50" w:after="120"/>
              <w:jc w:val="both"/>
              <w:rPr>
                <w:sz w:val="22"/>
                <w:lang w:val="en-US"/>
              </w:rPr>
            </w:pPr>
            <w:r>
              <w:rPr>
                <w:sz w:val="22"/>
                <w:lang w:val="en-US"/>
              </w:rPr>
              <w:t xml:space="preserve">We support UE reports the switching periods as a UE capability for all the switching cases. </w:t>
            </w:r>
          </w:p>
        </w:tc>
      </w:tr>
      <w:tr w:rsidR="004D5322" w14:paraId="79B9C3FD" w14:textId="77777777">
        <w:tc>
          <w:tcPr>
            <w:tcW w:w="1945" w:type="dxa"/>
          </w:tcPr>
          <w:p w14:paraId="527F9CCD"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4AF511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54C7D446" w14:textId="77777777" w:rsidR="004D5322" w:rsidRDefault="00E85189">
            <w:pPr>
              <w:numPr>
                <w:ilvl w:val="0"/>
                <w:numId w:val="5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11275C3F" w14:textId="77777777" w:rsidR="004D5322" w:rsidRDefault="004D5322">
            <w:pPr>
              <w:spacing w:afterLines="50" w:after="120"/>
              <w:jc w:val="both"/>
              <w:rPr>
                <w:rFonts w:eastAsiaTheme="minorEastAsia"/>
                <w:sz w:val="22"/>
                <w:lang w:val="en-US" w:eastAsia="zh-CN"/>
              </w:rPr>
            </w:pPr>
          </w:p>
          <w:p w14:paraId="2E0A960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72B87A0" w14:textId="77777777" w:rsidR="004D5322" w:rsidRDefault="00E85189">
            <w:pPr>
              <w:pStyle w:val="affb"/>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BFEFE96" w14:textId="77777777" w:rsidR="004D5322" w:rsidRDefault="00E85189">
            <w:pPr>
              <w:pStyle w:val="affb"/>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07984D3" w14:textId="77777777" w:rsidR="004D5322" w:rsidRDefault="00E85189">
            <w:pPr>
              <w:pStyle w:val="affb"/>
              <w:numPr>
                <w:ilvl w:val="0"/>
                <w:numId w:val="6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0E985A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ＭＳ 明朝"/>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D5322" w14:paraId="3144281C" w14:textId="77777777">
        <w:tc>
          <w:tcPr>
            <w:tcW w:w="1945" w:type="dxa"/>
          </w:tcPr>
          <w:p w14:paraId="66A0BD10"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3F820E44"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4.2.2.</w:t>
            </w:r>
          </w:p>
          <w:p w14:paraId="7B6A1F6A" w14:textId="77777777" w:rsidR="004D5322" w:rsidRDefault="00E85189">
            <w:pPr>
              <w:spacing w:afterLines="50" w:after="120"/>
              <w:jc w:val="both"/>
              <w:rPr>
                <w:sz w:val="22"/>
                <w:lang w:val="en-US"/>
              </w:rPr>
            </w:pPr>
            <w:r>
              <w:rPr>
                <w:rFonts w:hint="eastAsia"/>
                <w:sz w:val="22"/>
                <w:lang w:val="en-US"/>
              </w:rPr>
              <w:t>S</w:t>
            </w:r>
            <w:r>
              <w:rPr>
                <w:sz w:val="22"/>
                <w:lang w:val="en-US"/>
              </w:rPr>
              <w:t xml:space="preserve">imilar to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4D5322" w14:paraId="7ECA9888" w14:textId="77777777">
        <w:tc>
          <w:tcPr>
            <w:tcW w:w="1945" w:type="dxa"/>
          </w:tcPr>
          <w:p w14:paraId="1EC384BA" w14:textId="77777777" w:rsidR="004D5322" w:rsidRDefault="00E85189">
            <w:pPr>
              <w:spacing w:afterLines="50" w:after="120"/>
              <w:jc w:val="both"/>
              <w:rPr>
                <w:sz w:val="22"/>
                <w:lang w:val="en-US"/>
              </w:rPr>
            </w:pPr>
            <w:r>
              <w:rPr>
                <w:sz w:val="22"/>
                <w:lang w:val="en-US"/>
              </w:rPr>
              <w:t>Apple</w:t>
            </w:r>
          </w:p>
        </w:tc>
        <w:tc>
          <w:tcPr>
            <w:tcW w:w="7683" w:type="dxa"/>
          </w:tcPr>
          <w:p w14:paraId="4DC7A325" w14:textId="77777777" w:rsidR="004D5322" w:rsidRDefault="00E85189">
            <w:pPr>
              <w:spacing w:afterLines="50" w:after="120"/>
              <w:jc w:val="both"/>
              <w:rPr>
                <w:sz w:val="22"/>
                <w:lang w:val="en-US"/>
              </w:rPr>
            </w:pPr>
            <w:r>
              <w:rPr>
                <w:sz w:val="22"/>
                <w:lang w:val="en-US"/>
              </w:rPr>
              <w:t xml:space="preserve">We are fine with the proposal and open to discuss different alternatives </w:t>
            </w:r>
          </w:p>
        </w:tc>
      </w:tr>
      <w:tr w:rsidR="004D5322" w14:paraId="24AADEDF" w14:textId="77777777">
        <w:tc>
          <w:tcPr>
            <w:tcW w:w="1945" w:type="dxa"/>
          </w:tcPr>
          <w:p w14:paraId="3D4A8E4B"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041BAD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D5322" w14:paraId="107E1757" w14:textId="77777777">
        <w:tc>
          <w:tcPr>
            <w:tcW w:w="1945" w:type="dxa"/>
          </w:tcPr>
          <w:p w14:paraId="4A34CD2E"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6B03214"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D5322" w14:paraId="68CDF9DF" w14:textId="77777777">
        <w:tc>
          <w:tcPr>
            <w:tcW w:w="1945" w:type="dxa"/>
          </w:tcPr>
          <w:p w14:paraId="50521190"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7789A8D"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D5322" w14:paraId="28DCC557" w14:textId="77777777">
        <w:tc>
          <w:tcPr>
            <w:tcW w:w="1945" w:type="dxa"/>
          </w:tcPr>
          <w:p w14:paraId="40F7DA8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F86F97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781DC35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D5322" w14:paraId="22314BF9" w14:textId="77777777">
        <w:tc>
          <w:tcPr>
            <w:tcW w:w="1945" w:type="dxa"/>
          </w:tcPr>
          <w:p w14:paraId="388B6C81"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7CE58CB"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D5322" w14:paraId="3D1EC676" w14:textId="77777777">
        <w:tc>
          <w:tcPr>
            <w:tcW w:w="1945" w:type="dxa"/>
          </w:tcPr>
          <w:p w14:paraId="583C5C5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EAF10A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D5322" w14:paraId="5B2A098C" w14:textId="77777777">
        <w:tc>
          <w:tcPr>
            <w:tcW w:w="1945" w:type="dxa"/>
          </w:tcPr>
          <w:p w14:paraId="60B0770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CD24EE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OK</w:t>
            </w:r>
          </w:p>
        </w:tc>
      </w:tr>
      <w:tr w:rsidR="004D5322" w14:paraId="2BCC3C17" w14:textId="77777777">
        <w:tc>
          <w:tcPr>
            <w:tcW w:w="1945" w:type="dxa"/>
          </w:tcPr>
          <w:p w14:paraId="76BD360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3CE48D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3CEB51D" w14:textId="77777777">
        <w:tc>
          <w:tcPr>
            <w:tcW w:w="1945" w:type="dxa"/>
          </w:tcPr>
          <w:p w14:paraId="552A00B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14:paraId="476B505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7AF4FE5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lastRenderedPageBreak/>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4D5322" w14:paraId="0C797EAD" w14:textId="77777777">
        <w:tc>
          <w:tcPr>
            <w:tcW w:w="1945" w:type="dxa"/>
          </w:tcPr>
          <w:p w14:paraId="4C06DB1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3E10257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D5322" w14:paraId="04591732" w14:textId="77777777">
        <w:tc>
          <w:tcPr>
            <w:tcW w:w="1945" w:type="dxa"/>
          </w:tcPr>
          <w:p w14:paraId="2BFD7AC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65C0C8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OK</w:t>
            </w:r>
          </w:p>
        </w:tc>
      </w:tr>
      <w:tr w:rsidR="004D5322" w14:paraId="413F159E" w14:textId="77777777">
        <w:tc>
          <w:tcPr>
            <w:tcW w:w="1945" w:type="dxa"/>
          </w:tcPr>
          <w:p w14:paraId="68DB9A93" w14:textId="77777777" w:rsidR="004D5322" w:rsidRDefault="00E85189">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4BC5E932" w14:textId="77777777" w:rsidR="004D5322" w:rsidRDefault="00E85189">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28FFD4F" w14:textId="77777777" w:rsidR="004D5322" w:rsidRDefault="00E85189">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68F56084" w14:textId="77777777" w:rsidR="004D5322" w:rsidRDefault="00E85189">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moderator’s understanding is as below.</w:t>
            </w:r>
          </w:p>
          <w:p w14:paraId="2884973A" w14:textId="77777777" w:rsidR="004D5322" w:rsidRDefault="00E85189">
            <w:pPr>
              <w:pStyle w:val="affb"/>
              <w:numPr>
                <w:ilvl w:val="0"/>
                <w:numId w:val="57"/>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 xml:space="preserve">or 3 bands case, since the ambiguity issue on Tx chain state should be anyway solved, Tx chain state after the switching should be clear and common understanding between UE and </w:t>
            </w:r>
            <w:proofErr w:type="spellStart"/>
            <w:r>
              <w:rPr>
                <w:rFonts w:eastAsia="ＭＳ 明朝"/>
                <w:sz w:val="22"/>
                <w:lang w:val="en-US"/>
              </w:rPr>
              <w:t>gNB</w:t>
            </w:r>
            <w:proofErr w:type="spellEnd"/>
            <w:r>
              <w:rPr>
                <w:rFonts w:eastAsia="ＭＳ 明朝"/>
                <w:sz w:val="22"/>
                <w:lang w:val="en-US"/>
              </w:rPr>
              <w:t>. Then, which port needs to be switched should be clear as well since there are only three bands and two Tx chains.</w:t>
            </w:r>
          </w:p>
          <w:p w14:paraId="01AA4C70" w14:textId="77777777" w:rsidR="004D5322" w:rsidRDefault="00E85189">
            <w:pPr>
              <w:pStyle w:val="affb"/>
              <w:numPr>
                <w:ilvl w:val="0"/>
                <w:numId w:val="57"/>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 xml:space="preserve">or 4 bands case, as explained above moderator’s summary, </w:t>
            </w:r>
            <w:r>
              <w:rPr>
                <w:rFonts w:eastAsia="ＭＳ 明朝"/>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D431949" w14:textId="3F7778CB" w:rsidR="004D5322" w:rsidRDefault="00E85189">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t seems further discussion on the proposal with removing the first bullet </w:t>
            </w:r>
            <w:r w:rsidR="008767BD">
              <w:rPr>
                <w:rFonts w:eastAsia="ＭＳ 明朝"/>
                <w:sz w:val="22"/>
                <w:lang w:val="en-US"/>
              </w:rPr>
              <w:t>I</w:t>
            </w:r>
            <w:r>
              <w:rPr>
                <w:rFonts w:eastAsia="ＭＳ 明朝"/>
                <w:sz w:val="22"/>
                <w:lang w:val="en-US"/>
              </w:rPr>
              <w:t>s necessary.</w:t>
            </w:r>
          </w:p>
          <w:p w14:paraId="122DF2FE" w14:textId="77777777" w:rsidR="004D5322" w:rsidRDefault="00E85189">
            <w:pPr>
              <w:pStyle w:val="30"/>
              <w:outlineLvl w:val="2"/>
              <w:rPr>
                <w:rFonts w:eastAsia="ＭＳ 明朝"/>
                <w:b/>
                <w:bCs/>
                <w:sz w:val="22"/>
                <w:szCs w:val="22"/>
                <w:u w:val="single"/>
              </w:rPr>
            </w:pPr>
            <w:r>
              <w:rPr>
                <w:rFonts w:eastAsia="ＭＳ 明朝"/>
                <w:b/>
                <w:bCs/>
                <w:sz w:val="22"/>
                <w:szCs w:val="22"/>
                <w:u w:val="single"/>
              </w:rPr>
              <w:t>Updated Proposed agreement 4.2.2</w:t>
            </w:r>
          </w:p>
          <w:p w14:paraId="07CFC7D4" w14:textId="77777777" w:rsidR="004D5322" w:rsidRDefault="00E85189">
            <w:pPr>
              <w:pStyle w:val="affb"/>
              <w:numPr>
                <w:ilvl w:val="0"/>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S</w:t>
            </w:r>
            <w:r>
              <w:rPr>
                <w:rFonts w:eastAsia="ＭＳ 明朝"/>
                <w:b/>
                <w:bCs/>
                <w:strike/>
                <w:color w:val="FF0000"/>
                <w:sz w:val="22"/>
                <w:szCs w:val="22"/>
              </w:rPr>
              <w:t>witching period is reported per band pair separately for 2 bands and 3/4 bands</w:t>
            </w:r>
          </w:p>
          <w:p w14:paraId="4931C36B"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1522AA94"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6DF6A6E9"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2A6E2CDC" w14:textId="77777777" w:rsidR="004D5322" w:rsidRDefault="00E85189">
            <w:pPr>
              <w:pStyle w:val="affb"/>
              <w:numPr>
                <w:ilvl w:val="0"/>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on other potential case where the ambiguous issue regarding switching period duration exists</w:t>
            </w:r>
          </w:p>
          <w:p w14:paraId="5FBBC345" w14:textId="77777777" w:rsidR="004D5322" w:rsidRDefault="004D5322">
            <w:pPr>
              <w:spacing w:afterLines="50" w:after="120"/>
              <w:jc w:val="both"/>
              <w:rPr>
                <w:rFonts w:eastAsia="ＭＳ 明朝"/>
                <w:sz w:val="22"/>
              </w:rPr>
            </w:pPr>
          </w:p>
        </w:tc>
      </w:tr>
    </w:tbl>
    <w:p w14:paraId="2C2D294A" w14:textId="77777777" w:rsidR="004D5322" w:rsidRDefault="004D5322">
      <w:pPr>
        <w:spacing w:afterLines="50" w:after="120"/>
        <w:jc w:val="both"/>
        <w:rPr>
          <w:rFonts w:eastAsia="ＭＳ 明朝"/>
          <w:color w:val="7030A0"/>
          <w:sz w:val="22"/>
          <w:szCs w:val="22"/>
          <w:lang w:val="en-US"/>
        </w:rPr>
      </w:pPr>
    </w:p>
    <w:p w14:paraId="5B95BC05" w14:textId="77777777" w:rsidR="004D5322" w:rsidRDefault="00E85189">
      <w:pPr>
        <w:rPr>
          <w:rFonts w:eastAsia="ＭＳ 明朝"/>
          <w:b/>
          <w:bCs/>
          <w:sz w:val="22"/>
          <w:szCs w:val="22"/>
          <w:u w:val="single"/>
        </w:rPr>
      </w:pPr>
      <w:r>
        <w:rPr>
          <w:rFonts w:eastAsia="ＭＳ 明朝"/>
          <w:b/>
          <w:bCs/>
          <w:sz w:val="22"/>
          <w:szCs w:val="22"/>
          <w:u w:val="single"/>
        </w:rPr>
        <w:t>Updated Proposed agreement 4.2.2</w:t>
      </w:r>
    </w:p>
    <w:p w14:paraId="1A5AF83E"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2EF20FA2"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174E7AAB"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38C4AA2B"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6BC1085D" w14:textId="77777777" w:rsidR="004D5322" w:rsidRDefault="00E85189">
      <w:pPr>
        <w:pStyle w:val="4"/>
        <w:rPr>
          <w:rFonts w:eastAsia="ＭＳ 明朝"/>
          <w:sz w:val="22"/>
          <w:szCs w:val="22"/>
        </w:rPr>
      </w:pPr>
      <w:r>
        <w:rPr>
          <w:rFonts w:eastAsia="ＭＳ 明朝"/>
          <w:sz w:val="22"/>
          <w:szCs w:val="22"/>
        </w:rPr>
        <w:lastRenderedPageBreak/>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.2.2</w:t>
      </w:r>
    </w:p>
    <w:tbl>
      <w:tblPr>
        <w:tblStyle w:val="aff6"/>
        <w:tblW w:w="0" w:type="auto"/>
        <w:tblLook w:val="04A0" w:firstRow="1" w:lastRow="0" w:firstColumn="1" w:lastColumn="0" w:noHBand="0" w:noVBand="1"/>
      </w:tblPr>
      <w:tblGrid>
        <w:gridCol w:w="1945"/>
        <w:gridCol w:w="7683"/>
      </w:tblGrid>
      <w:tr w:rsidR="004D5322" w14:paraId="037920DD" w14:textId="77777777">
        <w:tc>
          <w:tcPr>
            <w:tcW w:w="1945" w:type="dxa"/>
            <w:shd w:val="clear" w:color="auto" w:fill="F2F2F2" w:themeFill="background1" w:themeFillShade="F2"/>
          </w:tcPr>
          <w:p w14:paraId="676AC255"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5AE1C1C"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4A4BCD32" w14:textId="77777777">
        <w:tc>
          <w:tcPr>
            <w:tcW w:w="1945" w:type="dxa"/>
          </w:tcPr>
          <w:p w14:paraId="58EE64B9" w14:textId="77777777" w:rsidR="004D5322" w:rsidRDefault="00E85189">
            <w:pPr>
              <w:spacing w:afterLines="50" w:after="120"/>
              <w:jc w:val="both"/>
              <w:rPr>
                <w:sz w:val="22"/>
                <w:lang w:val="en-US"/>
              </w:rPr>
            </w:pPr>
            <w:r>
              <w:rPr>
                <w:sz w:val="22"/>
                <w:lang w:val="en-US"/>
              </w:rPr>
              <w:t>Qualcomm</w:t>
            </w:r>
          </w:p>
        </w:tc>
        <w:tc>
          <w:tcPr>
            <w:tcW w:w="7683" w:type="dxa"/>
          </w:tcPr>
          <w:p w14:paraId="4C9AEE04" w14:textId="77777777" w:rsidR="004D5322" w:rsidRDefault="00E85189">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6EA9DD00" w14:textId="77777777" w:rsidR="004D5322" w:rsidRDefault="00E85189">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05904922" w14:textId="77777777" w:rsidR="004D5322" w:rsidRDefault="00E85189">
            <w:pPr>
              <w:spacing w:afterLines="50" w:after="120"/>
              <w:jc w:val="both"/>
              <w:rPr>
                <w:sz w:val="22"/>
                <w:lang w:val="en-US"/>
              </w:rPr>
            </w:pPr>
            <w:r>
              <w:rPr>
                <w:sz w:val="22"/>
                <w:lang w:val="en-US"/>
              </w:rPr>
              <w:t>We can only agree the deleted bullet based on above considerations.</w:t>
            </w:r>
          </w:p>
          <w:p w14:paraId="0B5241D8" w14:textId="77777777" w:rsidR="004D5322" w:rsidRDefault="00E85189">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6DB4C08D" w14:textId="77777777" w:rsidR="004D5322" w:rsidRDefault="004D5322">
            <w:pPr>
              <w:spacing w:afterLines="50" w:after="120"/>
              <w:jc w:val="both"/>
              <w:rPr>
                <w:sz w:val="22"/>
              </w:rPr>
            </w:pPr>
          </w:p>
        </w:tc>
      </w:tr>
      <w:tr w:rsidR="004D5322" w14:paraId="06E2D1C0" w14:textId="77777777">
        <w:tc>
          <w:tcPr>
            <w:tcW w:w="1945" w:type="dxa"/>
          </w:tcPr>
          <w:p w14:paraId="590BC743" w14:textId="77777777" w:rsidR="004D5322" w:rsidRDefault="00E85189">
            <w:pPr>
              <w:spacing w:afterLines="50" w:after="120"/>
              <w:jc w:val="both"/>
              <w:rPr>
                <w:sz w:val="22"/>
                <w:lang w:val="en-US"/>
              </w:rPr>
            </w:pPr>
            <w:r>
              <w:rPr>
                <w:rFonts w:eastAsiaTheme="minorEastAsia"/>
                <w:sz w:val="22"/>
                <w:lang w:val="en-US" w:eastAsia="zh-CN"/>
              </w:rPr>
              <w:t>Vivo2</w:t>
            </w:r>
          </w:p>
        </w:tc>
        <w:tc>
          <w:tcPr>
            <w:tcW w:w="7683" w:type="dxa"/>
          </w:tcPr>
          <w:p w14:paraId="33E835D9" w14:textId="7653771A" w:rsidR="004D5322" w:rsidRDefault="00E85189">
            <w:pPr>
              <w:spacing w:afterLines="50" w:after="120"/>
              <w:jc w:val="both"/>
              <w:rPr>
                <w:rFonts w:eastAsia="ＭＳ 明朝"/>
                <w:sz w:val="22"/>
                <w:szCs w:val="22"/>
              </w:rPr>
            </w:pPr>
            <w:r>
              <w:rPr>
                <w:rFonts w:eastAsiaTheme="minorEastAsia"/>
                <w:sz w:val="22"/>
                <w:lang w:val="en-US" w:eastAsia="zh-CN"/>
              </w:rPr>
              <w:t xml:space="preserve">Thanks for the FL’s effort and update. </w:t>
            </w:r>
            <w:r w:rsidR="008767BD">
              <w:rPr>
                <w:rFonts w:eastAsiaTheme="minorEastAsia"/>
                <w:sz w:val="22"/>
                <w:lang w:val="en-US" w:eastAsia="zh-CN"/>
              </w:rPr>
              <w:t>W</w:t>
            </w:r>
            <w:r>
              <w:rPr>
                <w:rFonts w:eastAsiaTheme="minorEastAsia"/>
                <w:sz w:val="22"/>
                <w:lang w:val="en-US" w:eastAsia="zh-CN"/>
              </w:rPr>
              <w:t xml:space="preserve">e still suggest to include the 3 bands case in the proposal. </w:t>
            </w:r>
            <w:r>
              <w:rPr>
                <w:rFonts w:eastAsiaTheme="minorEastAsia"/>
                <w:sz w:val="22"/>
                <w:lang w:val="en-US"/>
              </w:rPr>
              <w:t>W</w:t>
            </w:r>
            <w:r>
              <w:rPr>
                <w:rFonts w:eastAsia="ＭＳ 明朝"/>
                <w:sz w:val="22"/>
                <w:szCs w:val="22"/>
              </w:rPr>
              <w:t xml:space="preserve">hen 3 bands are involved for a switching, there still can be similar ambiguity on switching as the example provided by FL on 4 band case, thus leading to ambiguous switching period: </w:t>
            </w:r>
          </w:p>
          <w:p w14:paraId="6E669DDF" w14:textId="77777777" w:rsidR="004D5322" w:rsidRDefault="00E85189">
            <w:pPr>
              <w:spacing w:afterLines="50" w:after="120"/>
              <w:jc w:val="both"/>
              <w:rPr>
                <w:rFonts w:eastAsia="ＭＳ 明朝"/>
                <w:sz w:val="22"/>
                <w:szCs w:val="22"/>
              </w:rPr>
            </w:pPr>
            <w:proofErr w:type="spellStart"/>
            <w:r>
              <w:rPr>
                <w:rFonts w:eastAsia="ＭＳ 明朝"/>
                <w:sz w:val="22"/>
                <w:szCs w:val="22"/>
              </w:rPr>
              <w:t>e.g</w:t>
            </w:r>
            <w:proofErr w:type="spellEnd"/>
            <w:r>
              <w:rPr>
                <w:rFonts w:eastAsia="ＭＳ 明朝"/>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ＭＳ 明朝"/>
                <w:sz w:val="22"/>
                <w:szCs w:val="22"/>
              </w:rPr>
              <w:t>freq</w:t>
            </w:r>
            <w:proofErr w:type="spellEnd"/>
            <w:r>
              <w:rPr>
                <w:rFonts w:eastAsia="ＭＳ 明朝"/>
                <w:sz w:val="22"/>
                <w:szCs w:val="22"/>
              </w:rPr>
              <w:t xml:space="preserve"> gap between band A and band B is large while band C is closer to band A. </w:t>
            </w:r>
          </w:p>
          <w:p w14:paraId="71C35E42" w14:textId="77777777" w:rsidR="004D5322" w:rsidRDefault="001B7982">
            <w:pPr>
              <w:spacing w:afterLines="50" w:after="120"/>
              <w:jc w:val="both"/>
            </w:pPr>
            <w:r>
              <w:rPr>
                <w:noProof/>
              </w:rPr>
              <w:object w:dxaOrig="4226" w:dyaOrig="4977" w14:anchorId="7C43C13A">
                <v:shape id="_x0000_i1026" type="#_x0000_t75" alt="" style="width:210.75pt;height:249pt;mso-width-percent:0;mso-height-percent:0;mso-width-percent:0;mso-height-percent:0" o:ole="">
                  <v:imagedata r:id="rId11" o:title=""/>
                </v:shape>
                <o:OLEObject Type="Embed" ProgID="Visio.Drawing.15" ShapeID="_x0000_i1026" DrawAspect="Content" ObjectID="_1727183414" r:id="rId12"/>
              </w:object>
            </w:r>
          </w:p>
          <w:p w14:paraId="6F03F9B1" w14:textId="77777777" w:rsidR="004D5322" w:rsidRDefault="00E85189">
            <w:pPr>
              <w:rPr>
                <w:rFonts w:eastAsia="ＭＳ 明朝"/>
                <w:b/>
                <w:bCs/>
                <w:sz w:val="22"/>
                <w:szCs w:val="22"/>
                <w:u w:val="single"/>
              </w:rPr>
            </w:pPr>
            <w:r>
              <w:rPr>
                <w:rFonts w:eastAsia="ＭＳ 明朝"/>
                <w:b/>
                <w:bCs/>
                <w:sz w:val="22"/>
                <w:szCs w:val="22"/>
                <w:u w:val="single"/>
              </w:rPr>
              <w:t>Updated Proposed agreement 4.2.2</w:t>
            </w:r>
          </w:p>
          <w:p w14:paraId="068EF4EA" w14:textId="77777777" w:rsidR="004D5322" w:rsidRDefault="00E85189">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t xml:space="preserve">For the case where four </w:t>
            </w:r>
            <w:r>
              <w:rPr>
                <w:rFonts w:eastAsia="ＭＳ 明朝"/>
                <w:b/>
                <w:bCs/>
                <w:color w:val="FF0000"/>
                <w:sz w:val="22"/>
                <w:szCs w:val="22"/>
              </w:rPr>
              <w:t>or three</w:t>
            </w:r>
            <w:r>
              <w:rPr>
                <w:rFonts w:eastAsia="ＭＳ 明朝"/>
                <w:b/>
                <w:bCs/>
                <w:sz w:val="22"/>
                <w:szCs w:val="22"/>
              </w:rPr>
              <w:t xml:space="preserve"> bands are involved for a switching, down-select one of following alternatives for how to determine the switching period </w:t>
            </w:r>
          </w:p>
          <w:p w14:paraId="355660FE" w14:textId="77777777" w:rsidR="004D5322" w:rsidRDefault="00E85189">
            <w:pPr>
              <w:pStyle w:val="affb"/>
              <w:numPr>
                <w:ilvl w:val="1"/>
                <w:numId w:val="21"/>
              </w:numPr>
              <w:spacing w:afterLines="50" w:after="120"/>
              <w:ind w:leftChars="0" w:left="442" w:hanging="442"/>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4DD3BBA7" w14:textId="77777777" w:rsidR="004D5322" w:rsidRDefault="00E85189">
            <w:pPr>
              <w:pStyle w:val="affb"/>
              <w:numPr>
                <w:ilvl w:val="1"/>
                <w:numId w:val="21"/>
              </w:numPr>
              <w:spacing w:afterLines="50" w:after="120"/>
              <w:ind w:leftChars="0" w:left="442" w:hanging="442"/>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4ED2C52B" w14:textId="77777777" w:rsidR="004D5322" w:rsidRDefault="00E85189">
            <w:pPr>
              <w:pStyle w:val="affb"/>
              <w:numPr>
                <w:ilvl w:val="0"/>
                <w:numId w:val="21"/>
              </w:numPr>
              <w:spacing w:afterLines="50" w:after="120"/>
              <w:ind w:leftChars="0" w:left="442" w:hanging="442"/>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tc>
      </w:tr>
      <w:tr w:rsidR="004D5322" w14:paraId="067D74EB" w14:textId="77777777">
        <w:tc>
          <w:tcPr>
            <w:tcW w:w="1945" w:type="dxa"/>
          </w:tcPr>
          <w:p w14:paraId="46955F08"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B6B9D2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w:t>
            </w:r>
            <w:proofErr w:type="spellStart"/>
            <w:r>
              <w:rPr>
                <w:rFonts w:eastAsiaTheme="minorEastAsia"/>
                <w:sz w:val="22"/>
                <w:lang w:val="en-US" w:eastAsia="zh-CN"/>
              </w:rPr>
              <w:t>gNB</w:t>
            </w:r>
            <w:proofErr w:type="spellEnd"/>
            <w:r>
              <w:rPr>
                <w:rFonts w:eastAsiaTheme="minorEastAsia"/>
                <w:sz w:val="22"/>
                <w:lang w:val="en-US" w:eastAsia="zh-CN"/>
              </w:rPr>
              <w:t xml:space="preserve"> to be on the same page about the switching period. For the cases where multiple band pairs are involved in the </w:t>
            </w:r>
            <w:r>
              <w:rPr>
                <w:rFonts w:eastAsiaTheme="minorEastAsia"/>
                <w:sz w:val="22"/>
                <w:lang w:val="en-US" w:eastAsia="zh-CN"/>
              </w:rPr>
              <w:lastRenderedPageBreak/>
              <w:t>switching, the switching gap has to be determined. For example, is the switching gap equal to 1) max of switching periods for the involved band pairs, 2) sum of  max of switching periods for the involved band pairs, or 3) indicated/configured by the network, etc.</w:t>
            </w:r>
          </w:p>
          <w:p w14:paraId="1A78ECE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C257758" w14:textId="77777777" w:rsidR="004D5322" w:rsidRDefault="00E85189">
            <w:pPr>
              <w:pStyle w:val="affb"/>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460367F" w14:textId="77777777" w:rsidR="004D5322" w:rsidRDefault="00E85189">
            <w:pPr>
              <w:pStyle w:val="affb"/>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6A178392" w14:textId="77777777" w:rsidR="004D5322" w:rsidRDefault="00E85189">
            <w:pPr>
              <w:pStyle w:val="affb"/>
              <w:numPr>
                <w:ilvl w:val="0"/>
                <w:numId w:val="6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231F6549"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D5322" w14:paraId="603192F5" w14:textId="77777777">
        <w:tc>
          <w:tcPr>
            <w:tcW w:w="1945" w:type="dxa"/>
          </w:tcPr>
          <w:p w14:paraId="15FB1538" w14:textId="77777777" w:rsidR="004D5322" w:rsidRDefault="00E85189">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5C69C182" w14:textId="77777777" w:rsidR="004D5322" w:rsidRDefault="00E85189">
            <w:pPr>
              <w:spacing w:afterLines="50" w:after="120"/>
              <w:jc w:val="both"/>
              <w:rPr>
                <w:rFonts w:eastAsiaTheme="minorEastAsia"/>
                <w:sz w:val="22"/>
                <w:lang w:val="en-US" w:eastAsia="zh-CN"/>
              </w:rPr>
            </w:pPr>
            <w:r>
              <w:rPr>
                <w:sz w:val="22"/>
                <w:lang w:val="en-US"/>
              </w:rPr>
              <w:t>We are fine with FL proposal</w:t>
            </w:r>
          </w:p>
        </w:tc>
      </w:tr>
      <w:tr w:rsidR="004D5322" w14:paraId="502246F2" w14:textId="77777777">
        <w:tc>
          <w:tcPr>
            <w:tcW w:w="1945" w:type="dxa"/>
          </w:tcPr>
          <w:p w14:paraId="68DFAF12"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684C3F38" w14:textId="77777777" w:rsidR="004D5322" w:rsidRDefault="00E85189">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D5322" w14:paraId="1CBF7FB7" w14:textId="77777777">
        <w:tc>
          <w:tcPr>
            <w:tcW w:w="1945" w:type="dxa"/>
          </w:tcPr>
          <w:p w14:paraId="4E089891"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3AD1C6AC"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3C63C3D5" w14:textId="77777777">
        <w:tc>
          <w:tcPr>
            <w:tcW w:w="1945" w:type="dxa"/>
          </w:tcPr>
          <w:p w14:paraId="7993510A" w14:textId="77777777" w:rsidR="004D5322" w:rsidRDefault="00E85189">
            <w:pPr>
              <w:spacing w:afterLines="50" w:after="120"/>
              <w:jc w:val="both"/>
              <w:rPr>
                <w:sz w:val="22"/>
                <w:lang w:val="en-US"/>
              </w:rPr>
            </w:pPr>
            <w:r>
              <w:rPr>
                <w:rFonts w:eastAsiaTheme="minorEastAsia"/>
                <w:sz w:val="22"/>
                <w:lang w:val="en-US" w:eastAsia="zh-CN"/>
              </w:rPr>
              <w:t>OPPO</w:t>
            </w:r>
          </w:p>
        </w:tc>
        <w:tc>
          <w:tcPr>
            <w:tcW w:w="7683" w:type="dxa"/>
          </w:tcPr>
          <w:p w14:paraId="2398EA5D" w14:textId="77777777" w:rsidR="004D5322" w:rsidRDefault="00E85189">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929BC" w14:paraId="016CAD26" w14:textId="77777777">
        <w:tc>
          <w:tcPr>
            <w:tcW w:w="1945" w:type="dxa"/>
          </w:tcPr>
          <w:p w14:paraId="5DE0AFF5" w14:textId="0E6130A9" w:rsidR="00D929BC" w:rsidRDefault="00D929B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FCB32E8" w14:textId="65F11A96" w:rsidR="00D929BC" w:rsidRDefault="00D929B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12D40" w14:paraId="6ADF1E5D" w14:textId="77777777">
        <w:tc>
          <w:tcPr>
            <w:tcW w:w="1945" w:type="dxa"/>
          </w:tcPr>
          <w:p w14:paraId="71A414BF" w14:textId="1BBA27CE"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F95CE8B"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412199FD" w14:textId="3312684C"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sidR="00065334">
              <w:rPr>
                <w:rFonts w:eastAsiaTheme="minorEastAsia"/>
                <w:sz w:val="22"/>
                <w:lang w:val="en-US" w:eastAsia="zh-CN"/>
              </w:rPr>
              <w:pgNum/>
            </w:r>
            <w:proofErr w:type="spellStart"/>
            <w:r w:rsidR="00065334">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411D638A"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needs some discussion.</w:t>
            </w:r>
          </w:p>
          <w:p w14:paraId="1F807CCD"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Therefore, we suggest</w:t>
            </w:r>
          </w:p>
          <w:p w14:paraId="1F408BE2" w14:textId="77777777" w:rsidR="00412D40" w:rsidRDefault="00412D40" w:rsidP="00412D40">
            <w:pPr>
              <w:rPr>
                <w:rFonts w:eastAsia="ＭＳ 明朝"/>
                <w:b/>
                <w:bCs/>
                <w:sz w:val="22"/>
                <w:szCs w:val="22"/>
                <w:u w:val="single"/>
                <w:lang w:eastAsia="en-US"/>
              </w:rPr>
            </w:pPr>
            <w:r>
              <w:rPr>
                <w:rFonts w:eastAsia="ＭＳ 明朝"/>
                <w:b/>
                <w:bCs/>
                <w:sz w:val="22"/>
                <w:szCs w:val="22"/>
                <w:u w:val="single"/>
                <w:lang w:eastAsia="en-US"/>
              </w:rPr>
              <w:t>Updated Proposed agreement 4.2.2-rev</w:t>
            </w:r>
          </w:p>
          <w:p w14:paraId="0A43148D" w14:textId="77777777" w:rsidR="00412D40" w:rsidRDefault="00412D40" w:rsidP="00412D40">
            <w:pPr>
              <w:pStyle w:val="affb"/>
              <w:numPr>
                <w:ilvl w:val="0"/>
                <w:numId w:val="74"/>
              </w:numPr>
              <w:spacing w:afterLines="50" w:after="120"/>
              <w:ind w:leftChars="0"/>
              <w:jc w:val="both"/>
              <w:rPr>
                <w:rFonts w:eastAsia="ＭＳ 明朝"/>
                <w:b/>
                <w:bCs/>
                <w:sz w:val="22"/>
                <w:szCs w:val="22"/>
                <w:lang w:eastAsia="en-US"/>
              </w:rPr>
            </w:pPr>
            <w:r>
              <w:rPr>
                <w:rFonts w:eastAsia="ＭＳ 明朝"/>
                <w:b/>
                <w:bCs/>
                <w:color w:val="C00000"/>
                <w:sz w:val="22"/>
                <w:szCs w:val="22"/>
                <w:lang w:eastAsia="en-US"/>
              </w:rPr>
              <w:t xml:space="preserve">For UL-CA Option2, </w:t>
            </w:r>
            <w:r>
              <w:rPr>
                <w:rFonts w:eastAsia="ＭＳ 明朝"/>
                <w:b/>
                <w:bCs/>
                <w:sz w:val="22"/>
                <w:szCs w:val="22"/>
                <w:lang w:eastAsia="en-US"/>
              </w:rPr>
              <w:t xml:space="preserve">for the case where four bands are involved for a switching, down-select one of following alternatives for how to determine the switching period </w:t>
            </w:r>
          </w:p>
          <w:p w14:paraId="4A782895" w14:textId="77777777" w:rsidR="00412D40" w:rsidRDefault="00412D40" w:rsidP="00412D40">
            <w:pPr>
              <w:pStyle w:val="affb"/>
              <w:numPr>
                <w:ilvl w:val="1"/>
                <w:numId w:val="74"/>
              </w:numPr>
              <w:spacing w:afterLines="50" w:after="120"/>
              <w:ind w:leftChars="0"/>
              <w:jc w:val="both"/>
              <w:rPr>
                <w:rFonts w:eastAsia="ＭＳ 明朝"/>
                <w:b/>
                <w:bCs/>
                <w:sz w:val="22"/>
                <w:szCs w:val="22"/>
                <w:lang w:eastAsia="en-US"/>
              </w:rPr>
            </w:pPr>
            <w:r>
              <w:rPr>
                <w:rFonts w:eastAsia="ＭＳ 明朝"/>
                <w:b/>
                <w:bCs/>
                <w:sz w:val="22"/>
                <w:szCs w:val="22"/>
                <w:lang w:eastAsia="en-US"/>
              </w:rPr>
              <w:t>Alt.1: Switching period is determined based on the predefined rule e.g., minimum or maximum among possible switching periods</w:t>
            </w:r>
          </w:p>
          <w:p w14:paraId="7EB9C147" w14:textId="77777777" w:rsidR="00412D40" w:rsidRDefault="00412D40" w:rsidP="00412D40">
            <w:pPr>
              <w:pStyle w:val="affb"/>
              <w:numPr>
                <w:ilvl w:val="1"/>
                <w:numId w:val="74"/>
              </w:numPr>
              <w:spacing w:afterLines="50" w:after="120"/>
              <w:ind w:leftChars="0"/>
              <w:jc w:val="both"/>
              <w:rPr>
                <w:rFonts w:eastAsia="ＭＳ 明朝"/>
                <w:b/>
                <w:bCs/>
                <w:sz w:val="22"/>
                <w:szCs w:val="22"/>
                <w:lang w:eastAsia="en-US"/>
              </w:rPr>
            </w:pPr>
            <w:r>
              <w:rPr>
                <w:rFonts w:eastAsia="ＭＳ 明朝"/>
                <w:b/>
                <w:bCs/>
                <w:sz w:val="22"/>
                <w:szCs w:val="22"/>
                <w:lang w:eastAsia="en-US"/>
              </w:rPr>
              <w:t xml:space="preserve">Alt.2: Switching period is determined based on </w:t>
            </w:r>
            <w:proofErr w:type="spellStart"/>
            <w:r>
              <w:rPr>
                <w:rFonts w:eastAsia="ＭＳ 明朝"/>
                <w:b/>
                <w:bCs/>
                <w:sz w:val="22"/>
                <w:szCs w:val="22"/>
                <w:lang w:eastAsia="en-US"/>
              </w:rPr>
              <w:t>gNB</w:t>
            </w:r>
            <w:proofErr w:type="spellEnd"/>
            <w:r>
              <w:rPr>
                <w:rFonts w:eastAsia="ＭＳ 明朝"/>
                <w:b/>
                <w:bCs/>
                <w:sz w:val="22"/>
                <w:szCs w:val="22"/>
                <w:lang w:eastAsia="en-US"/>
              </w:rPr>
              <w:t xml:space="preserve"> indication or configuration</w:t>
            </w:r>
          </w:p>
          <w:p w14:paraId="3738C93D" w14:textId="77777777" w:rsidR="00412D40" w:rsidRDefault="00412D40" w:rsidP="00412D40">
            <w:pPr>
              <w:pStyle w:val="affb"/>
              <w:numPr>
                <w:ilvl w:val="0"/>
                <w:numId w:val="74"/>
              </w:numPr>
              <w:spacing w:afterLines="50" w:after="120"/>
              <w:ind w:leftChars="0"/>
              <w:jc w:val="both"/>
              <w:rPr>
                <w:rFonts w:eastAsia="ＭＳ 明朝"/>
                <w:b/>
                <w:bCs/>
                <w:sz w:val="22"/>
                <w:szCs w:val="22"/>
                <w:lang w:eastAsia="en-US"/>
              </w:rPr>
            </w:pPr>
            <w:r>
              <w:rPr>
                <w:rFonts w:eastAsia="ＭＳ 明朝"/>
                <w:b/>
                <w:bCs/>
                <w:sz w:val="22"/>
                <w:szCs w:val="22"/>
                <w:lang w:eastAsia="en-US"/>
              </w:rPr>
              <w:t>FFS on other potential case where the ambiguous issue regarding switching period duration exists</w:t>
            </w:r>
          </w:p>
          <w:p w14:paraId="3EBCC505" w14:textId="77777777" w:rsidR="00412D40" w:rsidRDefault="00412D40" w:rsidP="00412D40">
            <w:pPr>
              <w:spacing w:afterLines="50" w:after="120"/>
              <w:jc w:val="both"/>
              <w:rPr>
                <w:rFonts w:eastAsiaTheme="minorEastAsia"/>
                <w:sz w:val="22"/>
                <w:lang w:val="en-US" w:eastAsia="zh-CN"/>
              </w:rPr>
            </w:pPr>
          </w:p>
        </w:tc>
      </w:tr>
      <w:tr w:rsidR="008767BD" w14:paraId="48ED5243" w14:textId="77777777">
        <w:tc>
          <w:tcPr>
            <w:tcW w:w="1945" w:type="dxa"/>
          </w:tcPr>
          <w:p w14:paraId="6A72AE69" w14:textId="75A47355" w:rsidR="008767BD" w:rsidRPr="008767BD" w:rsidRDefault="008767BD">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3E4D1C66" w14:textId="77777777" w:rsidR="008767BD" w:rsidRDefault="008767BD">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971C9B2" w14:textId="77777777" w:rsidR="008767BD" w:rsidRDefault="008767BD">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see the point from vivo about option 1/2 in three band example</w:t>
            </w:r>
            <w:r w:rsidR="00A30E1D">
              <w:rPr>
                <w:rFonts w:eastAsia="ＭＳ 明朝"/>
                <w:sz w:val="22"/>
                <w:lang w:val="en-US"/>
              </w:rPr>
              <w:t>. It should be fine to add three bands case as well.</w:t>
            </w:r>
          </w:p>
          <w:p w14:paraId="2B2D4EDF" w14:textId="6775DDB8" w:rsidR="00A30E1D" w:rsidRDefault="007917FC">
            <w:pPr>
              <w:spacing w:afterLines="50" w:after="120"/>
              <w:jc w:val="both"/>
              <w:rPr>
                <w:rFonts w:eastAsia="ＭＳ 明朝"/>
                <w:sz w:val="22"/>
                <w:lang w:val="en-US"/>
              </w:rPr>
            </w:pPr>
            <w:r>
              <w:rPr>
                <w:rFonts w:eastAsia="ＭＳ 明朝"/>
                <w:sz w:val="22"/>
                <w:lang w:val="en-US"/>
              </w:rPr>
              <w:t xml:space="preserve">Regarding ZTE’s point, </w:t>
            </w:r>
            <w:r w:rsidR="00A30E1D">
              <w:rPr>
                <w:rFonts w:eastAsia="ＭＳ 明朝"/>
                <w:sz w:val="22"/>
                <w:lang w:val="en-US"/>
              </w:rPr>
              <w:t xml:space="preserve">if both two Tx chains perform switching, </w:t>
            </w:r>
            <w:r>
              <w:rPr>
                <w:rFonts w:eastAsia="ＭＳ 明朝"/>
                <w:sz w:val="22"/>
                <w:lang w:val="en-US"/>
              </w:rPr>
              <w:t xml:space="preserve">they said that </w:t>
            </w:r>
            <w:r w:rsidR="00A30E1D">
              <w:rPr>
                <w:rFonts w:eastAsia="ＭＳ 明朝"/>
                <w:sz w:val="22"/>
                <w:lang w:val="en-US"/>
              </w:rPr>
              <w:t xml:space="preserve">how to determine the switching period may not be clear. However, even in Rel-17, 2 band case mentioned by ZTE exists, and in my understanding, the reported switching period for the band pair is applied irrespective of whether both two Tx chains switch or only one of Tx chains switch. </w:t>
            </w:r>
            <w:r>
              <w:rPr>
                <w:rFonts w:eastAsia="ＭＳ 明朝"/>
                <w:sz w:val="22"/>
                <w:lang w:val="en-US"/>
              </w:rPr>
              <w:t>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48E2C53F" w14:textId="1867C0F7" w:rsidR="007917FC" w:rsidRDefault="007917F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w:t>
            </w:r>
            <w:r w:rsidR="00134D91">
              <w:rPr>
                <w:rFonts w:eastAsia="ＭＳ 明朝"/>
                <w:sz w:val="22"/>
                <w:lang w:val="en-US"/>
              </w:rPr>
              <w:t xml:space="preserve"> in case of four bands as my example, and A-&gt;A + B-&gt;C or A-&gt;C + B-&gt;A in case of three bands as </w:t>
            </w:r>
            <w:proofErr w:type="spellStart"/>
            <w:r w:rsidR="00134D91">
              <w:rPr>
                <w:rFonts w:eastAsia="ＭＳ 明朝"/>
                <w:sz w:val="22"/>
                <w:lang w:val="en-US"/>
              </w:rPr>
              <w:t>vivo’s</w:t>
            </w:r>
            <w:proofErr w:type="spellEnd"/>
            <w:r w:rsidR="00134D91">
              <w:rPr>
                <w:rFonts w:eastAsia="ＭＳ 明朝"/>
                <w:sz w:val="22"/>
                <w:lang w:val="en-US"/>
              </w:rPr>
              <w:t xml:space="preserve"> example</w:t>
            </w:r>
            <w:r>
              <w:rPr>
                <w:rFonts w:eastAsia="ＭＳ 明朝"/>
                <w:sz w:val="22"/>
                <w:lang w:val="en-US"/>
              </w:rPr>
              <w:t>). I think it is not RAN4 area discussion.</w:t>
            </w:r>
            <w:r w:rsidR="00134D91">
              <w:rPr>
                <w:rFonts w:eastAsia="ＭＳ 明朝"/>
                <w:sz w:val="22"/>
                <w:lang w:val="en-US"/>
              </w:rPr>
              <w:t xml:space="preserve"> Anyway, ZTE’s point can be separate proposal and asking RAN4 to work on the issue is one possible way.</w:t>
            </w:r>
          </w:p>
          <w:p w14:paraId="51878AD3" w14:textId="77777777" w:rsidR="007917FC" w:rsidRDefault="007917F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nyway, it seems further discussion would be necessary on following updated proposal.</w:t>
            </w:r>
          </w:p>
          <w:p w14:paraId="57E5B0D2" w14:textId="77777777" w:rsidR="007917FC" w:rsidRDefault="007917FC" w:rsidP="007917FC">
            <w:pPr>
              <w:rPr>
                <w:rFonts w:eastAsia="ＭＳ 明朝"/>
                <w:b/>
                <w:bCs/>
                <w:sz w:val="22"/>
                <w:szCs w:val="22"/>
                <w:u w:val="single"/>
              </w:rPr>
            </w:pPr>
            <w:r>
              <w:rPr>
                <w:rFonts w:eastAsia="ＭＳ 明朝"/>
                <w:b/>
                <w:bCs/>
                <w:sz w:val="22"/>
                <w:szCs w:val="22"/>
                <w:u w:val="single"/>
              </w:rPr>
              <w:t>Updated Proposed agreement 4.2.2</w:t>
            </w:r>
          </w:p>
          <w:p w14:paraId="21BD3EE9" w14:textId="11DA52BA" w:rsidR="007917FC" w:rsidRDefault="007917FC" w:rsidP="007917F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w:t>
            </w:r>
            <w:r w:rsidR="00134D91" w:rsidRPr="00134D91">
              <w:rPr>
                <w:rFonts w:eastAsia="ＭＳ 明朝"/>
                <w:b/>
                <w:bCs/>
                <w:color w:val="FF0000"/>
                <w:sz w:val="22"/>
                <w:szCs w:val="22"/>
              </w:rPr>
              <w:t xml:space="preserve">three or </w:t>
            </w:r>
            <w:r>
              <w:rPr>
                <w:rFonts w:eastAsia="ＭＳ 明朝"/>
                <w:b/>
                <w:bCs/>
                <w:sz w:val="22"/>
                <w:szCs w:val="22"/>
              </w:rPr>
              <w:t xml:space="preserve">four bands are involved for a switching, down-select one of following alternatives for how to determine the switching period </w:t>
            </w:r>
          </w:p>
          <w:p w14:paraId="74232338" w14:textId="77777777" w:rsidR="007917FC" w:rsidRDefault="007917FC" w:rsidP="007917F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030B0C7D" w14:textId="77777777" w:rsidR="007917FC" w:rsidRDefault="007917FC" w:rsidP="007917F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59EAD5AD" w14:textId="77777777" w:rsidR="007917FC" w:rsidRDefault="007917FC" w:rsidP="007917F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3881A101" w14:textId="77777777" w:rsidR="007917FC" w:rsidRDefault="007917FC">
            <w:pPr>
              <w:spacing w:afterLines="50" w:after="120"/>
              <w:jc w:val="both"/>
              <w:rPr>
                <w:rFonts w:eastAsia="ＭＳ 明朝"/>
                <w:sz w:val="22"/>
              </w:rPr>
            </w:pPr>
          </w:p>
          <w:p w14:paraId="600A70C3" w14:textId="63EF44D4" w:rsidR="00134D91" w:rsidRPr="00134D91" w:rsidRDefault="00134D91" w:rsidP="00134D91">
            <w:pPr>
              <w:rPr>
                <w:rFonts w:eastAsia="ＭＳ 明朝"/>
                <w:b/>
                <w:bCs/>
                <w:color w:val="FF0000"/>
                <w:sz w:val="22"/>
                <w:szCs w:val="22"/>
                <w:u w:val="single"/>
              </w:rPr>
            </w:pPr>
            <w:r w:rsidRPr="00134D91">
              <w:rPr>
                <w:rFonts w:eastAsia="ＭＳ 明朝"/>
                <w:b/>
                <w:bCs/>
                <w:color w:val="FF0000"/>
                <w:sz w:val="22"/>
                <w:szCs w:val="22"/>
                <w:u w:val="single"/>
              </w:rPr>
              <w:t>Updated Proposed agreement 4.2.3</w:t>
            </w:r>
          </w:p>
          <w:p w14:paraId="0B94DB09" w14:textId="562FCFA3" w:rsidR="00134D91" w:rsidRPr="00134D91" w:rsidRDefault="00134D91" w:rsidP="00134D91">
            <w:pPr>
              <w:pStyle w:val="affb"/>
              <w:numPr>
                <w:ilvl w:val="0"/>
                <w:numId w:val="21"/>
              </w:numPr>
              <w:overflowPunct/>
              <w:autoSpaceDE/>
              <w:autoSpaceDN/>
              <w:adjustRightInd/>
              <w:spacing w:afterLines="50" w:after="120"/>
              <w:ind w:leftChars="0"/>
              <w:jc w:val="both"/>
              <w:textAlignment w:val="auto"/>
              <w:rPr>
                <w:rFonts w:eastAsia="ＭＳ 明朝"/>
                <w:b/>
                <w:bCs/>
                <w:color w:val="FF0000"/>
                <w:sz w:val="22"/>
                <w:szCs w:val="22"/>
              </w:rPr>
            </w:pPr>
            <w:r w:rsidRPr="00134D91">
              <w:rPr>
                <w:rFonts w:eastAsia="ＭＳ 明朝"/>
                <w:b/>
                <w:bCs/>
                <w:color w:val="FF0000"/>
                <w:sz w:val="22"/>
                <w:szCs w:val="22"/>
              </w:rPr>
              <w:t>For the case where two Tx chains perform switching for different band pairs with different reported switching periods,</w:t>
            </w:r>
          </w:p>
          <w:p w14:paraId="033D8F73" w14:textId="2AD883FC" w:rsidR="00134D91" w:rsidRPr="00134D91" w:rsidRDefault="00134D91" w:rsidP="00134D91">
            <w:pPr>
              <w:pStyle w:val="affb"/>
              <w:numPr>
                <w:ilvl w:val="1"/>
                <w:numId w:val="21"/>
              </w:numPr>
              <w:overflowPunct/>
              <w:autoSpaceDE/>
              <w:autoSpaceDN/>
              <w:adjustRightInd/>
              <w:spacing w:afterLines="50" w:after="120"/>
              <w:ind w:leftChars="0"/>
              <w:jc w:val="both"/>
              <w:textAlignment w:val="auto"/>
              <w:rPr>
                <w:rFonts w:eastAsia="ＭＳ 明朝"/>
                <w:b/>
                <w:bCs/>
                <w:color w:val="FF0000"/>
                <w:sz w:val="22"/>
                <w:szCs w:val="22"/>
              </w:rPr>
            </w:pPr>
            <w:r w:rsidRPr="00134D91">
              <w:rPr>
                <w:rFonts w:eastAsia="ＭＳ 明朝" w:hint="eastAsia"/>
                <w:b/>
                <w:bCs/>
                <w:color w:val="FF0000"/>
                <w:sz w:val="22"/>
                <w:szCs w:val="22"/>
              </w:rPr>
              <w:t>A</w:t>
            </w:r>
            <w:r w:rsidRPr="00134D91">
              <w:rPr>
                <w:rFonts w:eastAsia="ＭＳ 明朝"/>
                <w:b/>
                <w:bCs/>
                <w:color w:val="FF0000"/>
                <w:sz w:val="22"/>
                <w:szCs w:val="22"/>
              </w:rPr>
              <w:t>lt.1: RAN1 sends LS to RAN4 to define how to determine the resulting switching period in such case</w:t>
            </w:r>
          </w:p>
          <w:p w14:paraId="4F4C2C4B" w14:textId="1AF71DE1" w:rsidR="00134D91" w:rsidRPr="00134D91" w:rsidRDefault="00134D91" w:rsidP="00134D91">
            <w:pPr>
              <w:pStyle w:val="affb"/>
              <w:numPr>
                <w:ilvl w:val="1"/>
                <w:numId w:val="21"/>
              </w:numPr>
              <w:overflowPunct/>
              <w:autoSpaceDE/>
              <w:autoSpaceDN/>
              <w:adjustRightInd/>
              <w:spacing w:afterLines="50" w:after="120"/>
              <w:ind w:leftChars="0"/>
              <w:jc w:val="both"/>
              <w:textAlignment w:val="auto"/>
              <w:rPr>
                <w:rFonts w:eastAsia="ＭＳ 明朝"/>
                <w:b/>
                <w:bCs/>
                <w:color w:val="FF0000"/>
                <w:sz w:val="22"/>
                <w:szCs w:val="22"/>
              </w:rPr>
            </w:pPr>
            <w:r w:rsidRPr="00134D91">
              <w:rPr>
                <w:rFonts w:eastAsia="ＭＳ 明朝" w:hint="eastAsia"/>
                <w:b/>
                <w:bCs/>
                <w:color w:val="FF0000"/>
                <w:sz w:val="22"/>
                <w:szCs w:val="22"/>
              </w:rPr>
              <w:t>A</w:t>
            </w:r>
            <w:r w:rsidRPr="00134D91">
              <w:rPr>
                <w:rFonts w:eastAsia="ＭＳ 明朝"/>
                <w:b/>
                <w:bCs/>
                <w:color w:val="FF0000"/>
                <w:sz w:val="22"/>
                <w:szCs w:val="22"/>
              </w:rPr>
              <w:t>lt.2: RAN1 defines how to determine the resulting switching period in such case</w:t>
            </w:r>
          </w:p>
          <w:p w14:paraId="15421051" w14:textId="105CDC03" w:rsidR="00134D91" w:rsidRPr="00134D91" w:rsidRDefault="00134D91" w:rsidP="00134D91">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sidRPr="00134D91">
              <w:rPr>
                <w:rFonts w:eastAsia="ＭＳ 明朝" w:hint="eastAsia"/>
                <w:b/>
                <w:bCs/>
                <w:color w:val="FF0000"/>
                <w:sz w:val="22"/>
                <w:szCs w:val="22"/>
              </w:rPr>
              <w:t>A</w:t>
            </w:r>
            <w:r w:rsidRPr="00134D91">
              <w:rPr>
                <w:rFonts w:eastAsia="ＭＳ 明朝"/>
                <w:b/>
                <w:bCs/>
                <w:color w:val="FF0000"/>
                <w:sz w:val="22"/>
                <w:szCs w:val="22"/>
              </w:rPr>
              <w:t>lt.2-1: it is max of switching periods for the involved band pairs</w:t>
            </w:r>
          </w:p>
          <w:p w14:paraId="557122C0" w14:textId="6283F1CA" w:rsidR="00134D91" w:rsidRPr="00134D91" w:rsidRDefault="00134D91" w:rsidP="00134D91">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sidRPr="00134D91">
              <w:rPr>
                <w:rFonts w:eastAsia="ＭＳ 明朝" w:hint="eastAsia"/>
                <w:b/>
                <w:bCs/>
                <w:color w:val="FF0000"/>
                <w:sz w:val="22"/>
                <w:szCs w:val="22"/>
              </w:rPr>
              <w:t>A</w:t>
            </w:r>
            <w:r w:rsidRPr="00134D91">
              <w:rPr>
                <w:rFonts w:eastAsia="ＭＳ 明朝"/>
                <w:b/>
                <w:bCs/>
                <w:color w:val="FF0000"/>
                <w:sz w:val="22"/>
                <w:szCs w:val="22"/>
              </w:rPr>
              <w:t>lt.2-2: it is sum of max of switching periods for the involved band pairs</w:t>
            </w:r>
          </w:p>
          <w:p w14:paraId="439F18B8" w14:textId="14F06206" w:rsidR="00134D91" w:rsidRPr="00134D91" w:rsidRDefault="00134D91" w:rsidP="00134D91">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sidRPr="00134D91">
              <w:rPr>
                <w:rFonts w:eastAsia="ＭＳ 明朝" w:hint="eastAsia"/>
                <w:b/>
                <w:bCs/>
                <w:color w:val="FF0000"/>
                <w:sz w:val="22"/>
                <w:szCs w:val="22"/>
              </w:rPr>
              <w:t>A</w:t>
            </w:r>
            <w:r w:rsidRPr="00134D91">
              <w:rPr>
                <w:rFonts w:eastAsia="ＭＳ 明朝"/>
                <w:b/>
                <w:bCs/>
                <w:color w:val="FF0000"/>
                <w:sz w:val="22"/>
                <w:szCs w:val="22"/>
              </w:rPr>
              <w:t>lt.2-3: it is indicated/configured by the network</w:t>
            </w:r>
          </w:p>
          <w:p w14:paraId="4C99F232" w14:textId="564537FC" w:rsidR="00134D91" w:rsidRPr="00134D91" w:rsidRDefault="00134D91">
            <w:pPr>
              <w:spacing w:afterLines="50" w:after="120"/>
              <w:jc w:val="both"/>
              <w:rPr>
                <w:rFonts w:eastAsia="ＭＳ 明朝"/>
                <w:sz w:val="22"/>
              </w:rPr>
            </w:pPr>
          </w:p>
        </w:tc>
      </w:tr>
      <w:tr w:rsidR="00844AA6" w14:paraId="26412506" w14:textId="77777777">
        <w:tc>
          <w:tcPr>
            <w:tcW w:w="1945" w:type="dxa"/>
          </w:tcPr>
          <w:p w14:paraId="232BF941" w14:textId="2236E416" w:rsidR="00844AA6" w:rsidRDefault="00844AA6">
            <w:pPr>
              <w:spacing w:afterLines="50" w:after="120"/>
              <w:jc w:val="both"/>
              <w:rPr>
                <w:rFonts w:eastAsia="ＭＳ 明朝" w:hint="eastAsia"/>
                <w:sz w:val="22"/>
                <w:lang w:val="en-US"/>
              </w:rPr>
            </w:pPr>
            <w:r>
              <w:rPr>
                <w:rFonts w:eastAsia="ＭＳ 明朝" w:hint="eastAsia"/>
                <w:sz w:val="22"/>
                <w:lang w:val="en-US"/>
              </w:rPr>
              <w:lastRenderedPageBreak/>
              <w:t>N</w:t>
            </w:r>
            <w:r>
              <w:rPr>
                <w:rFonts w:eastAsia="ＭＳ 明朝"/>
                <w:sz w:val="22"/>
                <w:lang w:val="en-US"/>
              </w:rPr>
              <w:t>TT DOCOMO</w:t>
            </w:r>
          </w:p>
        </w:tc>
        <w:tc>
          <w:tcPr>
            <w:tcW w:w="7683" w:type="dxa"/>
          </w:tcPr>
          <w:p w14:paraId="7B086757" w14:textId="77777777" w:rsidR="00844AA6" w:rsidRDefault="00844AA6">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4.2.2. We are open between Alt.1 and Alt.2.</w:t>
            </w:r>
          </w:p>
          <w:p w14:paraId="69060029" w14:textId="2F501F1E" w:rsidR="00844AA6" w:rsidRDefault="00844AA6">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are fine with Alt.1 for 4.2.3.</w:t>
            </w:r>
          </w:p>
        </w:tc>
      </w:tr>
    </w:tbl>
    <w:p w14:paraId="5A5C983F" w14:textId="77777777" w:rsidR="004D5322" w:rsidRDefault="004D5322">
      <w:pPr>
        <w:spacing w:afterLines="50" w:after="120"/>
        <w:jc w:val="both"/>
        <w:rPr>
          <w:rFonts w:eastAsia="ＭＳ 明朝"/>
          <w:color w:val="7030A0"/>
          <w:sz w:val="22"/>
          <w:szCs w:val="22"/>
        </w:rPr>
      </w:pPr>
    </w:p>
    <w:p w14:paraId="2D4988DF" w14:textId="77777777" w:rsidR="004D5322" w:rsidRDefault="004D5322">
      <w:pPr>
        <w:spacing w:afterLines="50" w:after="120"/>
        <w:jc w:val="both"/>
        <w:rPr>
          <w:rFonts w:eastAsia="ＭＳ 明朝"/>
          <w:sz w:val="22"/>
          <w:szCs w:val="22"/>
        </w:rPr>
      </w:pPr>
    </w:p>
    <w:p w14:paraId="7914A0A2" w14:textId="77777777" w:rsidR="004D5322" w:rsidRDefault="00E85189">
      <w:pPr>
        <w:pStyle w:val="2"/>
        <w:rPr>
          <w:rFonts w:eastAsia="ＭＳ 明朝"/>
          <w:sz w:val="22"/>
          <w:szCs w:val="22"/>
        </w:rPr>
      </w:pPr>
      <w:r>
        <w:rPr>
          <w:rFonts w:eastAsia="ＭＳ 明朝" w:hint="eastAsia"/>
          <w:sz w:val="22"/>
          <w:szCs w:val="22"/>
        </w:rPr>
        <w:t>4</w:t>
      </w:r>
      <w:r>
        <w:rPr>
          <w:rFonts w:eastAsia="ＭＳ 明朝"/>
          <w:sz w:val="22"/>
          <w:szCs w:val="22"/>
        </w:rPr>
        <w:t>.3</w:t>
      </w:r>
      <w:r>
        <w:rPr>
          <w:rFonts w:eastAsia="ＭＳ 明朝"/>
          <w:sz w:val="22"/>
          <w:szCs w:val="22"/>
        </w:rPr>
        <w:tab/>
        <w:t>detailed switching cases and mechanisms for Switched UL and for Dual UL</w:t>
      </w:r>
    </w:p>
    <w:p w14:paraId="27636DF3" w14:textId="77777777" w:rsidR="004D5322" w:rsidRDefault="00E8518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detailed switching cases and mechanisms for Switched UL.</w:t>
      </w:r>
    </w:p>
    <w:tbl>
      <w:tblPr>
        <w:tblStyle w:val="aff6"/>
        <w:tblW w:w="0" w:type="auto"/>
        <w:tblLook w:val="04A0" w:firstRow="1" w:lastRow="0" w:firstColumn="1" w:lastColumn="0" w:noHBand="0" w:noVBand="1"/>
      </w:tblPr>
      <w:tblGrid>
        <w:gridCol w:w="644"/>
        <w:gridCol w:w="8984"/>
      </w:tblGrid>
      <w:tr w:rsidR="004D5322" w14:paraId="79DE6B6A" w14:textId="77777777">
        <w:tc>
          <w:tcPr>
            <w:tcW w:w="644" w:type="dxa"/>
          </w:tcPr>
          <w:p w14:paraId="2C7DC9F0"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70B8BAAD" w14:textId="77777777" w:rsidR="004D5322" w:rsidRDefault="00E85189">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D5322" w14:paraId="1D19B65F" w14:textId="77777777">
        <w:tc>
          <w:tcPr>
            <w:tcW w:w="644" w:type="dxa"/>
          </w:tcPr>
          <w:p w14:paraId="64CBC95A"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78F867AB" w14:textId="77777777" w:rsidR="004D5322" w:rsidRDefault="00E85189">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D5322" w14:paraId="55549BBD" w14:textId="77777777">
              <w:trPr>
                <w:jc w:val="center"/>
              </w:trPr>
              <w:tc>
                <w:tcPr>
                  <w:tcW w:w="591" w:type="pct"/>
                  <w:shd w:val="clear" w:color="auto" w:fill="BDD6EE" w:themeFill="accent1" w:themeFillTint="66"/>
                </w:tcPr>
                <w:p w14:paraId="6CAE137D" w14:textId="77777777" w:rsidR="004D5322" w:rsidRDefault="004D5322">
                  <w:pPr>
                    <w:jc w:val="center"/>
                    <w:rPr>
                      <w:lang w:eastAsia="zh-CN"/>
                    </w:rPr>
                  </w:pPr>
                </w:p>
              </w:tc>
              <w:tc>
                <w:tcPr>
                  <w:tcW w:w="1608" w:type="pct"/>
                  <w:shd w:val="clear" w:color="auto" w:fill="BDD6EE" w:themeFill="accent1" w:themeFillTint="66"/>
                </w:tcPr>
                <w:p w14:paraId="6D2E92BA" w14:textId="77777777" w:rsidR="004D5322" w:rsidRDefault="00E85189">
                  <w:pPr>
                    <w:jc w:val="center"/>
                    <w:rPr>
                      <w:lang w:eastAsia="zh-CN"/>
                    </w:rPr>
                  </w:pPr>
                  <w:r>
                    <w:rPr>
                      <w:rFonts w:hint="eastAsia"/>
                      <w:lang w:eastAsia="zh-CN"/>
                    </w:rPr>
                    <w:t>Number of Tx Chains</w:t>
                  </w:r>
                </w:p>
                <w:p w14:paraId="2EBFCE33" w14:textId="77777777" w:rsidR="004D5322" w:rsidRDefault="00E85189">
                  <w:pPr>
                    <w:jc w:val="center"/>
                    <w:rPr>
                      <w:lang w:eastAsia="zh-CN"/>
                    </w:rPr>
                  </w:pPr>
                  <w:r>
                    <w:rPr>
                      <w:rFonts w:hint="eastAsia"/>
                      <w:lang w:eastAsia="zh-CN"/>
                    </w:rPr>
                    <w:t>(Band A + Band B + Band C)</w:t>
                  </w:r>
                </w:p>
              </w:tc>
              <w:tc>
                <w:tcPr>
                  <w:tcW w:w="2801" w:type="pct"/>
                  <w:shd w:val="clear" w:color="auto" w:fill="BDD6EE" w:themeFill="accent1" w:themeFillTint="66"/>
                </w:tcPr>
                <w:p w14:paraId="0F565246" w14:textId="77777777" w:rsidR="004D5322" w:rsidRDefault="00E85189">
                  <w:pPr>
                    <w:jc w:val="center"/>
                    <w:rPr>
                      <w:lang w:eastAsia="zh-CN"/>
                    </w:rPr>
                  </w:pPr>
                  <w:r>
                    <w:rPr>
                      <w:lang w:eastAsia="zh-CN"/>
                    </w:rPr>
                    <w:t>Number of antenna ports for UL transmission</w:t>
                  </w:r>
                </w:p>
                <w:p w14:paraId="7D9EEF70" w14:textId="77777777" w:rsidR="004D5322" w:rsidRDefault="00E85189">
                  <w:pPr>
                    <w:jc w:val="center"/>
                    <w:rPr>
                      <w:lang w:eastAsia="zh-CN"/>
                    </w:rPr>
                  </w:pPr>
                  <w:r>
                    <w:rPr>
                      <w:lang w:eastAsia="zh-CN"/>
                    </w:rPr>
                    <w:t>Band A(Carrier 1)+Band B(Carrier 2)+Band C(Carrier 3)</w:t>
                  </w:r>
                </w:p>
              </w:tc>
            </w:tr>
            <w:tr w:rsidR="004D5322" w14:paraId="19AAF14E" w14:textId="77777777">
              <w:trPr>
                <w:jc w:val="center"/>
              </w:trPr>
              <w:tc>
                <w:tcPr>
                  <w:tcW w:w="591" w:type="pct"/>
                </w:tcPr>
                <w:p w14:paraId="29E78BD6" w14:textId="77777777" w:rsidR="004D5322" w:rsidRDefault="00E85189">
                  <w:pPr>
                    <w:jc w:val="center"/>
                    <w:rPr>
                      <w:lang w:eastAsia="zh-CN"/>
                    </w:rPr>
                  </w:pPr>
                  <w:r>
                    <w:rPr>
                      <w:lang w:eastAsia="zh-CN"/>
                    </w:rPr>
                    <w:t>Case 1-1</w:t>
                  </w:r>
                </w:p>
              </w:tc>
              <w:tc>
                <w:tcPr>
                  <w:tcW w:w="1608" w:type="pct"/>
                </w:tcPr>
                <w:p w14:paraId="32EC52FB" w14:textId="77777777" w:rsidR="004D5322" w:rsidRDefault="00E85189">
                  <w:pPr>
                    <w:jc w:val="center"/>
                    <w:rPr>
                      <w:lang w:eastAsia="zh-CN"/>
                    </w:rPr>
                  </w:pPr>
                  <w:r>
                    <w:rPr>
                      <w:lang w:eastAsia="zh-CN"/>
                    </w:rPr>
                    <w:t>1T+1T+0T</w:t>
                  </w:r>
                </w:p>
              </w:tc>
              <w:tc>
                <w:tcPr>
                  <w:tcW w:w="2801" w:type="pct"/>
                </w:tcPr>
                <w:p w14:paraId="2F38308A" w14:textId="77777777" w:rsidR="004D5322" w:rsidRDefault="00E85189">
                  <w:pPr>
                    <w:jc w:val="center"/>
                    <w:rPr>
                      <w:lang w:eastAsia="zh-CN"/>
                    </w:rPr>
                  </w:pPr>
                  <w:r>
                    <w:rPr>
                      <w:lang w:eastAsia="zh-CN"/>
                    </w:rPr>
                    <w:t>1P+0P+0P</w:t>
                  </w:r>
                  <w:r>
                    <w:rPr>
                      <w:rFonts w:hint="eastAsia"/>
                      <w:lang w:eastAsia="zh-CN"/>
                    </w:rPr>
                    <w:t>, 1P+1P+0P, 0P+1P+0P</w:t>
                  </w:r>
                </w:p>
              </w:tc>
            </w:tr>
            <w:tr w:rsidR="004D5322" w14:paraId="64631024" w14:textId="77777777">
              <w:trPr>
                <w:jc w:val="center"/>
              </w:trPr>
              <w:tc>
                <w:tcPr>
                  <w:tcW w:w="591" w:type="pct"/>
                </w:tcPr>
                <w:p w14:paraId="4DF808A3" w14:textId="77777777" w:rsidR="004D5322" w:rsidRDefault="00E85189">
                  <w:pPr>
                    <w:jc w:val="center"/>
                    <w:rPr>
                      <w:lang w:eastAsia="zh-CN"/>
                    </w:rPr>
                  </w:pPr>
                  <w:r>
                    <w:rPr>
                      <w:lang w:eastAsia="zh-CN"/>
                    </w:rPr>
                    <w:t>Case 1-2</w:t>
                  </w:r>
                </w:p>
              </w:tc>
              <w:tc>
                <w:tcPr>
                  <w:tcW w:w="1608" w:type="pct"/>
                </w:tcPr>
                <w:p w14:paraId="3F70441C" w14:textId="77777777" w:rsidR="004D5322" w:rsidRDefault="00E85189">
                  <w:pPr>
                    <w:jc w:val="center"/>
                    <w:rPr>
                      <w:lang w:eastAsia="zh-CN"/>
                    </w:rPr>
                  </w:pPr>
                  <w:r>
                    <w:rPr>
                      <w:lang w:eastAsia="zh-CN"/>
                    </w:rPr>
                    <w:t>0T+1T+1T</w:t>
                  </w:r>
                </w:p>
              </w:tc>
              <w:tc>
                <w:tcPr>
                  <w:tcW w:w="2801" w:type="pct"/>
                </w:tcPr>
                <w:p w14:paraId="50F1B96B" w14:textId="77777777" w:rsidR="004D5322" w:rsidRDefault="00E85189">
                  <w:pPr>
                    <w:jc w:val="center"/>
                    <w:rPr>
                      <w:lang w:eastAsia="zh-CN"/>
                    </w:rPr>
                  </w:pPr>
                  <w:r>
                    <w:rPr>
                      <w:lang w:eastAsia="zh-CN"/>
                    </w:rPr>
                    <w:t>0P+1P+0P, 0P+1P+1P, 0P+0P+1P</w:t>
                  </w:r>
                </w:p>
              </w:tc>
            </w:tr>
            <w:tr w:rsidR="004D5322" w14:paraId="380FEC04" w14:textId="77777777">
              <w:trPr>
                <w:jc w:val="center"/>
              </w:trPr>
              <w:tc>
                <w:tcPr>
                  <w:tcW w:w="591" w:type="pct"/>
                </w:tcPr>
                <w:p w14:paraId="476F1FDA" w14:textId="77777777" w:rsidR="004D5322" w:rsidRDefault="00E85189">
                  <w:pPr>
                    <w:jc w:val="center"/>
                    <w:rPr>
                      <w:lang w:eastAsia="zh-CN"/>
                    </w:rPr>
                  </w:pPr>
                  <w:r>
                    <w:rPr>
                      <w:lang w:eastAsia="zh-CN"/>
                    </w:rPr>
                    <w:t>Case 1-3</w:t>
                  </w:r>
                </w:p>
              </w:tc>
              <w:tc>
                <w:tcPr>
                  <w:tcW w:w="1608" w:type="pct"/>
                </w:tcPr>
                <w:p w14:paraId="0D25C1D2" w14:textId="77777777" w:rsidR="004D5322" w:rsidRDefault="00E85189">
                  <w:pPr>
                    <w:jc w:val="center"/>
                    <w:rPr>
                      <w:lang w:eastAsia="zh-CN"/>
                    </w:rPr>
                  </w:pPr>
                  <w:r>
                    <w:rPr>
                      <w:lang w:eastAsia="zh-CN"/>
                    </w:rPr>
                    <w:t>1T+0T+1T</w:t>
                  </w:r>
                </w:p>
              </w:tc>
              <w:tc>
                <w:tcPr>
                  <w:tcW w:w="2801" w:type="pct"/>
                </w:tcPr>
                <w:p w14:paraId="7C893DAC" w14:textId="77777777" w:rsidR="004D5322" w:rsidRDefault="00E85189">
                  <w:pPr>
                    <w:jc w:val="center"/>
                    <w:rPr>
                      <w:lang w:eastAsia="zh-CN"/>
                    </w:rPr>
                  </w:pPr>
                  <w:r>
                    <w:rPr>
                      <w:lang w:eastAsia="zh-CN"/>
                    </w:rPr>
                    <w:t>1P+0P+0P</w:t>
                  </w:r>
                  <w:r>
                    <w:rPr>
                      <w:rFonts w:hint="eastAsia"/>
                      <w:lang w:eastAsia="zh-CN"/>
                    </w:rPr>
                    <w:t>, 1P+0P+1P, 0P+0P+1P</w:t>
                  </w:r>
                </w:p>
              </w:tc>
            </w:tr>
            <w:tr w:rsidR="004D5322" w14:paraId="5E9634B5" w14:textId="77777777">
              <w:trPr>
                <w:jc w:val="center"/>
              </w:trPr>
              <w:tc>
                <w:tcPr>
                  <w:tcW w:w="591" w:type="pct"/>
                </w:tcPr>
                <w:p w14:paraId="55DE2B18" w14:textId="77777777" w:rsidR="004D5322" w:rsidRDefault="00E85189">
                  <w:pPr>
                    <w:jc w:val="center"/>
                    <w:rPr>
                      <w:lang w:eastAsia="zh-CN"/>
                    </w:rPr>
                  </w:pPr>
                  <w:r>
                    <w:rPr>
                      <w:lang w:eastAsia="zh-CN"/>
                    </w:rPr>
                    <w:t>Case 2-1</w:t>
                  </w:r>
                </w:p>
              </w:tc>
              <w:tc>
                <w:tcPr>
                  <w:tcW w:w="1608" w:type="pct"/>
                </w:tcPr>
                <w:p w14:paraId="47282929" w14:textId="77777777" w:rsidR="004D5322" w:rsidRDefault="00E85189">
                  <w:pPr>
                    <w:jc w:val="center"/>
                    <w:rPr>
                      <w:lang w:eastAsia="zh-CN"/>
                    </w:rPr>
                  </w:pPr>
                  <w:r>
                    <w:rPr>
                      <w:lang w:eastAsia="zh-CN"/>
                    </w:rPr>
                    <w:t>2T+0T+0T</w:t>
                  </w:r>
                </w:p>
              </w:tc>
              <w:tc>
                <w:tcPr>
                  <w:tcW w:w="2801" w:type="pct"/>
                </w:tcPr>
                <w:p w14:paraId="6ABFE3E2" w14:textId="77777777" w:rsidR="004D5322" w:rsidRDefault="00E85189">
                  <w:pPr>
                    <w:jc w:val="center"/>
                    <w:rPr>
                      <w:lang w:eastAsia="zh-CN"/>
                    </w:rPr>
                  </w:pPr>
                  <w:r>
                    <w:rPr>
                      <w:lang w:eastAsia="zh-CN"/>
                    </w:rPr>
                    <w:t>2P+0P+0P, 1P+0P+0P</w:t>
                  </w:r>
                </w:p>
              </w:tc>
            </w:tr>
            <w:tr w:rsidR="004D5322" w14:paraId="32D45FDE" w14:textId="77777777">
              <w:trPr>
                <w:jc w:val="center"/>
              </w:trPr>
              <w:tc>
                <w:tcPr>
                  <w:tcW w:w="591" w:type="pct"/>
                </w:tcPr>
                <w:p w14:paraId="4370FB44" w14:textId="77777777" w:rsidR="004D5322" w:rsidRDefault="00E85189">
                  <w:pPr>
                    <w:jc w:val="center"/>
                    <w:rPr>
                      <w:lang w:eastAsia="zh-CN"/>
                    </w:rPr>
                  </w:pPr>
                  <w:r>
                    <w:rPr>
                      <w:lang w:eastAsia="zh-CN"/>
                    </w:rPr>
                    <w:t>Case 2-2</w:t>
                  </w:r>
                </w:p>
              </w:tc>
              <w:tc>
                <w:tcPr>
                  <w:tcW w:w="1608" w:type="pct"/>
                </w:tcPr>
                <w:p w14:paraId="60642EAD" w14:textId="77777777" w:rsidR="004D5322" w:rsidRDefault="00E85189">
                  <w:pPr>
                    <w:jc w:val="center"/>
                    <w:rPr>
                      <w:lang w:eastAsia="zh-CN"/>
                    </w:rPr>
                  </w:pPr>
                  <w:r>
                    <w:rPr>
                      <w:lang w:eastAsia="zh-CN"/>
                    </w:rPr>
                    <w:t>0T+2T+0T</w:t>
                  </w:r>
                </w:p>
              </w:tc>
              <w:tc>
                <w:tcPr>
                  <w:tcW w:w="2801" w:type="pct"/>
                </w:tcPr>
                <w:p w14:paraId="7E5F8DEB" w14:textId="77777777" w:rsidR="004D5322" w:rsidRDefault="00E85189">
                  <w:pPr>
                    <w:jc w:val="center"/>
                    <w:rPr>
                      <w:lang w:eastAsia="zh-CN"/>
                    </w:rPr>
                  </w:pPr>
                  <w:r>
                    <w:rPr>
                      <w:lang w:eastAsia="zh-CN"/>
                    </w:rPr>
                    <w:t>0P+2P+0P, 0P+1P+0P</w:t>
                  </w:r>
                </w:p>
              </w:tc>
            </w:tr>
            <w:tr w:rsidR="004D5322" w14:paraId="76D3C06C" w14:textId="77777777">
              <w:trPr>
                <w:jc w:val="center"/>
              </w:trPr>
              <w:tc>
                <w:tcPr>
                  <w:tcW w:w="591" w:type="pct"/>
                </w:tcPr>
                <w:p w14:paraId="186E85EB" w14:textId="77777777" w:rsidR="004D5322" w:rsidRDefault="00E85189">
                  <w:pPr>
                    <w:jc w:val="center"/>
                    <w:rPr>
                      <w:lang w:eastAsia="zh-CN"/>
                    </w:rPr>
                  </w:pPr>
                  <w:r>
                    <w:rPr>
                      <w:lang w:eastAsia="zh-CN"/>
                    </w:rPr>
                    <w:t>Case 2-3</w:t>
                  </w:r>
                </w:p>
              </w:tc>
              <w:tc>
                <w:tcPr>
                  <w:tcW w:w="1608" w:type="pct"/>
                </w:tcPr>
                <w:p w14:paraId="631439AC" w14:textId="77777777" w:rsidR="004D5322" w:rsidRDefault="00E85189">
                  <w:pPr>
                    <w:jc w:val="center"/>
                    <w:rPr>
                      <w:lang w:eastAsia="zh-CN"/>
                    </w:rPr>
                  </w:pPr>
                  <w:r>
                    <w:rPr>
                      <w:lang w:eastAsia="zh-CN"/>
                    </w:rPr>
                    <w:t>0T+0T+2T</w:t>
                  </w:r>
                </w:p>
              </w:tc>
              <w:tc>
                <w:tcPr>
                  <w:tcW w:w="2801" w:type="pct"/>
                </w:tcPr>
                <w:p w14:paraId="19F56942" w14:textId="77777777" w:rsidR="004D5322" w:rsidRDefault="00E85189">
                  <w:pPr>
                    <w:jc w:val="center"/>
                    <w:rPr>
                      <w:lang w:eastAsia="zh-CN"/>
                    </w:rPr>
                  </w:pPr>
                  <w:r>
                    <w:rPr>
                      <w:lang w:eastAsia="zh-CN"/>
                    </w:rPr>
                    <w:t>0P+0P+2P, 0P+0P+1P</w:t>
                  </w:r>
                </w:p>
              </w:tc>
            </w:tr>
          </w:tbl>
          <w:p w14:paraId="3489D8F6" w14:textId="77777777" w:rsidR="004D5322" w:rsidRDefault="004D5322">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D5322" w14:paraId="111B7EC1" w14:textId="77777777">
              <w:trPr>
                <w:jc w:val="center"/>
              </w:trPr>
              <w:tc>
                <w:tcPr>
                  <w:tcW w:w="591" w:type="pct"/>
                  <w:shd w:val="clear" w:color="auto" w:fill="BDD6EE" w:themeFill="accent1" w:themeFillTint="66"/>
                </w:tcPr>
                <w:p w14:paraId="2755143C" w14:textId="77777777" w:rsidR="004D5322" w:rsidRDefault="004D5322">
                  <w:pPr>
                    <w:jc w:val="center"/>
                    <w:rPr>
                      <w:lang w:eastAsia="zh-CN"/>
                    </w:rPr>
                  </w:pPr>
                </w:p>
              </w:tc>
              <w:tc>
                <w:tcPr>
                  <w:tcW w:w="1608" w:type="pct"/>
                  <w:shd w:val="clear" w:color="auto" w:fill="BDD6EE" w:themeFill="accent1" w:themeFillTint="66"/>
                </w:tcPr>
                <w:p w14:paraId="05F6047D" w14:textId="77777777" w:rsidR="004D5322" w:rsidRDefault="00E85189">
                  <w:pPr>
                    <w:jc w:val="center"/>
                    <w:rPr>
                      <w:lang w:eastAsia="zh-CN"/>
                    </w:rPr>
                  </w:pPr>
                  <w:r>
                    <w:rPr>
                      <w:rFonts w:hint="eastAsia"/>
                      <w:lang w:eastAsia="zh-CN"/>
                    </w:rPr>
                    <w:t>Number of Tx Chains</w:t>
                  </w:r>
                </w:p>
                <w:p w14:paraId="4A16D5D9" w14:textId="77777777" w:rsidR="004D5322" w:rsidRDefault="00E85189">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6916C6A3" w14:textId="77777777" w:rsidR="004D5322" w:rsidRDefault="00E85189">
                  <w:pPr>
                    <w:jc w:val="center"/>
                    <w:rPr>
                      <w:lang w:eastAsia="zh-CN"/>
                    </w:rPr>
                  </w:pPr>
                  <w:r>
                    <w:rPr>
                      <w:lang w:eastAsia="zh-CN"/>
                    </w:rPr>
                    <w:t>Number of antenna ports for UL transmission</w:t>
                  </w:r>
                </w:p>
                <w:p w14:paraId="29CF4F21" w14:textId="77777777" w:rsidR="004D5322" w:rsidRDefault="00E85189">
                  <w:pPr>
                    <w:jc w:val="center"/>
                    <w:rPr>
                      <w:lang w:eastAsia="zh-CN"/>
                    </w:rPr>
                  </w:pPr>
                  <w:r>
                    <w:rPr>
                      <w:lang w:eastAsia="zh-CN"/>
                    </w:rPr>
                    <w:t>Band A(Carrier 1)+Band B(Carrier 2)+Band C(Carrier 3) +Band D (Carrier 4)</w:t>
                  </w:r>
                </w:p>
              </w:tc>
            </w:tr>
            <w:tr w:rsidR="004D5322" w14:paraId="45AD4E68" w14:textId="77777777">
              <w:trPr>
                <w:jc w:val="center"/>
              </w:trPr>
              <w:tc>
                <w:tcPr>
                  <w:tcW w:w="591" w:type="pct"/>
                </w:tcPr>
                <w:p w14:paraId="66DA7CD1" w14:textId="77777777" w:rsidR="004D5322" w:rsidRDefault="00E85189">
                  <w:pPr>
                    <w:jc w:val="center"/>
                    <w:rPr>
                      <w:lang w:eastAsia="zh-CN"/>
                    </w:rPr>
                  </w:pPr>
                  <w:r>
                    <w:rPr>
                      <w:lang w:eastAsia="zh-CN"/>
                    </w:rPr>
                    <w:t>Case 1-1</w:t>
                  </w:r>
                </w:p>
              </w:tc>
              <w:tc>
                <w:tcPr>
                  <w:tcW w:w="1608" w:type="pct"/>
                </w:tcPr>
                <w:p w14:paraId="66F33B6F" w14:textId="77777777" w:rsidR="004D5322" w:rsidRDefault="00E85189">
                  <w:pPr>
                    <w:jc w:val="center"/>
                    <w:rPr>
                      <w:lang w:eastAsia="zh-CN"/>
                    </w:rPr>
                  </w:pPr>
                  <w:r>
                    <w:rPr>
                      <w:lang w:eastAsia="zh-CN"/>
                    </w:rPr>
                    <w:t>1T+1T+0T+0T</w:t>
                  </w:r>
                </w:p>
              </w:tc>
              <w:tc>
                <w:tcPr>
                  <w:tcW w:w="2801" w:type="pct"/>
                </w:tcPr>
                <w:p w14:paraId="1C3C058A" w14:textId="77777777" w:rsidR="004D5322" w:rsidRDefault="00E85189">
                  <w:pPr>
                    <w:jc w:val="center"/>
                    <w:rPr>
                      <w:lang w:eastAsia="zh-CN"/>
                    </w:rPr>
                  </w:pPr>
                  <w:r>
                    <w:rPr>
                      <w:lang w:eastAsia="zh-CN"/>
                    </w:rPr>
                    <w:t>1P+0P+0P+0P</w:t>
                  </w:r>
                  <w:r>
                    <w:rPr>
                      <w:rFonts w:hint="eastAsia"/>
                      <w:lang w:eastAsia="zh-CN"/>
                    </w:rPr>
                    <w:t>, 1P+1P+0P+0P, 0P+1P+0P+0P</w:t>
                  </w:r>
                </w:p>
              </w:tc>
            </w:tr>
            <w:tr w:rsidR="004D5322" w14:paraId="0EAF81F5" w14:textId="77777777">
              <w:trPr>
                <w:jc w:val="center"/>
              </w:trPr>
              <w:tc>
                <w:tcPr>
                  <w:tcW w:w="591" w:type="pct"/>
                </w:tcPr>
                <w:p w14:paraId="24A5CC5E" w14:textId="77777777" w:rsidR="004D5322" w:rsidRDefault="00E85189">
                  <w:pPr>
                    <w:jc w:val="center"/>
                    <w:rPr>
                      <w:lang w:eastAsia="zh-CN"/>
                    </w:rPr>
                  </w:pPr>
                  <w:r>
                    <w:rPr>
                      <w:lang w:eastAsia="zh-CN"/>
                    </w:rPr>
                    <w:t>Case 1-2</w:t>
                  </w:r>
                </w:p>
              </w:tc>
              <w:tc>
                <w:tcPr>
                  <w:tcW w:w="1608" w:type="pct"/>
                </w:tcPr>
                <w:p w14:paraId="079DEACC" w14:textId="77777777" w:rsidR="004D5322" w:rsidRDefault="00E85189">
                  <w:pPr>
                    <w:jc w:val="center"/>
                    <w:rPr>
                      <w:lang w:eastAsia="zh-CN"/>
                    </w:rPr>
                  </w:pPr>
                  <w:r>
                    <w:rPr>
                      <w:lang w:eastAsia="zh-CN"/>
                    </w:rPr>
                    <w:t>0T+1T+1T+0T</w:t>
                  </w:r>
                </w:p>
              </w:tc>
              <w:tc>
                <w:tcPr>
                  <w:tcW w:w="2801" w:type="pct"/>
                </w:tcPr>
                <w:p w14:paraId="504553DF" w14:textId="77777777" w:rsidR="004D5322" w:rsidRDefault="00E85189">
                  <w:pPr>
                    <w:jc w:val="center"/>
                    <w:rPr>
                      <w:lang w:eastAsia="zh-CN"/>
                    </w:rPr>
                  </w:pPr>
                  <w:r>
                    <w:rPr>
                      <w:lang w:eastAsia="zh-CN"/>
                    </w:rPr>
                    <w:t>0P+1P+0P+0P, 0P+1P+1P+0P, 0P+0P+1P+0P</w:t>
                  </w:r>
                </w:p>
              </w:tc>
            </w:tr>
            <w:tr w:rsidR="004D5322" w14:paraId="2D883F88" w14:textId="77777777">
              <w:trPr>
                <w:jc w:val="center"/>
              </w:trPr>
              <w:tc>
                <w:tcPr>
                  <w:tcW w:w="591" w:type="pct"/>
                </w:tcPr>
                <w:p w14:paraId="7E1955B6" w14:textId="77777777" w:rsidR="004D5322" w:rsidRDefault="00E85189">
                  <w:pPr>
                    <w:jc w:val="center"/>
                    <w:rPr>
                      <w:lang w:eastAsia="zh-CN"/>
                    </w:rPr>
                  </w:pPr>
                  <w:r>
                    <w:rPr>
                      <w:lang w:eastAsia="zh-CN"/>
                    </w:rPr>
                    <w:t>Case 1-3</w:t>
                  </w:r>
                </w:p>
              </w:tc>
              <w:tc>
                <w:tcPr>
                  <w:tcW w:w="1608" w:type="pct"/>
                </w:tcPr>
                <w:p w14:paraId="2CFA32C9" w14:textId="77777777" w:rsidR="004D5322" w:rsidRDefault="00E85189">
                  <w:pPr>
                    <w:jc w:val="center"/>
                    <w:rPr>
                      <w:lang w:eastAsia="zh-CN"/>
                    </w:rPr>
                  </w:pPr>
                  <w:r>
                    <w:rPr>
                      <w:lang w:eastAsia="zh-CN"/>
                    </w:rPr>
                    <w:t>0T+0T+1T+1T</w:t>
                  </w:r>
                </w:p>
              </w:tc>
              <w:tc>
                <w:tcPr>
                  <w:tcW w:w="2801" w:type="pct"/>
                </w:tcPr>
                <w:p w14:paraId="157B12AD" w14:textId="77777777" w:rsidR="004D5322" w:rsidRDefault="00E85189">
                  <w:pPr>
                    <w:jc w:val="center"/>
                    <w:rPr>
                      <w:lang w:eastAsia="zh-CN"/>
                    </w:rPr>
                  </w:pPr>
                  <w:r>
                    <w:rPr>
                      <w:lang w:eastAsia="zh-CN"/>
                    </w:rPr>
                    <w:t>0P+0P+1P+0P, 0P+0P+1P+1P, 0P+0P+0P+1P</w:t>
                  </w:r>
                </w:p>
              </w:tc>
            </w:tr>
            <w:tr w:rsidR="004D5322" w14:paraId="253456E3" w14:textId="77777777">
              <w:trPr>
                <w:jc w:val="center"/>
              </w:trPr>
              <w:tc>
                <w:tcPr>
                  <w:tcW w:w="591" w:type="pct"/>
                </w:tcPr>
                <w:p w14:paraId="5EF9FF39" w14:textId="77777777" w:rsidR="004D5322" w:rsidRDefault="00E85189">
                  <w:pPr>
                    <w:jc w:val="center"/>
                    <w:rPr>
                      <w:lang w:eastAsia="zh-CN"/>
                    </w:rPr>
                  </w:pPr>
                  <w:r>
                    <w:rPr>
                      <w:lang w:eastAsia="zh-CN"/>
                    </w:rPr>
                    <w:t>Case 1-4</w:t>
                  </w:r>
                </w:p>
              </w:tc>
              <w:tc>
                <w:tcPr>
                  <w:tcW w:w="1608" w:type="pct"/>
                </w:tcPr>
                <w:p w14:paraId="37C11E1A" w14:textId="77777777" w:rsidR="004D5322" w:rsidRDefault="00E85189">
                  <w:pPr>
                    <w:jc w:val="center"/>
                    <w:rPr>
                      <w:lang w:eastAsia="zh-CN"/>
                    </w:rPr>
                  </w:pPr>
                  <w:r>
                    <w:rPr>
                      <w:lang w:eastAsia="zh-CN"/>
                    </w:rPr>
                    <w:t>1T+0T+0T+1T</w:t>
                  </w:r>
                </w:p>
              </w:tc>
              <w:tc>
                <w:tcPr>
                  <w:tcW w:w="2801" w:type="pct"/>
                </w:tcPr>
                <w:p w14:paraId="06AC909C" w14:textId="77777777" w:rsidR="004D5322" w:rsidRDefault="00E85189">
                  <w:pPr>
                    <w:jc w:val="center"/>
                    <w:rPr>
                      <w:lang w:eastAsia="zh-CN"/>
                    </w:rPr>
                  </w:pPr>
                  <w:r>
                    <w:rPr>
                      <w:lang w:eastAsia="zh-CN"/>
                    </w:rPr>
                    <w:t>1P+0P+0P+0P</w:t>
                  </w:r>
                  <w:r>
                    <w:rPr>
                      <w:rFonts w:hint="eastAsia"/>
                      <w:lang w:eastAsia="zh-CN"/>
                    </w:rPr>
                    <w:t>, 1P+0P+0P+1P, 0P+0P+0P+1P</w:t>
                  </w:r>
                </w:p>
              </w:tc>
            </w:tr>
            <w:tr w:rsidR="004D5322" w14:paraId="26F0737C" w14:textId="77777777">
              <w:trPr>
                <w:jc w:val="center"/>
              </w:trPr>
              <w:tc>
                <w:tcPr>
                  <w:tcW w:w="591" w:type="pct"/>
                </w:tcPr>
                <w:p w14:paraId="63F60E5E" w14:textId="77777777" w:rsidR="004D5322" w:rsidRDefault="00E85189">
                  <w:pPr>
                    <w:jc w:val="center"/>
                    <w:rPr>
                      <w:lang w:eastAsia="zh-CN"/>
                    </w:rPr>
                  </w:pPr>
                  <w:r>
                    <w:rPr>
                      <w:lang w:eastAsia="zh-CN"/>
                    </w:rPr>
                    <w:t>Case 1-5</w:t>
                  </w:r>
                </w:p>
              </w:tc>
              <w:tc>
                <w:tcPr>
                  <w:tcW w:w="1608" w:type="pct"/>
                </w:tcPr>
                <w:p w14:paraId="7192060F" w14:textId="77777777" w:rsidR="004D5322" w:rsidRDefault="00E85189">
                  <w:pPr>
                    <w:jc w:val="center"/>
                    <w:rPr>
                      <w:lang w:eastAsia="zh-CN"/>
                    </w:rPr>
                  </w:pPr>
                  <w:r>
                    <w:rPr>
                      <w:lang w:eastAsia="zh-CN"/>
                    </w:rPr>
                    <w:t>1T+0T+1T+0T</w:t>
                  </w:r>
                </w:p>
              </w:tc>
              <w:tc>
                <w:tcPr>
                  <w:tcW w:w="2801" w:type="pct"/>
                </w:tcPr>
                <w:p w14:paraId="09FF6C75" w14:textId="77777777" w:rsidR="004D5322" w:rsidRDefault="00E85189">
                  <w:pPr>
                    <w:jc w:val="center"/>
                    <w:rPr>
                      <w:lang w:eastAsia="zh-CN"/>
                    </w:rPr>
                  </w:pPr>
                  <w:r>
                    <w:rPr>
                      <w:lang w:eastAsia="zh-CN"/>
                    </w:rPr>
                    <w:t>1P+0P+0P+0P</w:t>
                  </w:r>
                  <w:r>
                    <w:rPr>
                      <w:rFonts w:hint="eastAsia"/>
                      <w:lang w:eastAsia="zh-CN"/>
                    </w:rPr>
                    <w:t>, 1P+0P+1P+0P, 0P+0P+1P+0P</w:t>
                  </w:r>
                </w:p>
              </w:tc>
            </w:tr>
            <w:tr w:rsidR="004D5322" w14:paraId="221CA559" w14:textId="77777777">
              <w:trPr>
                <w:jc w:val="center"/>
              </w:trPr>
              <w:tc>
                <w:tcPr>
                  <w:tcW w:w="591" w:type="pct"/>
                </w:tcPr>
                <w:p w14:paraId="718B319D" w14:textId="77777777" w:rsidR="004D5322" w:rsidRDefault="00E85189">
                  <w:pPr>
                    <w:jc w:val="center"/>
                    <w:rPr>
                      <w:lang w:eastAsia="zh-CN"/>
                    </w:rPr>
                  </w:pPr>
                  <w:r>
                    <w:rPr>
                      <w:lang w:eastAsia="zh-CN"/>
                    </w:rPr>
                    <w:t>Case 1-6</w:t>
                  </w:r>
                </w:p>
              </w:tc>
              <w:tc>
                <w:tcPr>
                  <w:tcW w:w="1608" w:type="pct"/>
                </w:tcPr>
                <w:p w14:paraId="03FB3E83" w14:textId="77777777" w:rsidR="004D5322" w:rsidRDefault="00E85189">
                  <w:pPr>
                    <w:jc w:val="center"/>
                    <w:rPr>
                      <w:lang w:eastAsia="zh-CN"/>
                    </w:rPr>
                  </w:pPr>
                  <w:r>
                    <w:rPr>
                      <w:lang w:eastAsia="zh-CN"/>
                    </w:rPr>
                    <w:t>0T+1T+0T+1T</w:t>
                  </w:r>
                </w:p>
              </w:tc>
              <w:tc>
                <w:tcPr>
                  <w:tcW w:w="2801" w:type="pct"/>
                </w:tcPr>
                <w:p w14:paraId="5899DF69" w14:textId="77777777" w:rsidR="004D5322" w:rsidRDefault="00E85189">
                  <w:pPr>
                    <w:jc w:val="center"/>
                    <w:rPr>
                      <w:lang w:eastAsia="zh-CN"/>
                    </w:rPr>
                  </w:pPr>
                  <w:r>
                    <w:rPr>
                      <w:lang w:eastAsia="zh-CN"/>
                    </w:rPr>
                    <w:t>0P+1P+0P+0P, 0P+1P+0P+1P, 0P+0P+0P+1P</w:t>
                  </w:r>
                </w:p>
              </w:tc>
            </w:tr>
            <w:tr w:rsidR="004D5322" w14:paraId="7E656850" w14:textId="77777777">
              <w:trPr>
                <w:jc w:val="center"/>
              </w:trPr>
              <w:tc>
                <w:tcPr>
                  <w:tcW w:w="591" w:type="pct"/>
                </w:tcPr>
                <w:p w14:paraId="400017E1" w14:textId="77777777" w:rsidR="004D5322" w:rsidRDefault="00E85189">
                  <w:pPr>
                    <w:jc w:val="center"/>
                    <w:rPr>
                      <w:lang w:eastAsia="zh-CN"/>
                    </w:rPr>
                  </w:pPr>
                  <w:r>
                    <w:rPr>
                      <w:lang w:eastAsia="zh-CN"/>
                    </w:rPr>
                    <w:t>Case 2-1</w:t>
                  </w:r>
                </w:p>
              </w:tc>
              <w:tc>
                <w:tcPr>
                  <w:tcW w:w="1608" w:type="pct"/>
                </w:tcPr>
                <w:p w14:paraId="5EA0F6B1" w14:textId="77777777" w:rsidR="004D5322" w:rsidRDefault="00E85189">
                  <w:pPr>
                    <w:jc w:val="center"/>
                    <w:rPr>
                      <w:lang w:eastAsia="zh-CN"/>
                    </w:rPr>
                  </w:pPr>
                  <w:r>
                    <w:rPr>
                      <w:lang w:eastAsia="zh-CN"/>
                    </w:rPr>
                    <w:t>2T+0T+0T+0T</w:t>
                  </w:r>
                </w:p>
              </w:tc>
              <w:tc>
                <w:tcPr>
                  <w:tcW w:w="2801" w:type="pct"/>
                </w:tcPr>
                <w:p w14:paraId="6024C9FA" w14:textId="77777777" w:rsidR="004D5322" w:rsidRDefault="00E85189">
                  <w:pPr>
                    <w:jc w:val="center"/>
                    <w:rPr>
                      <w:lang w:eastAsia="zh-CN"/>
                    </w:rPr>
                  </w:pPr>
                  <w:r>
                    <w:rPr>
                      <w:lang w:eastAsia="zh-CN"/>
                    </w:rPr>
                    <w:t>2P+0P+0P+0P, 1P+0P+0P+0P</w:t>
                  </w:r>
                </w:p>
              </w:tc>
            </w:tr>
            <w:tr w:rsidR="004D5322" w14:paraId="58DE2171" w14:textId="77777777">
              <w:trPr>
                <w:jc w:val="center"/>
              </w:trPr>
              <w:tc>
                <w:tcPr>
                  <w:tcW w:w="591" w:type="pct"/>
                </w:tcPr>
                <w:p w14:paraId="135FC5DE" w14:textId="77777777" w:rsidR="004D5322" w:rsidRDefault="00E85189">
                  <w:pPr>
                    <w:jc w:val="center"/>
                    <w:rPr>
                      <w:lang w:eastAsia="zh-CN"/>
                    </w:rPr>
                  </w:pPr>
                  <w:r>
                    <w:rPr>
                      <w:lang w:eastAsia="zh-CN"/>
                    </w:rPr>
                    <w:t>Case 2-2</w:t>
                  </w:r>
                </w:p>
              </w:tc>
              <w:tc>
                <w:tcPr>
                  <w:tcW w:w="1608" w:type="pct"/>
                </w:tcPr>
                <w:p w14:paraId="5C36926A" w14:textId="77777777" w:rsidR="004D5322" w:rsidRDefault="00E85189">
                  <w:pPr>
                    <w:jc w:val="center"/>
                    <w:rPr>
                      <w:lang w:eastAsia="zh-CN"/>
                    </w:rPr>
                  </w:pPr>
                  <w:r>
                    <w:rPr>
                      <w:lang w:eastAsia="zh-CN"/>
                    </w:rPr>
                    <w:t>0T+2T+0T+0T</w:t>
                  </w:r>
                </w:p>
              </w:tc>
              <w:tc>
                <w:tcPr>
                  <w:tcW w:w="2801" w:type="pct"/>
                </w:tcPr>
                <w:p w14:paraId="349BD243" w14:textId="77777777" w:rsidR="004D5322" w:rsidRDefault="00E85189">
                  <w:pPr>
                    <w:jc w:val="center"/>
                    <w:rPr>
                      <w:lang w:eastAsia="zh-CN"/>
                    </w:rPr>
                  </w:pPr>
                  <w:r>
                    <w:rPr>
                      <w:lang w:eastAsia="zh-CN"/>
                    </w:rPr>
                    <w:t>0P+2P+0P+0P, 0P+1P+0P+0P</w:t>
                  </w:r>
                </w:p>
              </w:tc>
            </w:tr>
            <w:tr w:rsidR="004D5322" w14:paraId="583D7F86" w14:textId="77777777">
              <w:trPr>
                <w:jc w:val="center"/>
              </w:trPr>
              <w:tc>
                <w:tcPr>
                  <w:tcW w:w="591" w:type="pct"/>
                </w:tcPr>
                <w:p w14:paraId="5CB5C25E" w14:textId="77777777" w:rsidR="004D5322" w:rsidRDefault="00E85189">
                  <w:pPr>
                    <w:jc w:val="center"/>
                    <w:rPr>
                      <w:lang w:eastAsia="zh-CN"/>
                    </w:rPr>
                  </w:pPr>
                  <w:r>
                    <w:rPr>
                      <w:lang w:eastAsia="zh-CN"/>
                    </w:rPr>
                    <w:t>Case 2-3</w:t>
                  </w:r>
                </w:p>
              </w:tc>
              <w:tc>
                <w:tcPr>
                  <w:tcW w:w="1608" w:type="pct"/>
                </w:tcPr>
                <w:p w14:paraId="43EE7394" w14:textId="77777777" w:rsidR="004D5322" w:rsidRDefault="00E85189">
                  <w:pPr>
                    <w:jc w:val="center"/>
                    <w:rPr>
                      <w:lang w:eastAsia="zh-CN"/>
                    </w:rPr>
                  </w:pPr>
                  <w:r>
                    <w:rPr>
                      <w:lang w:eastAsia="zh-CN"/>
                    </w:rPr>
                    <w:t>0T+0T+2T+0T</w:t>
                  </w:r>
                </w:p>
              </w:tc>
              <w:tc>
                <w:tcPr>
                  <w:tcW w:w="2801" w:type="pct"/>
                </w:tcPr>
                <w:p w14:paraId="2DD4D008" w14:textId="77777777" w:rsidR="004D5322" w:rsidRDefault="00E85189">
                  <w:pPr>
                    <w:jc w:val="center"/>
                    <w:rPr>
                      <w:lang w:eastAsia="zh-CN"/>
                    </w:rPr>
                  </w:pPr>
                  <w:r>
                    <w:rPr>
                      <w:lang w:eastAsia="zh-CN"/>
                    </w:rPr>
                    <w:t>0P+0P+2P+0P, 0P+0P+1P+0P</w:t>
                  </w:r>
                </w:p>
              </w:tc>
            </w:tr>
            <w:tr w:rsidR="004D5322" w14:paraId="3B0A05B9" w14:textId="77777777">
              <w:trPr>
                <w:jc w:val="center"/>
              </w:trPr>
              <w:tc>
                <w:tcPr>
                  <w:tcW w:w="591" w:type="pct"/>
                </w:tcPr>
                <w:p w14:paraId="4A520F7F" w14:textId="77777777" w:rsidR="004D5322" w:rsidRDefault="00E85189">
                  <w:pPr>
                    <w:jc w:val="center"/>
                    <w:rPr>
                      <w:lang w:eastAsia="zh-CN"/>
                    </w:rPr>
                  </w:pPr>
                  <w:r>
                    <w:rPr>
                      <w:lang w:eastAsia="zh-CN"/>
                    </w:rPr>
                    <w:lastRenderedPageBreak/>
                    <w:t>Case 2-4</w:t>
                  </w:r>
                </w:p>
              </w:tc>
              <w:tc>
                <w:tcPr>
                  <w:tcW w:w="1608" w:type="pct"/>
                </w:tcPr>
                <w:p w14:paraId="4929507B" w14:textId="77777777" w:rsidR="004D5322" w:rsidRDefault="00E85189">
                  <w:pPr>
                    <w:jc w:val="center"/>
                    <w:rPr>
                      <w:lang w:eastAsia="zh-CN"/>
                    </w:rPr>
                  </w:pPr>
                  <w:r>
                    <w:rPr>
                      <w:lang w:eastAsia="zh-CN"/>
                    </w:rPr>
                    <w:t>0T+0T+0T+2T</w:t>
                  </w:r>
                </w:p>
              </w:tc>
              <w:tc>
                <w:tcPr>
                  <w:tcW w:w="2801" w:type="pct"/>
                </w:tcPr>
                <w:p w14:paraId="51015440" w14:textId="77777777" w:rsidR="004D5322" w:rsidRDefault="00E85189">
                  <w:pPr>
                    <w:jc w:val="center"/>
                    <w:rPr>
                      <w:lang w:eastAsia="zh-CN"/>
                    </w:rPr>
                  </w:pPr>
                  <w:r>
                    <w:rPr>
                      <w:lang w:eastAsia="zh-CN"/>
                    </w:rPr>
                    <w:t>0P+0P+0P+2P, 0P+0P+0P+1P</w:t>
                  </w:r>
                </w:p>
              </w:tc>
            </w:tr>
          </w:tbl>
          <w:p w14:paraId="0A8A6852" w14:textId="77777777" w:rsidR="004D5322" w:rsidRDefault="004D5322">
            <w:pPr>
              <w:spacing w:beforeLines="50" w:before="120"/>
              <w:rPr>
                <w:i/>
                <w:lang w:eastAsia="zh-CN"/>
              </w:rPr>
            </w:pPr>
          </w:p>
          <w:p w14:paraId="7AD0CAA8" w14:textId="77777777" w:rsidR="004D5322" w:rsidRDefault="00E85189">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6FB8A10" w14:textId="77777777" w:rsidR="004D5322" w:rsidRDefault="00E85189">
            <w:pPr>
              <w:pStyle w:val="affb"/>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6AEC6B8A" w14:textId="77777777" w:rsidR="004D5322" w:rsidRDefault="00E85189">
            <w:pPr>
              <w:pStyle w:val="affb"/>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0AE68446" w14:textId="77777777" w:rsidR="004D5322" w:rsidRDefault="00E85189">
            <w:pPr>
              <w:pStyle w:val="affb"/>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486D1DB6" w14:textId="77777777" w:rsidR="004D5322" w:rsidRDefault="00E85189">
            <w:pPr>
              <w:pStyle w:val="affb"/>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D5322" w14:paraId="01E78A11" w14:textId="77777777">
        <w:tc>
          <w:tcPr>
            <w:tcW w:w="644" w:type="dxa"/>
          </w:tcPr>
          <w:p w14:paraId="7E761986" w14:textId="77777777" w:rsidR="004D5322" w:rsidRDefault="00E85189">
            <w:pPr>
              <w:rPr>
                <w:rFonts w:eastAsia="ＭＳ 明朝"/>
                <w:sz w:val="20"/>
                <w:lang w:val="en-US"/>
              </w:rPr>
            </w:pPr>
            <w:r>
              <w:rPr>
                <w:rFonts w:eastAsia="ＭＳ 明朝" w:hint="eastAsia"/>
                <w:sz w:val="20"/>
                <w:lang w:val="en-US"/>
              </w:rPr>
              <w:lastRenderedPageBreak/>
              <w:t>[</w:t>
            </w:r>
            <w:r>
              <w:rPr>
                <w:rFonts w:eastAsia="ＭＳ 明朝"/>
                <w:sz w:val="20"/>
                <w:lang w:val="en-US"/>
              </w:rPr>
              <w:t>5]</w:t>
            </w:r>
          </w:p>
        </w:tc>
        <w:tc>
          <w:tcPr>
            <w:tcW w:w="8984" w:type="dxa"/>
          </w:tcPr>
          <w:p w14:paraId="13BE20AB" w14:textId="77777777" w:rsidR="004D5322" w:rsidRDefault="00E85189">
            <w:pPr>
              <w:pStyle w:val="a6"/>
              <w:rPr>
                <w:rFonts w:eastAsia="DengXian"/>
                <w:b/>
                <w:lang w:eastAsia="zh-CN"/>
              </w:rPr>
            </w:pPr>
            <w:bookmarkStart w:id="24"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4"/>
          </w:p>
          <w:p w14:paraId="7FF804AD" w14:textId="77777777" w:rsidR="004D5322" w:rsidRDefault="00E85189">
            <w:pPr>
              <w:pStyle w:val="a6"/>
              <w:numPr>
                <w:ilvl w:val="0"/>
                <w:numId w:val="61"/>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8D868C4" w14:textId="77777777" w:rsidR="004D5322" w:rsidRDefault="00E85189">
            <w:pPr>
              <w:pStyle w:val="a6"/>
              <w:numPr>
                <w:ilvl w:val="0"/>
                <w:numId w:val="61"/>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1381439" w14:textId="77777777" w:rsidR="004D5322" w:rsidRDefault="00E85189">
            <w:pPr>
              <w:pStyle w:val="a6"/>
              <w:numPr>
                <w:ilvl w:val="0"/>
                <w:numId w:val="61"/>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6F6CB38F" w14:textId="77777777" w:rsidR="004D5322" w:rsidRDefault="00E85189">
            <w:pPr>
              <w:pStyle w:val="aa"/>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38316185" w14:textId="77777777" w:rsidR="004D5322" w:rsidRDefault="00E85189">
            <w:pPr>
              <w:pStyle w:val="a6"/>
              <w:numPr>
                <w:ilvl w:val="0"/>
                <w:numId w:val="62"/>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59770CCC" w14:textId="77777777" w:rsidR="004D5322" w:rsidRDefault="00E85189">
            <w:pPr>
              <w:pStyle w:val="a6"/>
              <w:numPr>
                <w:ilvl w:val="0"/>
                <w:numId w:val="62"/>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4732D403" w14:textId="77777777" w:rsidR="004D5322" w:rsidRDefault="00E85189">
            <w:pPr>
              <w:pStyle w:val="aa"/>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03FC5222" w14:textId="77777777" w:rsidR="004D5322" w:rsidRDefault="00E85189">
            <w:pPr>
              <w:pStyle w:val="a6"/>
              <w:numPr>
                <w:ilvl w:val="0"/>
                <w:numId w:val="63"/>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4D5322" w14:paraId="495564C7" w14:textId="77777777">
        <w:tc>
          <w:tcPr>
            <w:tcW w:w="644" w:type="dxa"/>
          </w:tcPr>
          <w:p w14:paraId="2AA86BFE"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1A43C37F" w14:textId="77777777" w:rsidR="004D5322" w:rsidRDefault="00E85189">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451B3FF3" w14:textId="77777777">
              <w:trPr>
                <w:trHeight w:val="397"/>
                <w:jc w:val="center"/>
              </w:trPr>
              <w:tc>
                <w:tcPr>
                  <w:tcW w:w="520" w:type="pct"/>
                  <w:shd w:val="clear" w:color="auto" w:fill="auto"/>
                  <w:tcMar>
                    <w:top w:w="15" w:type="dxa"/>
                    <w:left w:w="108" w:type="dxa"/>
                    <w:bottom w:w="0" w:type="dxa"/>
                    <w:right w:w="108" w:type="dxa"/>
                  </w:tcMar>
                  <w:vAlign w:val="center"/>
                </w:tcPr>
                <w:p w14:paraId="34AFAFE9"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52FC5024"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49B4E65"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D5322" w14:paraId="7306C437" w14:textId="77777777">
              <w:trPr>
                <w:trHeight w:val="132"/>
                <w:jc w:val="center"/>
              </w:trPr>
              <w:tc>
                <w:tcPr>
                  <w:tcW w:w="520" w:type="pct"/>
                  <w:shd w:val="clear" w:color="auto" w:fill="auto"/>
                  <w:tcMar>
                    <w:top w:w="15" w:type="dxa"/>
                    <w:left w:w="108" w:type="dxa"/>
                    <w:bottom w:w="0" w:type="dxa"/>
                    <w:right w:w="108" w:type="dxa"/>
                  </w:tcMar>
                  <w:vAlign w:val="center"/>
                </w:tcPr>
                <w:p w14:paraId="41711D27" w14:textId="77777777" w:rsidR="004D5322" w:rsidRDefault="00E85189">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2B782CC6" w14:textId="77777777" w:rsidR="004D5322" w:rsidRDefault="00E85189">
                  <w:pPr>
                    <w:pStyle w:val="a6"/>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3C5A65F9" w14:textId="77777777" w:rsidR="004D5322" w:rsidRDefault="00E85189">
                  <w:pPr>
                    <w:pStyle w:val="a6"/>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D5322" w14:paraId="5DB2A1E0" w14:textId="77777777">
              <w:trPr>
                <w:trHeight w:val="132"/>
                <w:jc w:val="center"/>
              </w:trPr>
              <w:tc>
                <w:tcPr>
                  <w:tcW w:w="520" w:type="pct"/>
                  <w:shd w:val="clear" w:color="auto" w:fill="auto"/>
                  <w:tcMar>
                    <w:top w:w="15" w:type="dxa"/>
                    <w:left w:w="108" w:type="dxa"/>
                    <w:bottom w:w="0" w:type="dxa"/>
                    <w:right w:w="108" w:type="dxa"/>
                  </w:tcMar>
                  <w:vAlign w:val="center"/>
                </w:tcPr>
                <w:p w14:paraId="65A26C1D" w14:textId="77777777" w:rsidR="004D5322" w:rsidRDefault="00E85189">
                  <w:pPr>
                    <w:pStyle w:val="a6"/>
                    <w:jc w:val="center"/>
                    <w:rPr>
                      <w:sz w:val="21"/>
                      <w:szCs w:val="21"/>
                      <w:lang w:eastAsia="zh-CN"/>
                    </w:rPr>
                  </w:pPr>
                  <w:r>
                    <w:rPr>
                      <w:rFonts w:hint="eastAsia"/>
                      <w:sz w:val="21"/>
                      <w:szCs w:val="21"/>
                      <w:lang w:eastAsia="zh-CN"/>
                    </w:rPr>
                    <w:lastRenderedPageBreak/>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31A7160" w14:textId="77777777" w:rsidR="004D5322" w:rsidRDefault="00E85189">
                  <w:pPr>
                    <w:pStyle w:val="a6"/>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487C2560" w14:textId="77777777" w:rsidR="004D5322" w:rsidRDefault="00E85189">
                  <w:pPr>
                    <w:pStyle w:val="a6"/>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D5322" w14:paraId="2633D5F3" w14:textId="77777777">
              <w:trPr>
                <w:trHeight w:val="132"/>
                <w:jc w:val="center"/>
              </w:trPr>
              <w:tc>
                <w:tcPr>
                  <w:tcW w:w="520" w:type="pct"/>
                  <w:shd w:val="clear" w:color="auto" w:fill="auto"/>
                  <w:tcMar>
                    <w:top w:w="15" w:type="dxa"/>
                    <w:left w:w="108" w:type="dxa"/>
                    <w:bottom w:w="0" w:type="dxa"/>
                    <w:right w:w="108" w:type="dxa"/>
                  </w:tcMar>
                  <w:vAlign w:val="center"/>
                </w:tcPr>
                <w:p w14:paraId="28F8EB96"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072B1D4" w14:textId="77777777" w:rsidR="004D5322" w:rsidRDefault="00E85189">
                  <w:pPr>
                    <w:pStyle w:val="a6"/>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7B1D1822" w14:textId="77777777" w:rsidR="004D5322" w:rsidRDefault="00E85189">
                  <w:pPr>
                    <w:pStyle w:val="a6"/>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DA3A006"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7A66D90A" w14:textId="77777777">
              <w:trPr>
                <w:trHeight w:val="397"/>
                <w:jc w:val="center"/>
              </w:trPr>
              <w:tc>
                <w:tcPr>
                  <w:tcW w:w="520" w:type="pct"/>
                  <w:shd w:val="clear" w:color="auto" w:fill="auto"/>
                  <w:tcMar>
                    <w:top w:w="15" w:type="dxa"/>
                    <w:left w:w="108" w:type="dxa"/>
                    <w:bottom w:w="0" w:type="dxa"/>
                    <w:right w:w="108" w:type="dxa"/>
                  </w:tcMar>
                  <w:vAlign w:val="center"/>
                </w:tcPr>
                <w:p w14:paraId="793ECA5C"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78E636DC"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32D39779"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D5322" w14:paraId="150EFC51" w14:textId="77777777">
              <w:trPr>
                <w:trHeight w:val="132"/>
                <w:jc w:val="center"/>
              </w:trPr>
              <w:tc>
                <w:tcPr>
                  <w:tcW w:w="520" w:type="pct"/>
                  <w:shd w:val="clear" w:color="auto" w:fill="auto"/>
                  <w:tcMar>
                    <w:top w:w="15" w:type="dxa"/>
                    <w:left w:w="108" w:type="dxa"/>
                    <w:bottom w:w="0" w:type="dxa"/>
                    <w:right w:w="108" w:type="dxa"/>
                  </w:tcMar>
                  <w:vAlign w:val="center"/>
                </w:tcPr>
                <w:p w14:paraId="56A15DE6" w14:textId="77777777" w:rsidR="004D5322" w:rsidRDefault="00E85189">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79C37C5"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F1433AC"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D5322" w14:paraId="69C5C886" w14:textId="77777777">
              <w:trPr>
                <w:trHeight w:val="132"/>
                <w:jc w:val="center"/>
              </w:trPr>
              <w:tc>
                <w:tcPr>
                  <w:tcW w:w="520" w:type="pct"/>
                  <w:shd w:val="clear" w:color="auto" w:fill="auto"/>
                  <w:tcMar>
                    <w:top w:w="15" w:type="dxa"/>
                    <w:left w:w="108" w:type="dxa"/>
                    <w:bottom w:w="0" w:type="dxa"/>
                    <w:right w:w="108" w:type="dxa"/>
                  </w:tcMar>
                  <w:vAlign w:val="center"/>
                </w:tcPr>
                <w:p w14:paraId="7AF2770E"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2CE46CD"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E7F03E8"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D5322" w14:paraId="5D4F2AFB" w14:textId="77777777">
              <w:trPr>
                <w:trHeight w:val="132"/>
                <w:jc w:val="center"/>
              </w:trPr>
              <w:tc>
                <w:tcPr>
                  <w:tcW w:w="520" w:type="pct"/>
                  <w:shd w:val="clear" w:color="auto" w:fill="auto"/>
                  <w:tcMar>
                    <w:top w:w="15" w:type="dxa"/>
                    <w:left w:w="108" w:type="dxa"/>
                    <w:bottom w:w="0" w:type="dxa"/>
                    <w:right w:w="108" w:type="dxa"/>
                  </w:tcMar>
                  <w:vAlign w:val="center"/>
                </w:tcPr>
                <w:p w14:paraId="63AAB696"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72B86A3"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4BD8F581"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3916AC68" w14:textId="77777777">
              <w:trPr>
                <w:trHeight w:val="132"/>
                <w:jc w:val="center"/>
              </w:trPr>
              <w:tc>
                <w:tcPr>
                  <w:tcW w:w="520" w:type="pct"/>
                  <w:shd w:val="clear" w:color="auto" w:fill="auto"/>
                  <w:tcMar>
                    <w:top w:w="15" w:type="dxa"/>
                    <w:left w:w="108" w:type="dxa"/>
                    <w:bottom w:w="0" w:type="dxa"/>
                    <w:right w:w="108" w:type="dxa"/>
                  </w:tcMar>
                  <w:vAlign w:val="center"/>
                </w:tcPr>
                <w:p w14:paraId="4130C636"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0730D618"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920D57"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35E0D78A"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0DB9A719" w14:textId="77777777" w:rsidR="004D5322" w:rsidRDefault="00E85189">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64C1505" w14:textId="77777777" w:rsidR="004D5322" w:rsidRDefault="00E85189">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721D1160" w14:textId="77777777">
              <w:trPr>
                <w:trHeight w:val="397"/>
                <w:jc w:val="center"/>
              </w:trPr>
              <w:tc>
                <w:tcPr>
                  <w:tcW w:w="520" w:type="pct"/>
                  <w:shd w:val="clear" w:color="auto" w:fill="auto"/>
                  <w:tcMar>
                    <w:top w:w="15" w:type="dxa"/>
                    <w:left w:w="108" w:type="dxa"/>
                    <w:bottom w:w="0" w:type="dxa"/>
                    <w:right w:w="108" w:type="dxa"/>
                  </w:tcMar>
                  <w:vAlign w:val="center"/>
                </w:tcPr>
                <w:p w14:paraId="4FCF175D"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56C02D9D"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A2D048"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D5322" w14:paraId="7B32AE67" w14:textId="77777777">
              <w:trPr>
                <w:trHeight w:val="132"/>
                <w:jc w:val="center"/>
              </w:trPr>
              <w:tc>
                <w:tcPr>
                  <w:tcW w:w="520" w:type="pct"/>
                  <w:shd w:val="clear" w:color="auto" w:fill="auto"/>
                  <w:tcMar>
                    <w:top w:w="15" w:type="dxa"/>
                    <w:left w:w="108" w:type="dxa"/>
                    <w:bottom w:w="0" w:type="dxa"/>
                    <w:right w:w="108" w:type="dxa"/>
                  </w:tcMar>
                  <w:vAlign w:val="center"/>
                </w:tcPr>
                <w:p w14:paraId="60308B0E" w14:textId="77777777" w:rsidR="004D5322" w:rsidRDefault="00E85189">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153899A"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3CD2B9E7"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D5322" w14:paraId="5347E933" w14:textId="77777777">
              <w:trPr>
                <w:trHeight w:val="132"/>
                <w:jc w:val="center"/>
              </w:trPr>
              <w:tc>
                <w:tcPr>
                  <w:tcW w:w="520" w:type="pct"/>
                  <w:shd w:val="clear" w:color="auto" w:fill="auto"/>
                  <w:tcMar>
                    <w:top w:w="15" w:type="dxa"/>
                    <w:left w:w="108" w:type="dxa"/>
                    <w:bottom w:w="0" w:type="dxa"/>
                    <w:right w:w="108" w:type="dxa"/>
                  </w:tcMar>
                  <w:vAlign w:val="center"/>
                </w:tcPr>
                <w:p w14:paraId="62599D4D"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2F484CA"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9970FDA"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D5322" w14:paraId="501AD9FC" w14:textId="77777777">
              <w:trPr>
                <w:trHeight w:val="132"/>
                <w:jc w:val="center"/>
              </w:trPr>
              <w:tc>
                <w:tcPr>
                  <w:tcW w:w="520" w:type="pct"/>
                  <w:shd w:val="clear" w:color="auto" w:fill="auto"/>
                  <w:tcMar>
                    <w:top w:w="15" w:type="dxa"/>
                    <w:left w:w="108" w:type="dxa"/>
                    <w:bottom w:w="0" w:type="dxa"/>
                    <w:right w:w="108" w:type="dxa"/>
                  </w:tcMar>
                  <w:vAlign w:val="center"/>
                </w:tcPr>
                <w:p w14:paraId="08CA1C8D"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CB60A97"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7EC113A0"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D5322" w14:paraId="0528EE52" w14:textId="77777777">
              <w:trPr>
                <w:trHeight w:val="132"/>
                <w:jc w:val="center"/>
              </w:trPr>
              <w:tc>
                <w:tcPr>
                  <w:tcW w:w="520" w:type="pct"/>
                  <w:shd w:val="clear" w:color="auto" w:fill="auto"/>
                  <w:tcMar>
                    <w:top w:w="15" w:type="dxa"/>
                    <w:left w:w="108" w:type="dxa"/>
                    <w:bottom w:w="0" w:type="dxa"/>
                    <w:right w:w="108" w:type="dxa"/>
                  </w:tcMar>
                  <w:vAlign w:val="center"/>
                </w:tcPr>
                <w:p w14:paraId="312971F0" w14:textId="77777777" w:rsidR="004D5322" w:rsidRDefault="00E85189">
                  <w:pPr>
                    <w:pStyle w:val="a6"/>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1E04D26A"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3A08F843"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D5322" w14:paraId="76C50EFD" w14:textId="77777777">
              <w:trPr>
                <w:trHeight w:val="132"/>
                <w:jc w:val="center"/>
              </w:trPr>
              <w:tc>
                <w:tcPr>
                  <w:tcW w:w="520" w:type="pct"/>
                  <w:shd w:val="clear" w:color="auto" w:fill="auto"/>
                  <w:tcMar>
                    <w:top w:w="15" w:type="dxa"/>
                    <w:left w:w="108" w:type="dxa"/>
                    <w:bottom w:w="0" w:type="dxa"/>
                    <w:right w:w="108" w:type="dxa"/>
                  </w:tcMar>
                  <w:vAlign w:val="center"/>
                </w:tcPr>
                <w:p w14:paraId="0E4B7A50"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009FFD39"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14C222FD"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D5322" w14:paraId="441FDE38" w14:textId="77777777">
              <w:trPr>
                <w:trHeight w:val="18"/>
                <w:jc w:val="center"/>
              </w:trPr>
              <w:tc>
                <w:tcPr>
                  <w:tcW w:w="520" w:type="pct"/>
                  <w:shd w:val="clear" w:color="auto" w:fill="auto"/>
                  <w:tcMar>
                    <w:top w:w="15" w:type="dxa"/>
                    <w:left w:w="108" w:type="dxa"/>
                    <w:bottom w:w="0" w:type="dxa"/>
                    <w:right w:w="108" w:type="dxa"/>
                  </w:tcMar>
                  <w:vAlign w:val="center"/>
                </w:tcPr>
                <w:p w14:paraId="00DCE568"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559686D"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4207E66E"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59CDAD2" w14:textId="77777777" w:rsidR="004D5322" w:rsidRDefault="004D5322">
            <w:pPr>
              <w:jc w:val="both"/>
              <w:rPr>
                <w:b/>
                <w:sz w:val="21"/>
                <w:szCs w:val="21"/>
                <w:lang w:eastAsia="zh-CN"/>
              </w:rPr>
            </w:pPr>
          </w:p>
          <w:p w14:paraId="3D8360EA" w14:textId="77777777" w:rsidR="004D5322" w:rsidRDefault="00E85189">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429B471" w14:textId="77777777" w:rsidR="004D5322" w:rsidRDefault="00E85189">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171DF74B" w14:textId="77777777">
              <w:trPr>
                <w:trHeight w:val="397"/>
                <w:jc w:val="center"/>
              </w:trPr>
              <w:tc>
                <w:tcPr>
                  <w:tcW w:w="520" w:type="pct"/>
                  <w:shd w:val="clear" w:color="auto" w:fill="auto"/>
                  <w:tcMar>
                    <w:top w:w="15" w:type="dxa"/>
                    <w:left w:w="108" w:type="dxa"/>
                    <w:bottom w:w="0" w:type="dxa"/>
                    <w:right w:w="108" w:type="dxa"/>
                  </w:tcMar>
                  <w:vAlign w:val="center"/>
                </w:tcPr>
                <w:p w14:paraId="7EFC3F2B"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2E105905"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33ED28"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D5322" w14:paraId="5AE60C68" w14:textId="77777777">
              <w:trPr>
                <w:trHeight w:val="132"/>
                <w:jc w:val="center"/>
              </w:trPr>
              <w:tc>
                <w:tcPr>
                  <w:tcW w:w="520" w:type="pct"/>
                  <w:shd w:val="clear" w:color="auto" w:fill="auto"/>
                  <w:tcMar>
                    <w:top w:w="15" w:type="dxa"/>
                    <w:left w:w="108" w:type="dxa"/>
                    <w:bottom w:w="0" w:type="dxa"/>
                    <w:right w:w="108" w:type="dxa"/>
                  </w:tcMar>
                  <w:vAlign w:val="center"/>
                </w:tcPr>
                <w:p w14:paraId="73A4B0F7" w14:textId="77777777" w:rsidR="004D5322" w:rsidRDefault="00E85189">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025E0D4"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82EEA7A"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D5322" w14:paraId="2B39A333" w14:textId="77777777">
              <w:trPr>
                <w:trHeight w:val="132"/>
                <w:jc w:val="center"/>
              </w:trPr>
              <w:tc>
                <w:tcPr>
                  <w:tcW w:w="520" w:type="pct"/>
                  <w:shd w:val="clear" w:color="auto" w:fill="auto"/>
                  <w:tcMar>
                    <w:top w:w="15" w:type="dxa"/>
                    <w:left w:w="108" w:type="dxa"/>
                    <w:bottom w:w="0" w:type="dxa"/>
                    <w:right w:w="108" w:type="dxa"/>
                  </w:tcMar>
                  <w:vAlign w:val="center"/>
                </w:tcPr>
                <w:p w14:paraId="4676D390"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79F16B9"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0D37A821"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D5322" w14:paraId="25828C4D" w14:textId="77777777">
              <w:trPr>
                <w:trHeight w:val="132"/>
                <w:jc w:val="center"/>
              </w:trPr>
              <w:tc>
                <w:tcPr>
                  <w:tcW w:w="520" w:type="pct"/>
                  <w:shd w:val="clear" w:color="auto" w:fill="auto"/>
                  <w:tcMar>
                    <w:top w:w="15" w:type="dxa"/>
                    <w:left w:w="108" w:type="dxa"/>
                    <w:bottom w:w="0" w:type="dxa"/>
                    <w:right w:w="108" w:type="dxa"/>
                  </w:tcMar>
                  <w:vAlign w:val="center"/>
                </w:tcPr>
                <w:p w14:paraId="5D36B19E"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648EF4A"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710AB26"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755549F5" w14:textId="77777777">
              <w:trPr>
                <w:trHeight w:val="132"/>
                <w:jc w:val="center"/>
              </w:trPr>
              <w:tc>
                <w:tcPr>
                  <w:tcW w:w="520" w:type="pct"/>
                  <w:shd w:val="clear" w:color="auto" w:fill="auto"/>
                  <w:tcMar>
                    <w:top w:w="15" w:type="dxa"/>
                    <w:left w:w="108" w:type="dxa"/>
                    <w:bottom w:w="0" w:type="dxa"/>
                    <w:right w:w="108" w:type="dxa"/>
                  </w:tcMar>
                  <w:vAlign w:val="center"/>
                </w:tcPr>
                <w:p w14:paraId="1C4D21FE" w14:textId="77777777" w:rsidR="004D5322" w:rsidRDefault="00E85189">
                  <w:pPr>
                    <w:pStyle w:val="a6"/>
                    <w:jc w:val="center"/>
                    <w:rPr>
                      <w:sz w:val="21"/>
                      <w:szCs w:val="21"/>
                      <w:lang w:eastAsia="zh-CN"/>
                    </w:rPr>
                  </w:pPr>
                  <w:r>
                    <w:rPr>
                      <w:rFonts w:hint="eastAsia"/>
                      <w:sz w:val="21"/>
                      <w:szCs w:val="21"/>
                      <w:lang w:eastAsia="zh-CN"/>
                    </w:rPr>
                    <w:lastRenderedPageBreak/>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61DD3B4"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14F96B4"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76DF2BF6" w14:textId="77777777">
              <w:trPr>
                <w:trHeight w:val="132"/>
                <w:jc w:val="center"/>
              </w:trPr>
              <w:tc>
                <w:tcPr>
                  <w:tcW w:w="520" w:type="pct"/>
                  <w:shd w:val="clear" w:color="auto" w:fill="auto"/>
                  <w:tcMar>
                    <w:top w:w="15" w:type="dxa"/>
                    <w:left w:w="108" w:type="dxa"/>
                    <w:bottom w:w="0" w:type="dxa"/>
                    <w:right w:w="108" w:type="dxa"/>
                  </w:tcMar>
                  <w:vAlign w:val="center"/>
                </w:tcPr>
                <w:p w14:paraId="640342A6" w14:textId="77777777" w:rsidR="004D5322" w:rsidRDefault="00E85189">
                  <w:pPr>
                    <w:pStyle w:val="a6"/>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C20C3E0"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400765F5"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D5322" w14:paraId="342E2414" w14:textId="77777777">
              <w:trPr>
                <w:trHeight w:val="132"/>
                <w:jc w:val="center"/>
              </w:trPr>
              <w:tc>
                <w:tcPr>
                  <w:tcW w:w="520" w:type="pct"/>
                  <w:shd w:val="clear" w:color="auto" w:fill="auto"/>
                  <w:tcMar>
                    <w:top w:w="15" w:type="dxa"/>
                    <w:left w:w="108" w:type="dxa"/>
                    <w:bottom w:w="0" w:type="dxa"/>
                    <w:right w:w="108" w:type="dxa"/>
                  </w:tcMar>
                  <w:vAlign w:val="center"/>
                </w:tcPr>
                <w:p w14:paraId="6AA672E7"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E92EF8C"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35FC895A"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484CD09C" w14:textId="77777777">
              <w:trPr>
                <w:trHeight w:val="132"/>
                <w:jc w:val="center"/>
              </w:trPr>
              <w:tc>
                <w:tcPr>
                  <w:tcW w:w="520" w:type="pct"/>
                  <w:shd w:val="clear" w:color="auto" w:fill="auto"/>
                  <w:tcMar>
                    <w:top w:w="15" w:type="dxa"/>
                    <w:left w:w="108" w:type="dxa"/>
                    <w:bottom w:w="0" w:type="dxa"/>
                    <w:right w:w="108" w:type="dxa"/>
                  </w:tcMar>
                  <w:vAlign w:val="center"/>
                </w:tcPr>
                <w:p w14:paraId="692AD9B2"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2BEE77FA"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767D8463"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2C9152BE" w14:textId="77777777">
              <w:trPr>
                <w:trHeight w:val="132"/>
                <w:jc w:val="center"/>
              </w:trPr>
              <w:tc>
                <w:tcPr>
                  <w:tcW w:w="520" w:type="pct"/>
                  <w:shd w:val="clear" w:color="auto" w:fill="auto"/>
                  <w:tcMar>
                    <w:top w:w="15" w:type="dxa"/>
                    <w:left w:w="108" w:type="dxa"/>
                    <w:bottom w:w="0" w:type="dxa"/>
                    <w:right w:w="108" w:type="dxa"/>
                  </w:tcMar>
                  <w:vAlign w:val="center"/>
                </w:tcPr>
                <w:p w14:paraId="45EBDA3F" w14:textId="77777777" w:rsidR="004D5322" w:rsidRDefault="00E85189">
                  <w:pPr>
                    <w:pStyle w:val="a6"/>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4207A1B"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CF921C4"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2FBAB169" w14:textId="77777777">
              <w:trPr>
                <w:trHeight w:val="132"/>
                <w:jc w:val="center"/>
              </w:trPr>
              <w:tc>
                <w:tcPr>
                  <w:tcW w:w="520" w:type="pct"/>
                  <w:shd w:val="clear" w:color="auto" w:fill="auto"/>
                  <w:tcMar>
                    <w:top w:w="15" w:type="dxa"/>
                    <w:left w:w="108" w:type="dxa"/>
                    <w:bottom w:w="0" w:type="dxa"/>
                    <w:right w:w="108" w:type="dxa"/>
                  </w:tcMar>
                  <w:vAlign w:val="center"/>
                </w:tcPr>
                <w:p w14:paraId="5E200449"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0D514661"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205B343"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61562C30" w14:textId="77777777">
              <w:trPr>
                <w:trHeight w:val="51"/>
                <w:jc w:val="center"/>
              </w:trPr>
              <w:tc>
                <w:tcPr>
                  <w:tcW w:w="520" w:type="pct"/>
                  <w:shd w:val="clear" w:color="auto" w:fill="auto"/>
                  <w:tcMar>
                    <w:top w:w="15" w:type="dxa"/>
                    <w:left w:w="108" w:type="dxa"/>
                    <w:bottom w:w="0" w:type="dxa"/>
                    <w:right w:w="108" w:type="dxa"/>
                  </w:tcMar>
                  <w:vAlign w:val="center"/>
                </w:tcPr>
                <w:p w14:paraId="2834D919"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0E79574C"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6016AF76" w14:textId="77777777" w:rsidR="004D5322" w:rsidRDefault="00E85189">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1EA23F9"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4E72EEEF" w14:textId="77777777" w:rsidR="004D5322" w:rsidRDefault="00E85189">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2A451ABF" w14:textId="77777777" w:rsidR="004D5322" w:rsidRDefault="00E85189">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81FD5A6" w14:textId="77777777" w:rsidR="004D5322" w:rsidRDefault="00E85189">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85406FD" w14:textId="77777777" w:rsidR="004D5322" w:rsidRDefault="00E85189">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0A9CEEE8" w14:textId="77777777" w:rsidR="004D5322" w:rsidRDefault="00E85189">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85E956" w14:textId="77777777" w:rsidR="004D5322" w:rsidRDefault="00E85189">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D5322" w14:paraId="250D1CEE" w14:textId="77777777">
        <w:tc>
          <w:tcPr>
            <w:tcW w:w="644" w:type="dxa"/>
          </w:tcPr>
          <w:p w14:paraId="6C080CA5" w14:textId="77777777" w:rsidR="004D5322" w:rsidRDefault="00E85189">
            <w:pPr>
              <w:rPr>
                <w:rFonts w:eastAsia="ＭＳ 明朝"/>
                <w:sz w:val="20"/>
                <w:lang w:val="en-US"/>
              </w:rPr>
            </w:pPr>
            <w:r>
              <w:rPr>
                <w:rFonts w:eastAsia="ＭＳ 明朝" w:hint="eastAsia"/>
                <w:sz w:val="20"/>
                <w:lang w:val="en-US"/>
              </w:rPr>
              <w:lastRenderedPageBreak/>
              <w:t>[</w:t>
            </w:r>
            <w:r>
              <w:rPr>
                <w:rFonts w:eastAsia="ＭＳ 明朝"/>
                <w:sz w:val="20"/>
                <w:lang w:val="en-US"/>
              </w:rPr>
              <w:t>8]</w:t>
            </w:r>
          </w:p>
        </w:tc>
        <w:tc>
          <w:tcPr>
            <w:tcW w:w="8984" w:type="dxa"/>
          </w:tcPr>
          <w:p w14:paraId="0BD9F46E" w14:textId="77777777" w:rsidR="004D5322" w:rsidRDefault="00E85189">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382D563" w14:textId="77777777" w:rsidR="004D5322" w:rsidRDefault="00E85189">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D5322" w14:paraId="28B03233"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40FE00" w14:textId="77777777" w:rsidR="004D5322" w:rsidRDefault="004D5322">
                  <w:pPr>
                    <w:pStyle w:val="a6"/>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D00F9" w14:textId="77777777" w:rsidR="004D5322" w:rsidRDefault="00E85189">
                  <w:pPr>
                    <w:jc w:val="center"/>
                    <w:rPr>
                      <w:rFonts w:eastAsiaTheme="minorEastAsia"/>
                      <w:b/>
                      <w:sz w:val="18"/>
                      <w:szCs w:val="18"/>
                      <w:lang w:eastAsia="zh-CN"/>
                    </w:rPr>
                  </w:pPr>
                  <w:r>
                    <w:rPr>
                      <w:rFonts w:eastAsia="Batang"/>
                      <w:b/>
                      <w:sz w:val="18"/>
                      <w:szCs w:val="18"/>
                      <w:lang w:eastAsia="zh-CN"/>
                    </w:rPr>
                    <w:t>Number of Tx chains</w:t>
                  </w:r>
                </w:p>
                <w:p w14:paraId="37FB020F" w14:textId="77777777" w:rsidR="004D5322" w:rsidRDefault="00E85189">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8ADCBB" w14:textId="77777777" w:rsidR="004D5322" w:rsidRDefault="00E85189">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7142BF42" w14:textId="77777777" w:rsidR="004D5322" w:rsidRDefault="00E85189">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D5322" w14:paraId="5502AE23"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82A5AC"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1A747A"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EF3409C"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D5322" w14:paraId="3768ADE3"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DF4C28"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797366"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4CD3DD"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D5322" w14:paraId="0289D38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E3A6D2"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839976"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A30F2B"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7C844232" w14:textId="77777777" w:rsidR="004D5322" w:rsidRDefault="00E85189">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D5322" w14:paraId="6DEDA72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EC70CC" w14:textId="77777777" w:rsidR="004D5322" w:rsidRDefault="004D5322">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B043F6" w14:textId="77777777" w:rsidR="004D5322" w:rsidRDefault="00E85189">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2C05F8" w14:textId="77777777" w:rsidR="004D5322" w:rsidRDefault="00E85189">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D5322" w14:paraId="7A1A44CB"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325584" w14:textId="77777777" w:rsidR="004D5322" w:rsidRDefault="00E85189">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3078B56" w14:textId="77777777" w:rsidR="004D5322" w:rsidRDefault="00E85189">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928AD" w14:textId="77777777" w:rsidR="004D5322" w:rsidRDefault="00E85189">
                  <w:pPr>
                    <w:jc w:val="center"/>
                    <w:rPr>
                      <w:rFonts w:eastAsia="Batang"/>
                      <w:b/>
                      <w:sz w:val="18"/>
                      <w:szCs w:val="18"/>
                      <w:lang w:eastAsia="zh-CN"/>
                    </w:rPr>
                  </w:pPr>
                  <w:r>
                    <w:rPr>
                      <w:rFonts w:eastAsia="Batang"/>
                      <w:b/>
                      <w:sz w:val="18"/>
                      <w:szCs w:val="18"/>
                      <w:lang w:eastAsia="zh-CN"/>
                    </w:rPr>
                    <w:t>{0P+0P+0P+2P},{0P+0P+0P+1P}</w:t>
                  </w:r>
                </w:p>
              </w:tc>
            </w:tr>
            <w:tr w:rsidR="004D5322" w14:paraId="0515237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CE18AE" w14:textId="77777777" w:rsidR="004D5322" w:rsidRDefault="00E85189">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95ABA4" w14:textId="77777777" w:rsidR="004D5322" w:rsidRDefault="00E85189">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E6AA04" w14:textId="77777777" w:rsidR="004D5322" w:rsidRDefault="00E85189">
                  <w:pPr>
                    <w:jc w:val="center"/>
                    <w:rPr>
                      <w:rFonts w:eastAsia="Batang"/>
                      <w:b/>
                      <w:sz w:val="18"/>
                      <w:szCs w:val="18"/>
                      <w:lang w:eastAsia="zh-CN"/>
                    </w:rPr>
                  </w:pPr>
                  <w:r>
                    <w:rPr>
                      <w:rFonts w:eastAsia="Batang"/>
                      <w:b/>
                      <w:sz w:val="18"/>
                      <w:szCs w:val="18"/>
                      <w:lang w:eastAsia="zh-CN"/>
                    </w:rPr>
                    <w:t>{0P+0P+2P+0P},{0P+0P+1P+0P}</w:t>
                  </w:r>
                </w:p>
              </w:tc>
            </w:tr>
            <w:tr w:rsidR="004D5322" w14:paraId="7C6DC41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FE2EB3" w14:textId="77777777" w:rsidR="004D5322" w:rsidRDefault="00E85189">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5251C9" w14:textId="77777777" w:rsidR="004D5322" w:rsidRDefault="00E85189">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184DCE" w14:textId="77777777" w:rsidR="004D5322" w:rsidRDefault="00E85189">
                  <w:pPr>
                    <w:jc w:val="center"/>
                    <w:rPr>
                      <w:rFonts w:eastAsia="Batang"/>
                      <w:b/>
                      <w:sz w:val="18"/>
                      <w:szCs w:val="18"/>
                      <w:lang w:eastAsia="zh-CN"/>
                    </w:rPr>
                  </w:pPr>
                  <w:r>
                    <w:rPr>
                      <w:rFonts w:eastAsia="Batang"/>
                      <w:b/>
                      <w:sz w:val="18"/>
                      <w:szCs w:val="18"/>
                      <w:lang w:eastAsia="zh-CN"/>
                    </w:rPr>
                    <w:t>{0P+2P+0P+0P},{0P+1P+0P+0P}</w:t>
                  </w:r>
                </w:p>
              </w:tc>
            </w:tr>
            <w:tr w:rsidR="004D5322" w14:paraId="7B0DECD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092BB5" w14:textId="77777777" w:rsidR="004D5322" w:rsidRDefault="00E85189">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DE87CE" w14:textId="77777777" w:rsidR="004D5322" w:rsidRDefault="00E85189">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0CEDDC" w14:textId="77777777" w:rsidR="004D5322" w:rsidRDefault="00E85189">
                  <w:pPr>
                    <w:jc w:val="center"/>
                    <w:rPr>
                      <w:rFonts w:eastAsia="Batang"/>
                      <w:b/>
                      <w:sz w:val="18"/>
                      <w:szCs w:val="18"/>
                      <w:lang w:eastAsia="zh-CN"/>
                    </w:rPr>
                  </w:pPr>
                  <w:r>
                    <w:rPr>
                      <w:rFonts w:eastAsia="Batang"/>
                      <w:b/>
                      <w:sz w:val="18"/>
                      <w:szCs w:val="18"/>
                      <w:lang w:eastAsia="zh-CN"/>
                    </w:rPr>
                    <w:t>{2P+0P+0P+0P},{1P+0P+0P+0P}</w:t>
                  </w:r>
                </w:p>
              </w:tc>
            </w:tr>
          </w:tbl>
          <w:p w14:paraId="604488E4" w14:textId="77777777" w:rsidR="004D5322" w:rsidRDefault="00E85189">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0446C11" w14:textId="77777777" w:rsidR="004D5322" w:rsidRDefault="00E85189">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D5322" w14:paraId="208A0C1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F2AED4" w14:textId="77777777" w:rsidR="004D5322" w:rsidRDefault="004D5322">
                  <w:pPr>
                    <w:pStyle w:val="a6"/>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29CF03" w14:textId="77777777" w:rsidR="004D5322" w:rsidRDefault="00E85189">
                  <w:pPr>
                    <w:pStyle w:val="a6"/>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6F77152" w14:textId="77777777" w:rsidR="004D5322" w:rsidRDefault="00E85189">
                  <w:pPr>
                    <w:pStyle w:val="a6"/>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C3185A" w14:textId="77777777" w:rsidR="004D5322" w:rsidRDefault="00E85189">
                  <w:pPr>
                    <w:pStyle w:val="a6"/>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D5322" w14:paraId="4FC7885E"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FD93B5"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18750D"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E4F3596"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D5322" w14:paraId="61C8E1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65ED"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9DFE87"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A5B2F"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4D5322" w14:paraId="3F551BDB"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669E1"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3C8D2D3"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A4CCCAF"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4D5322" w14:paraId="6B38170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1A88EF"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0413A2"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7233BF"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D5322" w14:paraId="00F0680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D75B6D"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DB4B54"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E58A1F"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D5322" w14:paraId="36DE41AC"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D2D6AB"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82171A"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BD1BC0"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078A2610" w14:textId="77777777" w:rsidR="004D5322" w:rsidRDefault="00E85189">
            <w:pPr>
              <w:rPr>
                <w:rFonts w:eastAsiaTheme="minorEastAsia"/>
                <w:bCs/>
                <w:szCs w:val="24"/>
                <w:lang w:eastAsia="zh-CN"/>
              </w:rPr>
            </w:pPr>
            <w:r>
              <w:rPr>
                <w:rFonts w:eastAsiaTheme="minorEastAsia"/>
                <w:b/>
                <w:lang w:eastAsia="zh-CN"/>
              </w:rPr>
              <w:lastRenderedPageBreak/>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D5322" w14:paraId="3A4DB47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E2E304" w14:textId="77777777" w:rsidR="004D5322" w:rsidRDefault="004D5322">
                  <w:pPr>
                    <w:pStyle w:val="a6"/>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2BFAEC" w14:textId="77777777" w:rsidR="004D5322" w:rsidRDefault="00E85189">
                  <w:pPr>
                    <w:pStyle w:val="a6"/>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463435" w14:textId="77777777" w:rsidR="004D5322" w:rsidRDefault="00E85189">
                  <w:pPr>
                    <w:pStyle w:val="a6"/>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D5322" w14:paraId="076F7BDD"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1F414"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15CD86D9"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BAF5AC"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4D5322" w14:paraId="461AC3F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EF7F7C"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FAACB6"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BC094D7"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4D5322" w14:paraId="58C76EB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C95A1"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64EC20"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2C348AA"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4D5322" w14:paraId="017CF217"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F047F"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D8C67CE"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E774ACA"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4D5322" w14:paraId="054F88D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01381"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DD909B7"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68C42"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4D5322" w14:paraId="5735009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4035F4"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562B9CA"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7E66A7"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4D5322" w14:paraId="1D2C14C3"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6383BC"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C17A98"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8F502"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4D5322" w14:paraId="0838C97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2537CF"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DAD82B"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3A68A" w14:textId="77777777" w:rsidR="004D5322" w:rsidRDefault="00E85189">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4D5322" w14:paraId="7585AF5C"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9578BB"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454EA3"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E69F9A"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4D5322" w14:paraId="2290EFD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A54327"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DE3D7"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EAA38B" w14:textId="77777777" w:rsidR="004D5322" w:rsidRDefault="00E85189">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D4D53E3" w14:textId="77777777" w:rsidR="004D5322" w:rsidRDefault="00E85189">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0A97E3F7" w14:textId="77777777" w:rsidR="004D5322" w:rsidRDefault="00E85189">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00112C90" w14:textId="77777777" w:rsidR="004D5322" w:rsidRDefault="00E85189">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2DE73BC6" w14:textId="77777777" w:rsidR="004D5322" w:rsidRDefault="00E85189">
            <w:pPr>
              <w:pStyle w:val="affb"/>
              <w:numPr>
                <w:ilvl w:val="0"/>
                <w:numId w:val="6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1AECDBE6" w14:textId="77777777" w:rsidR="004D5322" w:rsidRDefault="00E85189">
            <w:pPr>
              <w:pStyle w:val="affb"/>
              <w:numPr>
                <w:ilvl w:val="0"/>
                <w:numId w:val="6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0BBCB3D1" w14:textId="77777777" w:rsidR="004D5322" w:rsidRDefault="00E85189">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614B014F" w14:textId="77777777" w:rsidR="004D5322" w:rsidRDefault="00E85189">
            <w:pPr>
              <w:pStyle w:val="affb"/>
              <w:numPr>
                <w:ilvl w:val="0"/>
                <w:numId w:val="6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157E303C" w14:textId="77777777" w:rsidR="004D5322" w:rsidRDefault="00E85189">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D5322" w14:paraId="488BF775" w14:textId="77777777">
        <w:tc>
          <w:tcPr>
            <w:tcW w:w="644" w:type="dxa"/>
          </w:tcPr>
          <w:p w14:paraId="031B939B"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53FA5D2D" w14:textId="77777777" w:rsidR="004D5322" w:rsidRDefault="00E85189">
            <w:pPr>
              <w:spacing w:before="240" w:after="0"/>
              <w:jc w:val="both"/>
              <w:rPr>
                <w:b/>
              </w:rPr>
            </w:pPr>
            <w:r>
              <w:rPr>
                <w:b/>
              </w:rPr>
              <w:t>Proposal 2</w:t>
            </w:r>
          </w:p>
          <w:p w14:paraId="46D56636"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3BEEE74"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4ECE7A88"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23F9B8E"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3F82DC"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D5322" w14:paraId="0209E777" w14:textId="77777777">
        <w:tc>
          <w:tcPr>
            <w:tcW w:w="644" w:type="dxa"/>
          </w:tcPr>
          <w:p w14:paraId="3CA10C8F"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096BA79D" w14:textId="77777777" w:rsidR="004D5322" w:rsidRDefault="00E85189">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D5322" w14:paraId="7EF3944D" w14:textId="77777777">
        <w:tc>
          <w:tcPr>
            <w:tcW w:w="644" w:type="dxa"/>
          </w:tcPr>
          <w:p w14:paraId="510160E6"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3CEF38E4" w14:textId="77777777" w:rsidR="004D5322" w:rsidRDefault="00E85189">
            <w:pPr>
              <w:jc w:val="both"/>
              <w:rPr>
                <w:b/>
                <w:lang w:val="en-US"/>
              </w:rPr>
            </w:pPr>
            <w:r>
              <w:rPr>
                <w:b/>
                <w:lang w:val="en-US"/>
              </w:rPr>
              <w:t>Proposal 1. If dynamic UL Tx switching across 3 and 4 bands is supported, the following switching cases can be considered.</w:t>
            </w:r>
          </w:p>
          <w:p w14:paraId="40664B6F" w14:textId="77777777" w:rsidR="004D5322" w:rsidRDefault="00E85189">
            <w:pPr>
              <w:numPr>
                <w:ilvl w:val="0"/>
                <w:numId w:val="66"/>
              </w:numPr>
              <w:ind w:leftChars="100" w:left="603" w:hanging="363"/>
              <w:contextualSpacing/>
              <w:jc w:val="both"/>
              <w:rPr>
                <w:b/>
                <w:bCs/>
                <w:lang w:val="en-US" w:eastAsia="zh-CN"/>
              </w:rPr>
            </w:pPr>
            <w:r>
              <w:rPr>
                <w:b/>
                <w:bCs/>
                <w:lang w:val="en-US" w:eastAsia="zh-CN"/>
              </w:rPr>
              <w:lastRenderedPageBreak/>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2F68BB8A"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5FEF6B48"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D5322" w14:paraId="7552414A" w14:textId="77777777">
        <w:tc>
          <w:tcPr>
            <w:tcW w:w="644" w:type="dxa"/>
          </w:tcPr>
          <w:p w14:paraId="618D446F" w14:textId="77777777" w:rsidR="004D5322" w:rsidRDefault="00E85189">
            <w:pPr>
              <w:rPr>
                <w:rFonts w:eastAsia="ＭＳ 明朝"/>
                <w:sz w:val="20"/>
                <w:lang w:val="en-US"/>
              </w:rPr>
            </w:pPr>
            <w:r>
              <w:rPr>
                <w:rFonts w:eastAsia="ＭＳ 明朝" w:hint="eastAsia"/>
                <w:sz w:val="20"/>
                <w:lang w:val="en-US"/>
              </w:rPr>
              <w:lastRenderedPageBreak/>
              <w:t>[</w:t>
            </w:r>
            <w:r>
              <w:rPr>
                <w:rFonts w:eastAsia="ＭＳ 明朝"/>
                <w:sz w:val="20"/>
                <w:lang w:val="en-US"/>
              </w:rPr>
              <w:t>17]</w:t>
            </w:r>
          </w:p>
        </w:tc>
        <w:tc>
          <w:tcPr>
            <w:tcW w:w="8984" w:type="dxa"/>
          </w:tcPr>
          <w:p w14:paraId="038736E9" w14:textId="77777777" w:rsidR="004D5322" w:rsidRDefault="00E85189">
            <w:pPr>
              <w:spacing w:afterLines="50" w:after="120"/>
              <w:jc w:val="both"/>
              <w:rPr>
                <w:rFonts w:eastAsia="ＭＳ 明朝"/>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D5322" w14:paraId="22AFFAAE" w14:textId="77777777">
        <w:tc>
          <w:tcPr>
            <w:tcW w:w="644" w:type="dxa"/>
          </w:tcPr>
          <w:p w14:paraId="6F9F9A02"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58E42EBE" w14:textId="77777777" w:rsidR="004D5322" w:rsidRDefault="00E85189">
            <w:pPr>
              <w:keepNext/>
              <w:jc w:val="center"/>
              <w:rPr>
                <w:b/>
                <w:bCs/>
                <w:lang w:eastAsia="zh-CN"/>
              </w:rPr>
            </w:pPr>
            <w:r>
              <w:rPr>
                <w:b/>
                <w:bCs/>
                <w:lang w:eastAsia="zh-CN"/>
              </w:rPr>
              <w:t>Table 1 General switching cases for Rel-18</w:t>
            </w:r>
          </w:p>
          <w:tbl>
            <w:tblPr>
              <w:tblStyle w:val="aff6"/>
              <w:tblW w:w="5000" w:type="pct"/>
              <w:tblLook w:val="04A0" w:firstRow="1" w:lastRow="0" w:firstColumn="1" w:lastColumn="0" w:noHBand="0" w:noVBand="1"/>
            </w:tblPr>
            <w:tblGrid>
              <w:gridCol w:w="1341"/>
              <w:gridCol w:w="3325"/>
              <w:gridCol w:w="4092"/>
            </w:tblGrid>
            <w:tr w:rsidR="004D5322" w14:paraId="18540981" w14:textId="77777777">
              <w:tc>
                <w:tcPr>
                  <w:tcW w:w="766" w:type="pct"/>
                </w:tcPr>
                <w:p w14:paraId="44E21E24" w14:textId="77777777" w:rsidR="004D5322" w:rsidRDefault="004D5322">
                  <w:pPr>
                    <w:jc w:val="center"/>
                    <w:rPr>
                      <w:lang w:eastAsia="zh-CN"/>
                    </w:rPr>
                  </w:pPr>
                </w:p>
              </w:tc>
              <w:tc>
                <w:tcPr>
                  <w:tcW w:w="1898" w:type="pct"/>
                </w:tcPr>
                <w:p w14:paraId="31AB333B" w14:textId="77777777" w:rsidR="004D5322" w:rsidRDefault="00E85189">
                  <w:pPr>
                    <w:jc w:val="center"/>
                    <w:rPr>
                      <w:lang w:eastAsia="zh-CN"/>
                    </w:rPr>
                  </w:pPr>
                  <w:r>
                    <w:rPr>
                      <w:lang w:eastAsia="zh-CN"/>
                    </w:rPr>
                    <w:t>Tx status of each band, may be contiguous CA of some band (Band A, B, C, D)</w:t>
                  </w:r>
                </w:p>
              </w:tc>
              <w:tc>
                <w:tcPr>
                  <w:tcW w:w="2337" w:type="pct"/>
                </w:tcPr>
                <w:p w14:paraId="0FD92458" w14:textId="77777777" w:rsidR="004D5322" w:rsidRDefault="004D5322">
                  <w:pPr>
                    <w:jc w:val="center"/>
                    <w:rPr>
                      <w:lang w:eastAsia="zh-CN"/>
                    </w:rPr>
                  </w:pPr>
                </w:p>
              </w:tc>
            </w:tr>
            <w:tr w:rsidR="004D5322" w14:paraId="5A20B070" w14:textId="77777777">
              <w:tc>
                <w:tcPr>
                  <w:tcW w:w="766" w:type="pct"/>
                </w:tcPr>
                <w:p w14:paraId="6AFD62EB" w14:textId="77777777" w:rsidR="004D5322" w:rsidRDefault="00E85189">
                  <w:pPr>
                    <w:jc w:val="center"/>
                    <w:rPr>
                      <w:lang w:eastAsia="zh-CN"/>
                    </w:rPr>
                  </w:pPr>
                  <w:r>
                    <w:rPr>
                      <w:lang w:eastAsia="zh-CN"/>
                    </w:rPr>
                    <w:t>Case 1</w:t>
                  </w:r>
                </w:p>
              </w:tc>
              <w:tc>
                <w:tcPr>
                  <w:tcW w:w="1898" w:type="pct"/>
                </w:tcPr>
                <w:p w14:paraId="15C8AF09" w14:textId="77777777" w:rsidR="004D5322" w:rsidRDefault="00E85189">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4EEFA1D8" w14:textId="77777777" w:rsidR="004D5322" w:rsidRDefault="00E85189">
                  <w:pPr>
                    <w:jc w:val="center"/>
                    <w:rPr>
                      <w:lang w:eastAsia="zh-CN"/>
                    </w:rPr>
                  </w:pPr>
                  <w:r>
                    <w:rPr>
                      <w:lang w:eastAsia="zh-CN"/>
                    </w:rPr>
                    <w:t>Two out of {a, b, c, d} are “1” and the rest are “0”</w:t>
                  </w:r>
                </w:p>
              </w:tc>
            </w:tr>
            <w:tr w:rsidR="004D5322" w14:paraId="68846E35" w14:textId="77777777">
              <w:tc>
                <w:tcPr>
                  <w:tcW w:w="766" w:type="pct"/>
                </w:tcPr>
                <w:p w14:paraId="331D91C7" w14:textId="77777777" w:rsidR="004D5322" w:rsidRDefault="00E85189">
                  <w:pPr>
                    <w:jc w:val="center"/>
                    <w:rPr>
                      <w:lang w:eastAsia="zh-CN"/>
                    </w:rPr>
                  </w:pPr>
                  <w:r>
                    <w:rPr>
                      <w:lang w:eastAsia="zh-CN"/>
                    </w:rPr>
                    <w:t>Case 2</w:t>
                  </w:r>
                </w:p>
              </w:tc>
              <w:tc>
                <w:tcPr>
                  <w:tcW w:w="1898" w:type="pct"/>
                </w:tcPr>
                <w:p w14:paraId="106E5803" w14:textId="77777777" w:rsidR="004D5322" w:rsidRDefault="00E85189">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743320F6" w14:textId="77777777" w:rsidR="004D5322" w:rsidRDefault="00E85189">
                  <w:pPr>
                    <w:jc w:val="center"/>
                    <w:rPr>
                      <w:lang w:eastAsia="zh-CN"/>
                    </w:rPr>
                  </w:pPr>
                  <w:r>
                    <w:rPr>
                      <w:lang w:eastAsia="zh-CN"/>
                    </w:rPr>
                    <w:t>One out of {a, b, c, d} is “1” or “2” and the rest are “0”</w:t>
                  </w:r>
                </w:p>
              </w:tc>
            </w:tr>
            <w:tr w:rsidR="004D5322" w14:paraId="2610BABB" w14:textId="77777777">
              <w:tc>
                <w:tcPr>
                  <w:tcW w:w="766" w:type="pct"/>
                </w:tcPr>
                <w:p w14:paraId="3B84D660" w14:textId="77777777" w:rsidR="004D5322" w:rsidRDefault="00E85189">
                  <w:pPr>
                    <w:jc w:val="center"/>
                    <w:rPr>
                      <w:lang w:eastAsia="zh-CN"/>
                    </w:rPr>
                  </w:pPr>
                  <w:r>
                    <w:rPr>
                      <w:lang w:eastAsia="zh-CN"/>
                    </w:rPr>
                    <w:t>Case 3</w:t>
                  </w:r>
                </w:p>
              </w:tc>
              <w:tc>
                <w:tcPr>
                  <w:tcW w:w="1898" w:type="pct"/>
                </w:tcPr>
                <w:p w14:paraId="7220E2A9" w14:textId="77777777" w:rsidR="004D5322" w:rsidRDefault="00E85189">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72A459AA" w14:textId="77777777" w:rsidR="004D5322" w:rsidRDefault="00E85189">
                  <w:pPr>
                    <w:jc w:val="center"/>
                    <w:rPr>
                      <w:lang w:eastAsia="zh-CN"/>
                    </w:rPr>
                  </w:pPr>
                  <w:r>
                    <w:rPr>
                      <w:lang w:eastAsia="zh-CN"/>
                    </w:rPr>
                    <w:t>Another one of {a, b, c, d} is “1” or “2” and the rest are “0”</w:t>
                  </w:r>
                </w:p>
              </w:tc>
            </w:tr>
          </w:tbl>
          <w:p w14:paraId="6AD86808" w14:textId="77777777" w:rsidR="004D5322" w:rsidRDefault="00E85189">
            <w:pPr>
              <w:rPr>
                <w:b/>
                <w:bCs/>
                <w:lang w:eastAsia="zh-CN"/>
              </w:rPr>
            </w:pPr>
            <w:r>
              <w:rPr>
                <w:b/>
                <w:bCs/>
                <w:lang w:eastAsia="zh-CN"/>
              </w:rPr>
              <w:t>Proposal 2: Use the switching cases in Table 1 for Rel-18 UL Tx switching discussion.</w:t>
            </w:r>
          </w:p>
          <w:p w14:paraId="0B1BDB6B" w14:textId="77777777" w:rsidR="004D5322" w:rsidRDefault="00E85189">
            <w:pPr>
              <w:jc w:val="center"/>
              <w:rPr>
                <w:b/>
                <w:bCs/>
                <w:lang w:eastAsia="zh-CN"/>
              </w:rPr>
            </w:pPr>
            <w:r>
              <w:rPr>
                <w:b/>
                <w:bCs/>
                <w:lang w:eastAsia="zh-CN"/>
              </w:rPr>
              <w:t>Table 3 CA Option 1 mapping between Tx state and Tx layers</w:t>
            </w:r>
          </w:p>
          <w:tbl>
            <w:tblPr>
              <w:tblStyle w:val="aff6"/>
              <w:tblW w:w="5000" w:type="pct"/>
              <w:tblLook w:val="04A0" w:firstRow="1" w:lastRow="0" w:firstColumn="1" w:lastColumn="0" w:noHBand="0" w:noVBand="1"/>
            </w:tblPr>
            <w:tblGrid>
              <w:gridCol w:w="1341"/>
              <w:gridCol w:w="2612"/>
              <w:gridCol w:w="2615"/>
              <w:gridCol w:w="2190"/>
            </w:tblGrid>
            <w:tr w:rsidR="004D5322" w14:paraId="5ABB7080" w14:textId="77777777">
              <w:tc>
                <w:tcPr>
                  <w:tcW w:w="766" w:type="pct"/>
                </w:tcPr>
                <w:p w14:paraId="46BD498C" w14:textId="77777777" w:rsidR="004D5322" w:rsidRDefault="004D5322">
                  <w:pPr>
                    <w:rPr>
                      <w:lang w:eastAsia="zh-CN"/>
                    </w:rPr>
                  </w:pPr>
                </w:p>
              </w:tc>
              <w:tc>
                <w:tcPr>
                  <w:tcW w:w="1491" w:type="pct"/>
                </w:tcPr>
                <w:p w14:paraId="66BB6A1B" w14:textId="77777777" w:rsidR="004D5322" w:rsidRDefault="00E85189">
                  <w:pPr>
                    <w:jc w:val="center"/>
                    <w:rPr>
                      <w:lang w:eastAsia="zh-CN"/>
                    </w:rPr>
                  </w:pPr>
                  <w:r>
                    <w:rPr>
                      <w:lang w:eastAsia="zh-CN"/>
                    </w:rPr>
                    <w:t>Tx state of each band, may be contiguous CA of some band (Band A, B, C, D)</w:t>
                  </w:r>
                </w:p>
              </w:tc>
              <w:tc>
                <w:tcPr>
                  <w:tcW w:w="1493" w:type="pct"/>
                </w:tcPr>
                <w:p w14:paraId="3EE27D61" w14:textId="77777777" w:rsidR="004D5322" w:rsidRDefault="004D5322">
                  <w:pPr>
                    <w:jc w:val="center"/>
                    <w:rPr>
                      <w:lang w:eastAsia="zh-CN"/>
                    </w:rPr>
                  </w:pPr>
                </w:p>
              </w:tc>
              <w:tc>
                <w:tcPr>
                  <w:tcW w:w="1250" w:type="pct"/>
                </w:tcPr>
                <w:p w14:paraId="11F0B77A" w14:textId="77777777" w:rsidR="004D5322" w:rsidRDefault="00E85189">
                  <w:pPr>
                    <w:jc w:val="center"/>
                    <w:rPr>
                      <w:lang w:eastAsia="zh-CN"/>
                    </w:rPr>
                  </w:pPr>
                  <w:r>
                    <w:rPr>
                      <w:lang w:eastAsia="zh-CN"/>
                    </w:rPr>
                    <w:t>Transmission layers</w:t>
                  </w:r>
                </w:p>
              </w:tc>
            </w:tr>
            <w:tr w:rsidR="004D5322" w14:paraId="5140CBCC" w14:textId="77777777">
              <w:tc>
                <w:tcPr>
                  <w:tcW w:w="766" w:type="pct"/>
                </w:tcPr>
                <w:p w14:paraId="63D7CCA5" w14:textId="77777777" w:rsidR="004D5322" w:rsidRDefault="00E85189">
                  <w:pPr>
                    <w:rPr>
                      <w:lang w:eastAsia="zh-CN"/>
                    </w:rPr>
                  </w:pPr>
                  <w:r>
                    <w:rPr>
                      <w:lang w:eastAsia="zh-CN"/>
                    </w:rPr>
                    <w:t>Case 2</w:t>
                  </w:r>
                </w:p>
              </w:tc>
              <w:tc>
                <w:tcPr>
                  <w:tcW w:w="1491" w:type="pct"/>
                </w:tcPr>
                <w:p w14:paraId="68D2B03A" w14:textId="77777777" w:rsidR="004D5322" w:rsidRDefault="00E85189">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5BF9C8D" w14:textId="77777777" w:rsidR="004D5322" w:rsidRDefault="00E85189">
                  <w:pPr>
                    <w:rPr>
                      <w:lang w:eastAsia="zh-CN"/>
                    </w:rPr>
                  </w:pPr>
                  <w:r>
                    <w:rPr>
                      <w:lang w:eastAsia="zh-CN"/>
                    </w:rPr>
                    <w:t>The anchor band is “1” or “2” and the rest are “0”</w:t>
                  </w:r>
                </w:p>
              </w:tc>
              <w:tc>
                <w:tcPr>
                  <w:tcW w:w="1250" w:type="pct"/>
                </w:tcPr>
                <w:p w14:paraId="52E5B440" w14:textId="77777777" w:rsidR="004D5322" w:rsidRDefault="00E85189">
                  <w:pPr>
                    <w:rPr>
                      <w:lang w:eastAsia="zh-CN"/>
                    </w:rPr>
                  </w:pPr>
                  <w:r>
                    <w:rPr>
                      <w:lang w:eastAsia="zh-CN"/>
                    </w:rPr>
                    <w:t xml:space="preserve">Anchor band: ≥1 layer </w:t>
                  </w:r>
                </w:p>
              </w:tc>
            </w:tr>
            <w:tr w:rsidR="004D5322" w14:paraId="4DF7B6E6" w14:textId="77777777">
              <w:tc>
                <w:tcPr>
                  <w:tcW w:w="766" w:type="pct"/>
                </w:tcPr>
                <w:p w14:paraId="3DD73510" w14:textId="77777777" w:rsidR="004D5322" w:rsidRDefault="00E85189">
                  <w:pPr>
                    <w:rPr>
                      <w:lang w:eastAsia="zh-CN"/>
                    </w:rPr>
                  </w:pPr>
                  <w:r>
                    <w:rPr>
                      <w:lang w:eastAsia="zh-CN"/>
                    </w:rPr>
                    <w:t>Case 3</w:t>
                  </w:r>
                </w:p>
              </w:tc>
              <w:tc>
                <w:tcPr>
                  <w:tcW w:w="1491" w:type="pct"/>
                </w:tcPr>
                <w:p w14:paraId="041B8C7F" w14:textId="77777777" w:rsidR="004D5322" w:rsidRDefault="00E85189">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2FE983E8" w14:textId="77777777" w:rsidR="004D5322" w:rsidRDefault="00E85189">
                  <w:pPr>
                    <w:rPr>
                      <w:lang w:eastAsia="zh-CN"/>
                    </w:rPr>
                  </w:pPr>
                  <w:r>
                    <w:rPr>
                      <w:lang w:eastAsia="zh-CN"/>
                    </w:rPr>
                    <w:t>A non-anchor band is “1” or “2” and the rest are “0”</w:t>
                  </w:r>
                </w:p>
              </w:tc>
              <w:tc>
                <w:tcPr>
                  <w:tcW w:w="1250" w:type="pct"/>
                </w:tcPr>
                <w:p w14:paraId="2C7635B9" w14:textId="77777777" w:rsidR="004D5322" w:rsidRDefault="00E85189">
                  <w:pPr>
                    <w:rPr>
                      <w:lang w:eastAsia="zh-CN"/>
                    </w:rPr>
                  </w:pPr>
                  <w:r>
                    <w:rPr>
                      <w:lang w:eastAsia="zh-CN"/>
                    </w:rPr>
                    <w:t>Non-anchor band: ≥1 layer</w:t>
                  </w:r>
                </w:p>
              </w:tc>
            </w:tr>
          </w:tbl>
          <w:p w14:paraId="33307457" w14:textId="77777777" w:rsidR="004D5322" w:rsidRDefault="00E85189">
            <w:pPr>
              <w:rPr>
                <w:b/>
                <w:bCs/>
                <w:lang w:eastAsia="zh-CN"/>
              </w:rPr>
            </w:pPr>
            <w:r>
              <w:rPr>
                <w:b/>
                <w:bCs/>
                <w:lang w:eastAsia="zh-CN"/>
              </w:rPr>
              <w:t>Proposal 4: Adopt Table 3 for CA Option 1 without SUL mapping between Tx state and Tx layers.</w:t>
            </w:r>
          </w:p>
          <w:p w14:paraId="64EBFED3" w14:textId="77777777" w:rsidR="004D5322" w:rsidRDefault="00E85189">
            <w:pPr>
              <w:jc w:val="center"/>
              <w:rPr>
                <w:b/>
                <w:bCs/>
                <w:lang w:eastAsia="zh-CN"/>
              </w:rPr>
            </w:pPr>
            <w:r>
              <w:rPr>
                <w:b/>
                <w:bCs/>
                <w:lang w:eastAsia="zh-CN"/>
              </w:rPr>
              <w:t>Table 5 CA Option 2 mapping between Tx state and Tx layers</w:t>
            </w:r>
          </w:p>
          <w:tbl>
            <w:tblPr>
              <w:tblStyle w:val="aff6"/>
              <w:tblW w:w="5000" w:type="pct"/>
              <w:tblLook w:val="04A0" w:firstRow="1" w:lastRow="0" w:firstColumn="1" w:lastColumn="0" w:noHBand="0" w:noVBand="1"/>
            </w:tblPr>
            <w:tblGrid>
              <w:gridCol w:w="1344"/>
              <w:gridCol w:w="2465"/>
              <w:gridCol w:w="2668"/>
              <w:gridCol w:w="2281"/>
            </w:tblGrid>
            <w:tr w:rsidR="004D5322" w14:paraId="1CE2834E" w14:textId="77777777">
              <w:tc>
                <w:tcPr>
                  <w:tcW w:w="768" w:type="pct"/>
                </w:tcPr>
                <w:p w14:paraId="4C9BE0F5" w14:textId="77777777" w:rsidR="004D5322" w:rsidRDefault="004D5322">
                  <w:pPr>
                    <w:rPr>
                      <w:lang w:eastAsia="zh-CN"/>
                    </w:rPr>
                  </w:pPr>
                </w:p>
              </w:tc>
              <w:tc>
                <w:tcPr>
                  <w:tcW w:w="1407" w:type="pct"/>
                </w:tcPr>
                <w:p w14:paraId="1311FDF5" w14:textId="77777777" w:rsidR="004D5322" w:rsidRDefault="00E85189">
                  <w:pPr>
                    <w:jc w:val="center"/>
                    <w:rPr>
                      <w:lang w:eastAsia="zh-CN"/>
                    </w:rPr>
                  </w:pPr>
                  <w:r>
                    <w:rPr>
                      <w:lang w:eastAsia="zh-CN"/>
                    </w:rPr>
                    <w:t>Tx state of each band, may be contiguous CA of some band (Band A, B, C, D)</w:t>
                  </w:r>
                </w:p>
              </w:tc>
              <w:tc>
                <w:tcPr>
                  <w:tcW w:w="1523" w:type="pct"/>
                </w:tcPr>
                <w:p w14:paraId="34486982" w14:textId="77777777" w:rsidR="004D5322" w:rsidRDefault="004D5322">
                  <w:pPr>
                    <w:jc w:val="center"/>
                    <w:rPr>
                      <w:lang w:eastAsia="zh-CN"/>
                    </w:rPr>
                  </w:pPr>
                </w:p>
              </w:tc>
              <w:tc>
                <w:tcPr>
                  <w:tcW w:w="1302" w:type="pct"/>
                </w:tcPr>
                <w:p w14:paraId="59048155" w14:textId="77777777" w:rsidR="004D5322" w:rsidRDefault="00E85189">
                  <w:pPr>
                    <w:jc w:val="center"/>
                    <w:rPr>
                      <w:lang w:eastAsia="zh-CN"/>
                    </w:rPr>
                  </w:pPr>
                  <w:r>
                    <w:rPr>
                      <w:lang w:eastAsia="zh-CN"/>
                    </w:rPr>
                    <w:t>Transmission layers</w:t>
                  </w:r>
                </w:p>
              </w:tc>
            </w:tr>
            <w:tr w:rsidR="004D5322" w14:paraId="3B6CD536" w14:textId="77777777">
              <w:tc>
                <w:tcPr>
                  <w:tcW w:w="768" w:type="pct"/>
                </w:tcPr>
                <w:p w14:paraId="38D4109E" w14:textId="77777777" w:rsidR="004D5322" w:rsidRDefault="00E85189">
                  <w:pPr>
                    <w:rPr>
                      <w:lang w:eastAsia="zh-CN"/>
                    </w:rPr>
                  </w:pPr>
                  <w:r>
                    <w:rPr>
                      <w:lang w:eastAsia="zh-CN"/>
                    </w:rPr>
                    <w:t>Case 1</w:t>
                  </w:r>
                </w:p>
              </w:tc>
              <w:tc>
                <w:tcPr>
                  <w:tcW w:w="1407" w:type="pct"/>
                </w:tcPr>
                <w:p w14:paraId="3A8E499A" w14:textId="77777777" w:rsidR="004D5322" w:rsidRDefault="00E85189">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7FAA685E" w14:textId="77777777" w:rsidR="004D5322" w:rsidRDefault="00E85189">
                  <w:pPr>
                    <w:rPr>
                      <w:lang w:eastAsia="zh-CN"/>
                    </w:rPr>
                  </w:pPr>
                  <w:r>
                    <w:rPr>
                      <w:lang w:eastAsia="zh-CN"/>
                    </w:rPr>
                    <w:t>The anchor and one non-anchor band are “1” and rest are “0”</w:t>
                  </w:r>
                </w:p>
              </w:tc>
              <w:tc>
                <w:tcPr>
                  <w:tcW w:w="1302" w:type="pct"/>
                </w:tcPr>
                <w:p w14:paraId="4772CCAB" w14:textId="77777777" w:rsidR="004D5322" w:rsidRDefault="00E85189">
                  <w:pPr>
                    <w:rPr>
                      <w:lang w:eastAsia="zh-CN"/>
                    </w:rPr>
                  </w:pPr>
                  <w:r>
                    <w:rPr>
                      <w:lang w:eastAsia="zh-CN"/>
                    </w:rPr>
                    <w:t>Anchor band: 1 layer</w:t>
                  </w:r>
                </w:p>
                <w:p w14:paraId="1A2292F7" w14:textId="77777777" w:rsidR="004D5322" w:rsidRDefault="00E85189">
                  <w:pPr>
                    <w:rPr>
                      <w:lang w:eastAsia="zh-CN"/>
                    </w:rPr>
                  </w:pPr>
                  <w:r>
                    <w:rPr>
                      <w:lang w:eastAsia="zh-CN"/>
                    </w:rPr>
                    <w:t>Non-anchor band</w:t>
                  </w:r>
                  <w:r>
                    <w:rPr>
                      <w:rFonts w:hint="eastAsia"/>
                      <w:lang w:eastAsia="zh-CN"/>
                    </w:rPr>
                    <w:t>:</w:t>
                  </w:r>
                  <w:r>
                    <w:rPr>
                      <w:lang w:eastAsia="zh-CN"/>
                    </w:rPr>
                    <w:t xml:space="preserve"> 1 layer</w:t>
                  </w:r>
                </w:p>
              </w:tc>
            </w:tr>
            <w:tr w:rsidR="004D5322" w14:paraId="089E66F7" w14:textId="77777777">
              <w:tc>
                <w:tcPr>
                  <w:tcW w:w="768" w:type="pct"/>
                </w:tcPr>
                <w:p w14:paraId="593C5D65" w14:textId="77777777" w:rsidR="004D5322" w:rsidRDefault="00E85189">
                  <w:pPr>
                    <w:rPr>
                      <w:lang w:eastAsia="zh-CN"/>
                    </w:rPr>
                  </w:pPr>
                  <w:r>
                    <w:rPr>
                      <w:lang w:eastAsia="zh-CN"/>
                    </w:rPr>
                    <w:lastRenderedPageBreak/>
                    <w:t>Case 2</w:t>
                  </w:r>
                </w:p>
              </w:tc>
              <w:tc>
                <w:tcPr>
                  <w:tcW w:w="1407" w:type="pct"/>
                </w:tcPr>
                <w:p w14:paraId="7BD7D14A" w14:textId="77777777" w:rsidR="004D5322" w:rsidRDefault="00E85189">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21850FC7" w14:textId="77777777" w:rsidR="004D5322" w:rsidRDefault="00E85189">
                  <w:pPr>
                    <w:rPr>
                      <w:lang w:eastAsia="zh-CN"/>
                    </w:rPr>
                  </w:pPr>
                  <w:r>
                    <w:rPr>
                      <w:lang w:eastAsia="zh-CN"/>
                    </w:rPr>
                    <w:t>The anchor band is “1” or “2” and the rest are “0”</w:t>
                  </w:r>
                </w:p>
              </w:tc>
              <w:tc>
                <w:tcPr>
                  <w:tcW w:w="1302" w:type="pct"/>
                </w:tcPr>
                <w:p w14:paraId="08BAFD91" w14:textId="77777777" w:rsidR="004D5322" w:rsidRDefault="00E85189">
                  <w:pPr>
                    <w:rPr>
                      <w:lang w:eastAsia="zh-CN"/>
                    </w:rPr>
                  </w:pPr>
                  <w:r>
                    <w:rPr>
                      <w:lang w:eastAsia="zh-CN"/>
                    </w:rPr>
                    <w:t xml:space="preserve">Anchor band: ≥ 1 layer </w:t>
                  </w:r>
                </w:p>
              </w:tc>
            </w:tr>
            <w:tr w:rsidR="004D5322" w14:paraId="6FBE6D5E" w14:textId="77777777">
              <w:tc>
                <w:tcPr>
                  <w:tcW w:w="768" w:type="pct"/>
                </w:tcPr>
                <w:p w14:paraId="3FE0C98D" w14:textId="77777777" w:rsidR="004D5322" w:rsidRDefault="00E85189">
                  <w:pPr>
                    <w:rPr>
                      <w:lang w:eastAsia="zh-CN"/>
                    </w:rPr>
                  </w:pPr>
                  <w:r>
                    <w:rPr>
                      <w:lang w:eastAsia="zh-CN"/>
                    </w:rPr>
                    <w:t>Case 3</w:t>
                  </w:r>
                </w:p>
              </w:tc>
              <w:tc>
                <w:tcPr>
                  <w:tcW w:w="1407" w:type="pct"/>
                </w:tcPr>
                <w:p w14:paraId="2DA10C6D" w14:textId="77777777" w:rsidR="004D5322" w:rsidRDefault="00E85189">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6668226" w14:textId="77777777" w:rsidR="004D5322" w:rsidRDefault="00E85189">
                  <w:pPr>
                    <w:rPr>
                      <w:lang w:eastAsia="zh-CN"/>
                    </w:rPr>
                  </w:pPr>
                  <w:r>
                    <w:rPr>
                      <w:lang w:eastAsia="zh-CN"/>
                    </w:rPr>
                    <w:t>The non-anchor band is “1” or “2” and the rest are “0”</w:t>
                  </w:r>
                </w:p>
              </w:tc>
              <w:tc>
                <w:tcPr>
                  <w:tcW w:w="1302" w:type="pct"/>
                </w:tcPr>
                <w:p w14:paraId="759BA965" w14:textId="77777777" w:rsidR="004D5322" w:rsidRDefault="00E85189">
                  <w:pPr>
                    <w:rPr>
                      <w:lang w:eastAsia="zh-CN"/>
                    </w:rPr>
                  </w:pPr>
                  <w:r>
                    <w:rPr>
                      <w:lang w:eastAsia="zh-CN"/>
                    </w:rPr>
                    <w:t>Non-anchor band: ≥ 1 layer</w:t>
                  </w:r>
                </w:p>
              </w:tc>
            </w:tr>
          </w:tbl>
          <w:p w14:paraId="77769BB7" w14:textId="77777777" w:rsidR="004D5322" w:rsidRDefault="00E85189">
            <w:pPr>
              <w:rPr>
                <w:b/>
                <w:bCs/>
                <w:lang w:eastAsia="zh-CN"/>
              </w:rPr>
            </w:pPr>
            <w:r>
              <w:rPr>
                <w:b/>
                <w:bCs/>
                <w:lang w:eastAsia="zh-CN"/>
              </w:rPr>
              <w:t>Proposal 5: Adopt Table 5 for CA Option 2 without SUL mapping between Tx state and Tx layers.</w:t>
            </w:r>
          </w:p>
          <w:p w14:paraId="1C40C354" w14:textId="77777777" w:rsidR="004D5322" w:rsidRDefault="00E85189">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7B922D20" w14:textId="77777777" w:rsidR="004D5322" w:rsidRDefault="00E85189">
            <w:pPr>
              <w:pStyle w:val="affb"/>
              <w:numPr>
                <w:ilvl w:val="0"/>
                <w:numId w:val="67"/>
              </w:numPr>
              <w:ind w:leftChars="0"/>
              <w:rPr>
                <w:b/>
                <w:bCs/>
                <w:sz w:val="20"/>
                <w:lang w:eastAsia="zh-CN"/>
              </w:rPr>
            </w:pPr>
            <w:r>
              <w:rPr>
                <w:b/>
                <w:bCs/>
                <w:sz w:val="20"/>
                <w:lang w:eastAsia="zh-CN"/>
              </w:rPr>
              <w:t>Leverage CA Option 1 without SUL as baseline</w:t>
            </w:r>
          </w:p>
          <w:p w14:paraId="31DA2CFF" w14:textId="77777777" w:rsidR="004D5322" w:rsidRDefault="00E85189">
            <w:pPr>
              <w:pStyle w:val="affb"/>
              <w:numPr>
                <w:ilvl w:val="0"/>
                <w:numId w:val="6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19FCFC98" w14:textId="77777777" w:rsidR="004D5322" w:rsidRDefault="00E85189">
            <w:pPr>
              <w:pStyle w:val="affb"/>
              <w:numPr>
                <w:ilvl w:val="0"/>
                <w:numId w:val="67"/>
              </w:numPr>
              <w:ind w:leftChars="0"/>
              <w:rPr>
                <w:b/>
                <w:bCs/>
                <w:sz w:val="20"/>
                <w:lang w:eastAsia="zh-CN"/>
              </w:rPr>
            </w:pPr>
            <w:r>
              <w:rPr>
                <w:b/>
                <w:bCs/>
                <w:sz w:val="20"/>
                <w:lang w:eastAsia="zh-CN"/>
              </w:rPr>
              <w:t>FFS: whether allowing direct switching between SUL and other NUL rather than its serving cell.</w:t>
            </w:r>
          </w:p>
          <w:p w14:paraId="19731169" w14:textId="77777777" w:rsidR="004D5322" w:rsidRDefault="00E85189">
            <w:pPr>
              <w:jc w:val="center"/>
              <w:rPr>
                <w:b/>
                <w:bCs/>
                <w:lang w:eastAsia="zh-CN"/>
              </w:rPr>
            </w:pPr>
            <w:r>
              <w:rPr>
                <w:b/>
                <w:bCs/>
                <w:lang w:eastAsia="zh-CN"/>
              </w:rPr>
              <w:t>Table 7 CA Option 1 with SUL mapping between Tx state and Tx layers</w:t>
            </w:r>
          </w:p>
          <w:tbl>
            <w:tblPr>
              <w:tblStyle w:val="aff6"/>
              <w:tblW w:w="5000" w:type="pct"/>
              <w:tblLook w:val="04A0" w:firstRow="1" w:lastRow="0" w:firstColumn="1" w:lastColumn="0" w:noHBand="0" w:noVBand="1"/>
            </w:tblPr>
            <w:tblGrid>
              <w:gridCol w:w="1341"/>
              <w:gridCol w:w="2612"/>
              <w:gridCol w:w="2615"/>
              <w:gridCol w:w="2190"/>
            </w:tblGrid>
            <w:tr w:rsidR="004D5322" w14:paraId="15DF3F6B" w14:textId="77777777">
              <w:tc>
                <w:tcPr>
                  <w:tcW w:w="766" w:type="pct"/>
                </w:tcPr>
                <w:p w14:paraId="6E6FB9D7" w14:textId="77777777" w:rsidR="004D5322" w:rsidRDefault="004D5322">
                  <w:pPr>
                    <w:rPr>
                      <w:lang w:eastAsia="zh-CN"/>
                    </w:rPr>
                  </w:pPr>
                </w:p>
              </w:tc>
              <w:tc>
                <w:tcPr>
                  <w:tcW w:w="1491" w:type="pct"/>
                </w:tcPr>
                <w:p w14:paraId="4F395EFF" w14:textId="77777777" w:rsidR="004D5322" w:rsidRDefault="00E85189">
                  <w:pPr>
                    <w:jc w:val="center"/>
                    <w:rPr>
                      <w:lang w:eastAsia="zh-CN"/>
                    </w:rPr>
                  </w:pPr>
                  <w:r>
                    <w:rPr>
                      <w:lang w:eastAsia="zh-CN"/>
                    </w:rPr>
                    <w:t>Tx state of each band, may be contiguous CA of one NUL band</w:t>
                  </w:r>
                </w:p>
              </w:tc>
              <w:tc>
                <w:tcPr>
                  <w:tcW w:w="1493" w:type="pct"/>
                </w:tcPr>
                <w:p w14:paraId="66FE3A12" w14:textId="77777777" w:rsidR="004D5322" w:rsidRDefault="004D5322">
                  <w:pPr>
                    <w:jc w:val="center"/>
                    <w:rPr>
                      <w:lang w:eastAsia="zh-CN"/>
                    </w:rPr>
                  </w:pPr>
                </w:p>
              </w:tc>
              <w:tc>
                <w:tcPr>
                  <w:tcW w:w="1250" w:type="pct"/>
                </w:tcPr>
                <w:p w14:paraId="4206B1C9" w14:textId="77777777" w:rsidR="004D5322" w:rsidRDefault="00E85189">
                  <w:pPr>
                    <w:jc w:val="center"/>
                    <w:rPr>
                      <w:lang w:eastAsia="zh-CN"/>
                    </w:rPr>
                  </w:pPr>
                  <w:r>
                    <w:rPr>
                      <w:lang w:eastAsia="zh-CN"/>
                    </w:rPr>
                    <w:t>Transmission layers</w:t>
                  </w:r>
                </w:p>
              </w:tc>
            </w:tr>
            <w:tr w:rsidR="004D5322" w14:paraId="198AB7CD" w14:textId="77777777">
              <w:tc>
                <w:tcPr>
                  <w:tcW w:w="766" w:type="pct"/>
                </w:tcPr>
                <w:p w14:paraId="3090A5B8" w14:textId="77777777" w:rsidR="004D5322" w:rsidRDefault="00E85189">
                  <w:pPr>
                    <w:rPr>
                      <w:lang w:eastAsia="zh-CN"/>
                    </w:rPr>
                  </w:pPr>
                  <w:r>
                    <w:rPr>
                      <w:lang w:eastAsia="zh-CN"/>
                    </w:rPr>
                    <w:t>Case 2</w:t>
                  </w:r>
                </w:p>
              </w:tc>
              <w:tc>
                <w:tcPr>
                  <w:tcW w:w="1491" w:type="pct"/>
                </w:tcPr>
                <w:p w14:paraId="38324003" w14:textId="77777777" w:rsidR="004D5322" w:rsidRDefault="00E85189">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ACE8775" w14:textId="77777777" w:rsidR="004D5322" w:rsidRDefault="00E85189">
                  <w:pPr>
                    <w:rPr>
                      <w:lang w:eastAsia="zh-CN"/>
                    </w:rPr>
                  </w:pPr>
                  <w:r>
                    <w:rPr>
                      <w:lang w:eastAsia="zh-CN"/>
                    </w:rPr>
                    <w:t>The anchor band is “1” or “2” and the rest are “0”</w:t>
                  </w:r>
                </w:p>
              </w:tc>
              <w:tc>
                <w:tcPr>
                  <w:tcW w:w="1250" w:type="pct"/>
                </w:tcPr>
                <w:p w14:paraId="602F8192" w14:textId="77777777" w:rsidR="004D5322" w:rsidRDefault="00E85189">
                  <w:pPr>
                    <w:rPr>
                      <w:lang w:eastAsia="zh-CN"/>
                    </w:rPr>
                  </w:pPr>
                  <w:r>
                    <w:rPr>
                      <w:lang w:eastAsia="zh-CN"/>
                    </w:rPr>
                    <w:t xml:space="preserve">Anchor band: ≥1 layer </w:t>
                  </w:r>
                </w:p>
              </w:tc>
            </w:tr>
            <w:tr w:rsidR="004D5322" w14:paraId="0E966C37" w14:textId="77777777">
              <w:tc>
                <w:tcPr>
                  <w:tcW w:w="766" w:type="pct"/>
                </w:tcPr>
                <w:p w14:paraId="79B9ED50" w14:textId="77777777" w:rsidR="004D5322" w:rsidRDefault="00E85189">
                  <w:pPr>
                    <w:rPr>
                      <w:lang w:eastAsia="zh-CN"/>
                    </w:rPr>
                  </w:pPr>
                  <w:r>
                    <w:rPr>
                      <w:lang w:eastAsia="zh-CN"/>
                    </w:rPr>
                    <w:t>Case 3</w:t>
                  </w:r>
                </w:p>
              </w:tc>
              <w:tc>
                <w:tcPr>
                  <w:tcW w:w="1491" w:type="pct"/>
                </w:tcPr>
                <w:p w14:paraId="6CD21EF4" w14:textId="77777777" w:rsidR="004D5322" w:rsidRDefault="00E85189">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53FA7172" w14:textId="77777777" w:rsidR="004D5322" w:rsidRDefault="00E85189">
                  <w:pPr>
                    <w:rPr>
                      <w:lang w:eastAsia="zh-CN"/>
                    </w:rPr>
                  </w:pPr>
                  <w:r>
                    <w:rPr>
                      <w:lang w:eastAsia="zh-CN"/>
                    </w:rPr>
                    <w:t>A non-anchor band is “1” or “2” and the rest are “0”</w:t>
                  </w:r>
                </w:p>
              </w:tc>
              <w:tc>
                <w:tcPr>
                  <w:tcW w:w="1250" w:type="pct"/>
                </w:tcPr>
                <w:p w14:paraId="49DF1787" w14:textId="77777777" w:rsidR="004D5322" w:rsidRDefault="00E85189">
                  <w:pPr>
                    <w:rPr>
                      <w:lang w:eastAsia="zh-CN"/>
                    </w:rPr>
                  </w:pPr>
                  <w:r>
                    <w:rPr>
                      <w:lang w:eastAsia="zh-CN"/>
                    </w:rPr>
                    <w:t>Non-anchor band: ≥1 layer</w:t>
                  </w:r>
                </w:p>
              </w:tc>
            </w:tr>
          </w:tbl>
          <w:p w14:paraId="3BC2291C" w14:textId="77777777" w:rsidR="004D5322" w:rsidRDefault="00E85189">
            <w:pPr>
              <w:rPr>
                <w:rFonts w:eastAsiaTheme="minorEastAsia"/>
                <w:b/>
                <w:bCs/>
                <w:lang w:eastAsia="zh-CN"/>
              </w:rPr>
            </w:pPr>
            <w:r>
              <w:rPr>
                <w:b/>
                <w:bCs/>
                <w:lang w:eastAsia="zh-CN"/>
              </w:rPr>
              <w:t>Proposal 7: Adopt Table 7 for CA Option 1 with SUL mapping between Tx state and Tx layers.</w:t>
            </w:r>
          </w:p>
        </w:tc>
      </w:tr>
    </w:tbl>
    <w:p w14:paraId="5430A114" w14:textId="77777777" w:rsidR="004D5322" w:rsidRDefault="004D5322">
      <w:pPr>
        <w:spacing w:afterLines="50" w:after="120"/>
        <w:jc w:val="both"/>
        <w:rPr>
          <w:rFonts w:eastAsia="ＭＳ 明朝"/>
          <w:sz w:val="22"/>
          <w:szCs w:val="22"/>
        </w:rPr>
      </w:pPr>
    </w:p>
    <w:p w14:paraId="68A05B1F" w14:textId="77777777" w:rsidR="004D5322" w:rsidRDefault="00E85189">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27C2B57A" w14:textId="77777777">
        <w:tc>
          <w:tcPr>
            <w:tcW w:w="9628" w:type="dxa"/>
          </w:tcPr>
          <w:p w14:paraId="6AD4B2D0"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(specified in S6.1.6.2 of TS 38.214) for Switched UL [2], [6]</w:t>
            </w:r>
          </w:p>
          <w:p w14:paraId="7CDCCDBE"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is only applicable when the UL transmissions are switched between different bands</w:t>
            </w:r>
          </w:p>
          <w:p w14:paraId="3DCDFFB7"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for Dual UL when only two bands are involved in a switching [8]</w:t>
            </w:r>
          </w:p>
          <w:p w14:paraId="22D7D58A" w14:textId="51F9D82F"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 xml:space="preserve">ew switching instances need to be specified for Dual </w:t>
            </w:r>
            <w:proofErr w:type="spellStart"/>
            <w:r>
              <w:rPr>
                <w:rFonts w:eastAsia="ＭＳ 明朝"/>
                <w:sz w:val="22"/>
                <w:szCs w:val="22"/>
              </w:rPr>
              <w:t>U</w:t>
            </w:r>
            <w:r w:rsidR="00065334">
              <w:rPr>
                <w:rFonts w:eastAsia="ＭＳ 明朝"/>
                <w:sz w:val="22"/>
                <w:szCs w:val="22"/>
              </w:rPr>
              <w:t>l</w:t>
            </w:r>
            <w:r>
              <w:rPr>
                <w:rFonts w:eastAsia="ＭＳ 明朝"/>
                <w:sz w:val="22"/>
                <w:szCs w:val="22"/>
              </w:rPr>
              <w:t>when</w:t>
            </w:r>
            <w:proofErr w:type="spellEnd"/>
            <w:r>
              <w:rPr>
                <w:rFonts w:eastAsia="ＭＳ 明朝"/>
                <w:sz w:val="22"/>
                <w:szCs w:val="22"/>
              </w:rPr>
              <w:t xml:space="preserve"> more than two bands are involved in a switching [2], [6], [8]</w:t>
            </w:r>
          </w:p>
          <w:p w14:paraId="4D27E29A" w14:textId="77777777" w:rsidR="004D5322" w:rsidRDefault="004D5322">
            <w:pPr>
              <w:spacing w:afterLines="50" w:after="120"/>
              <w:jc w:val="both"/>
              <w:rPr>
                <w:rFonts w:eastAsia="ＭＳ 明朝"/>
                <w:sz w:val="22"/>
                <w:szCs w:val="22"/>
              </w:rPr>
            </w:pPr>
          </w:p>
          <w:p w14:paraId="0E2D1520"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sz w:val="22"/>
                <w:szCs w:val="22"/>
              </w:rPr>
              <w:t>Support all the switching cases such as 6 cases for 3 bands and 10 cases for 4 bands [3], [5], [6], [8], [9], [10], [11], [17]</w:t>
            </w:r>
          </w:p>
          <w:p w14:paraId="78E76AEC" w14:textId="77777777" w:rsidR="00065334" w:rsidRPr="00065334" w:rsidRDefault="00065334" w:rsidP="00065334">
            <w:pPr>
              <w:pStyle w:val="affb"/>
              <w:ind w:left="960"/>
              <w:rPr>
                <w:rFonts w:eastAsia="ＭＳ 明朝"/>
                <w:sz w:val="22"/>
                <w:szCs w:val="22"/>
              </w:rPr>
            </w:pPr>
          </w:p>
          <w:p w14:paraId="729024AB"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cases with 2T (3 cases for 3 bands and 4 cases for 4 bands) are supported [6], [8], [9], [11]</w:t>
            </w:r>
          </w:p>
          <w:p w14:paraId="1EDBAF3B"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sz w:val="22"/>
                <w:szCs w:val="22"/>
              </w:rPr>
              <w:lastRenderedPageBreak/>
              <w:t>Even for Switched UL, cases with 1T+1T may be supported e.g., when 2 ports transmission is not supported in some band(s) [3], [5], [17]</w:t>
            </w:r>
          </w:p>
          <w:p w14:paraId="6CDE2EB1"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sz w:val="22"/>
                <w:szCs w:val="22"/>
              </w:rPr>
              <w:t xml:space="preserve">Subset of switching cases can be configured by </w:t>
            </w:r>
            <w:proofErr w:type="spellStart"/>
            <w:r>
              <w:rPr>
                <w:rFonts w:eastAsia="ＭＳ 明朝"/>
                <w:sz w:val="22"/>
                <w:szCs w:val="22"/>
              </w:rPr>
              <w:t>gNB</w:t>
            </w:r>
            <w:proofErr w:type="spellEnd"/>
            <w:r>
              <w:rPr>
                <w:rFonts w:eastAsia="ＭＳ 明朝"/>
                <w:sz w:val="22"/>
                <w:szCs w:val="22"/>
              </w:rPr>
              <w:t xml:space="preserve"> according to the reported capability [8]</w:t>
            </w:r>
          </w:p>
          <w:p w14:paraId="22B22859"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se the new generalized table for the switching cases in Rel-18 [18]</w:t>
            </w:r>
          </w:p>
        </w:tc>
      </w:tr>
    </w:tbl>
    <w:p w14:paraId="73B8C64F" w14:textId="77777777" w:rsidR="004D5322" w:rsidRDefault="004D5322">
      <w:pPr>
        <w:spacing w:afterLines="50" w:after="120"/>
        <w:jc w:val="both"/>
        <w:rPr>
          <w:rFonts w:eastAsia="ＭＳ 明朝"/>
          <w:sz w:val="22"/>
          <w:szCs w:val="22"/>
        </w:rPr>
      </w:pPr>
    </w:p>
    <w:p w14:paraId="129CBF5C" w14:textId="77777777" w:rsidR="004D5322" w:rsidRDefault="00E85189">
      <w:pPr>
        <w:spacing w:afterLines="50" w:after="120"/>
        <w:jc w:val="both"/>
        <w:rPr>
          <w:rFonts w:eastAsia="ＭＳ 明朝"/>
          <w:sz w:val="22"/>
          <w:szCs w:val="22"/>
        </w:rPr>
      </w:pPr>
      <w:r>
        <w:rPr>
          <w:rFonts w:eastAsia="ＭＳ 明朝"/>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2265ED3D" w14:textId="77777777" w:rsidR="004D5322" w:rsidRDefault="00E85189">
      <w:pPr>
        <w:pStyle w:val="30"/>
        <w:rPr>
          <w:rFonts w:eastAsia="ＭＳ 明朝"/>
          <w:b/>
          <w:bCs/>
          <w:sz w:val="22"/>
          <w:szCs w:val="22"/>
          <w:u w:val="single"/>
        </w:rPr>
      </w:pPr>
      <w:r>
        <w:rPr>
          <w:rFonts w:eastAsia="ＭＳ 明朝"/>
          <w:b/>
          <w:bCs/>
          <w:sz w:val="22"/>
          <w:szCs w:val="22"/>
          <w:u w:val="single"/>
        </w:rPr>
        <w:t>Proposed agreement 4.3</w:t>
      </w:r>
    </w:p>
    <w:p w14:paraId="3B4AF535"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45ADC6FF"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36B80F30"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4E2B6327"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7187AA47"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7C9C6132"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1649C1AA"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26974C09"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154CAE5E" w14:textId="77777777" w:rsidR="004D5322" w:rsidRDefault="00E85189">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w:t>
      </w:r>
    </w:p>
    <w:tbl>
      <w:tblPr>
        <w:tblStyle w:val="aff6"/>
        <w:tblW w:w="0" w:type="auto"/>
        <w:tblLook w:val="04A0" w:firstRow="1" w:lastRow="0" w:firstColumn="1" w:lastColumn="0" w:noHBand="0" w:noVBand="1"/>
      </w:tblPr>
      <w:tblGrid>
        <w:gridCol w:w="1945"/>
        <w:gridCol w:w="7683"/>
      </w:tblGrid>
      <w:tr w:rsidR="004D5322" w14:paraId="254A3E8A" w14:textId="77777777">
        <w:tc>
          <w:tcPr>
            <w:tcW w:w="1945" w:type="dxa"/>
            <w:shd w:val="clear" w:color="auto" w:fill="F2F2F2" w:themeFill="background1" w:themeFillShade="F2"/>
          </w:tcPr>
          <w:p w14:paraId="39CA0F5C"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7BC13A4"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35649F4F" w14:textId="77777777">
        <w:tc>
          <w:tcPr>
            <w:tcW w:w="1945" w:type="dxa"/>
          </w:tcPr>
          <w:p w14:paraId="2C4E044F"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8080BD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77B9FE7B" w14:textId="77777777" w:rsidR="004D5322" w:rsidRDefault="00E85189">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D5322" w14:paraId="01FB4BAF" w14:textId="77777777">
        <w:tc>
          <w:tcPr>
            <w:tcW w:w="1945" w:type="dxa"/>
          </w:tcPr>
          <w:p w14:paraId="70405F74"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709AE976"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4.3.</w:t>
            </w:r>
          </w:p>
        </w:tc>
      </w:tr>
      <w:tr w:rsidR="004D5322" w14:paraId="597D5A22" w14:textId="77777777">
        <w:tc>
          <w:tcPr>
            <w:tcW w:w="1945" w:type="dxa"/>
          </w:tcPr>
          <w:p w14:paraId="209316C6" w14:textId="77777777" w:rsidR="004D5322" w:rsidRDefault="00E85189">
            <w:pPr>
              <w:spacing w:afterLines="50" w:after="120"/>
              <w:jc w:val="both"/>
              <w:rPr>
                <w:sz w:val="22"/>
                <w:lang w:val="en-US"/>
              </w:rPr>
            </w:pPr>
            <w:r>
              <w:rPr>
                <w:sz w:val="22"/>
                <w:lang w:val="en-US"/>
              </w:rPr>
              <w:t>Apple</w:t>
            </w:r>
          </w:p>
        </w:tc>
        <w:tc>
          <w:tcPr>
            <w:tcW w:w="7683" w:type="dxa"/>
          </w:tcPr>
          <w:p w14:paraId="45DD6520" w14:textId="77777777" w:rsidR="004D5322" w:rsidRDefault="00E85189">
            <w:pPr>
              <w:spacing w:afterLines="50" w:after="120"/>
              <w:jc w:val="both"/>
              <w:rPr>
                <w:sz w:val="22"/>
                <w:lang w:val="en-US"/>
              </w:rPr>
            </w:pPr>
            <w:r>
              <w:rPr>
                <w:sz w:val="22"/>
                <w:lang w:val="en-US"/>
              </w:rPr>
              <w:t>We are fine with the proposal</w:t>
            </w:r>
          </w:p>
        </w:tc>
      </w:tr>
      <w:tr w:rsidR="004D5322" w14:paraId="7ADD3DDB" w14:textId="77777777">
        <w:tc>
          <w:tcPr>
            <w:tcW w:w="1945" w:type="dxa"/>
          </w:tcPr>
          <w:p w14:paraId="38F7BE9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3568FF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D5322" w14:paraId="07671767" w14:textId="77777777">
        <w:tc>
          <w:tcPr>
            <w:tcW w:w="1945" w:type="dxa"/>
          </w:tcPr>
          <w:p w14:paraId="149AFFEF"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593397" w14:textId="77777777" w:rsidR="004D5322" w:rsidRDefault="00E85189">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0E1CF170"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D5322" w14:paraId="636BECA1" w14:textId="77777777">
        <w:tc>
          <w:tcPr>
            <w:tcW w:w="1945" w:type="dxa"/>
          </w:tcPr>
          <w:p w14:paraId="18F9895C" w14:textId="36709621" w:rsidR="004D5322" w:rsidRDefault="00065334">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38175814" w14:textId="5A6DACC2"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sidR="00065334" w:rsidRPr="00065334">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sidRPr="00065334">
              <w:rPr>
                <w:rFonts w:eastAsiaTheme="minorEastAsia"/>
                <w:sz w:val="22"/>
                <w:vertAlign w:val="superscript"/>
                <w:lang w:val="en-US" w:eastAsia="zh-CN"/>
              </w:rPr>
              <w:t>st</w:t>
            </w:r>
            <w:r>
              <w:rPr>
                <w:rFonts w:eastAsiaTheme="minorEastAsia"/>
                <w:sz w:val="22"/>
                <w:lang w:val="en-US" w:eastAsia="zh-CN"/>
              </w:rPr>
              <w:t xml:space="preserve"> and 2</w:t>
            </w:r>
            <w:r w:rsidRPr="00065334">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sidRPr="00065334">
              <w:rPr>
                <w:rFonts w:eastAsiaTheme="minorEastAsia"/>
                <w:sz w:val="22"/>
                <w:vertAlign w:val="superscript"/>
                <w:lang w:val="en-US" w:eastAsia="zh-CN"/>
              </w:rPr>
              <w:t>st</w:t>
            </w:r>
            <w:r>
              <w:rPr>
                <w:rFonts w:eastAsiaTheme="minorEastAsia"/>
                <w:sz w:val="22"/>
                <w:lang w:val="en-US" w:eastAsia="zh-CN"/>
              </w:rPr>
              <w:t xml:space="preserve"> or 2</w:t>
            </w:r>
            <w:r w:rsidRPr="00065334">
              <w:rPr>
                <w:rFonts w:eastAsiaTheme="minorEastAsia"/>
                <w:sz w:val="22"/>
                <w:vertAlign w:val="superscript"/>
                <w:lang w:val="en-US" w:eastAsia="zh-CN"/>
              </w:rPr>
              <w:t>nd</w:t>
            </w:r>
            <w:r>
              <w:rPr>
                <w:rFonts w:eastAsiaTheme="minorEastAsia"/>
                <w:sz w:val="22"/>
                <w:lang w:val="en-US" w:eastAsia="zh-CN"/>
              </w:rPr>
              <w:t xml:space="preserve"> band, and 3</w:t>
            </w:r>
            <w:r w:rsidRPr="00065334">
              <w:rPr>
                <w:rFonts w:eastAsiaTheme="minorEastAsia"/>
                <w:sz w:val="22"/>
                <w:vertAlign w:val="superscript"/>
                <w:lang w:val="en-US" w:eastAsia="zh-CN"/>
              </w:rPr>
              <w:t>rd</w:t>
            </w:r>
            <w:r>
              <w:rPr>
                <w:rFonts w:eastAsiaTheme="minorEastAsia"/>
                <w:sz w:val="22"/>
                <w:lang w:val="en-US" w:eastAsia="zh-CN"/>
              </w:rPr>
              <w:t xml:space="preserve"> band)”?</w:t>
            </w:r>
          </w:p>
          <w:p w14:paraId="729ABFF1"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lastRenderedPageBreak/>
              <w:t>At least for dual UL, following new conditions are considered</w:t>
            </w:r>
          </w:p>
          <w:p w14:paraId="35C28819"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02EBF131"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30908A91" w14:textId="77777777" w:rsidR="004D5322" w:rsidRDefault="00E85189">
            <w:pPr>
              <w:pStyle w:val="affb"/>
              <w:numPr>
                <w:ilvl w:val="3"/>
                <w:numId w:val="21"/>
              </w:numPr>
              <w:spacing w:afterLines="50" w:after="120"/>
              <w:ind w:leftChars="0"/>
              <w:jc w:val="both"/>
              <w:rPr>
                <w:rFonts w:eastAsia="ＭＳ 明朝"/>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sidRPr="00065334">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sidRPr="00065334">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3420A523" w14:textId="77777777" w:rsidR="004D5322" w:rsidRDefault="00E85189">
            <w:pPr>
              <w:spacing w:afterLines="50" w:after="120"/>
              <w:jc w:val="both"/>
              <w:rPr>
                <w:rFonts w:eastAsia="Malgun Gothic"/>
                <w:sz w:val="22"/>
                <w:lang w:val="en-US" w:eastAsia="ko-KR"/>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tc>
      </w:tr>
      <w:tr w:rsidR="004D5322" w14:paraId="3DB96D1B" w14:textId="77777777">
        <w:tc>
          <w:tcPr>
            <w:tcW w:w="1945" w:type="dxa"/>
          </w:tcPr>
          <w:p w14:paraId="3E61D02E" w14:textId="77777777" w:rsidR="004D5322" w:rsidRDefault="00E85189">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497C3992"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D5322" w14:paraId="329F9B7E" w14:textId="77777777">
        <w:tc>
          <w:tcPr>
            <w:tcW w:w="1945" w:type="dxa"/>
          </w:tcPr>
          <w:p w14:paraId="0D9B8133"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B83395"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4.3.</w:t>
            </w:r>
          </w:p>
        </w:tc>
      </w:tr>
      <w:tr w:rsidR="004D5322" w14:paraId="7FBAFF80" w14:textId="77777777">
        <w:tc>
          <w:tcPr>
            <w:tcW w:w="1945" w:type="dxa"/>
          </w:tcPr>
          <w:p w14:paraId="301D0BB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55818C4" w14:textId="77777777" w:rsidR="004D5322" w:rsidRDefault="00E85189">
            <w:pPr>
              <w:spacing w:afterLines="50" w:after="120"/>
              <w:jc w:val="both"/>
              <w:rPr>
                <w:sz w:val="22"/>
                <w:lang w:val="en-US"/>
              </w:rPr>
            </w:pPr>
            <w:r>
              <w:rPr>
                <w:sz w:val="22"/>
                <w:lang w:val="en-US"/>
              </w:rPr>
              <w:t>We are OK w the proposal</w:t>
            </w:r>
          </w:p>
        </w:tc>
      </w:tr>
      <w:tr w:rsidR="004D5322" w14:paraId="0DC0DFD3" w14:textId="77777777">
        <w:tc>
          <w:tcPr>
            <w:tcW w:w="1945" w:type="dxa"/>
          </w:tcPr>
          <w:p w14:paraId="43E8CBB5" w14:textId="77777777" w:rsidR="004D5322" w:rsidRDefault="00E85189">
            <w:pPr>
              <w:spacing w:afterLines="50" w:after="120"/>
              <w:jc w:val="both"/>
              <w:rPr>
                <w:rFonts w:eastAsiaTheme="minorEastAsia"/>
                <w:sz w:val="22"/>
                <w:lang w:val="en-US" w:eastAsia="zh-CN"/>
              </w:rPr>
            </w:pPr>
            <w:r>
              <w:rPr>
                <w:sz w:val="22"/>
                <w:lang w:val="en-US"/>
              </w:rPr>
              <w:t>Intel</w:t>
            </w:r>
          </w:p>
        </w:tc>
        <w:tc>
          <w:tcPr>
            <w:tcW w:w="7683" w:type="dxa"/>
          </w:tcPr>
          <w:p w14:paraId="54DBC27C" w14:textId="77777777" w:rsidR="004D5322" w:rsidRDefault="00E85189">
            <w:pPr>
              <w:spacing w:afterLines="50" w:after="120"/>
              <w:jc w:val="both"/>
              <w:rPr>
                <w:sz w:val="22"/>
                <w:lang w:val="en-US"/>
              </w:rPr>
            </w:pPr>
            <w:r>
              <w:rPr>
                <w:sz w:val="22"/>
                <w:lang w:val="en-US"/>
              </w:rPr>
              <w:t xml:space="preserve">We are generally fine with the proposal. </w:t>
            </w:r>
          </w:p>
        </w:tc>
      </w:tr>
      <w:tr w:rsidR="004D5322" w14:paraId="58EA377F" w14:textId="77777777">
        <w:tc>
          <w:tcPr>
            <w:tcW w:w="1945" w:type="dxa"/>
          </w:tcPr>
          <w:p w14:paraId="3B574DC9" w14:textId="77777777" w:rsidR="004D5322" w:rsidRDefault="00E85189">
            <w:pPr>
              <w:spacing w:afterLines="50" w:after="120"/>
              <w:jc w:val="both"/>
              <w:rPr>
                <w:sz w:val="22"/>
                <w:lang w:val="en-US"/>
              </w:rPr>
            </w:pPr>
            <w:r>
              <w:rPr>
                <w:sz w:val="22"/>
                <w:lang w:val="en-US"/>
              </w:rPr>
              <w:t>Google</w:t>
            </w:r>
          </w:p>
        </w:tc>
        <w:tc>
          <w:tcPr>
            <w:tcW w:w="7683" w:type="dxa"/>
          </w:tcPr>
          <w:p w14:paraId="1F4FF156" w14:textId="77777777" w:rsidR="004D5322" w:rsidRDefault="00E85189">
            <w:pPr>
              <w:spacing w:afterLines="50" w:after="120"/>
              <w:jc w:val="both"/>
              <w:rPr>
                <w:sz w:val="22"/>
                <w:lang w:val="en-US"/>
              </w:rPr>
            </w:pPr>
            <w:r>
              <w:rPr>
                <w:sz w:val="22"/>
                <w:lang w:val="en-US"/>
              </w:rPr>
              <w:t>Support the proposal</w:t>
            </w:r>
          </w:p>
        </w:tc>
      </w:tr>
      <w:tr w:rsidR="004D5322" w14:paraId="760263B9" w14:textId="77777777">
        <w:tc>
          <w:tcPr>
            <w:tcW w:w="1945" w:type="dxa"/>
          </w:tcPr>
          <w:p w14:paraId="2C5FF960" w14:textId="77777777" w:rsidR="004D5322" w:rsidRDefault="00E85189">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78EEA379" w14:textId="77777777" w:rsidR="004D5322" w:rsidRDefault="00E85189">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4D5322" w14:paraId="109BA118" w14:textId="77777777">
        <w:tc>
          <w:tcPr>
            <w:tcW w:w="1945" w:type="dxa"/>
          </w:tcPr>
          <w:p w14:paraId="54B89955" w14:textId="77777777" w:rsidR="004D5322" w:rsidRDefault="00E85189">
            <w:pPr>
              <w:spacing w:afterLines="50" w:after="120"/>
              <w:jc w:val="both"/>
              <w:rPr>
                <w:sz w:val="22"/>
                <w:lang w:val="en-US"/>
              </w:rPr>
            </w:pPr>
            <w:r>
              <w:rPr>
                <w:rFonts w:eastAsiaTheme="minorEastAsia"/>
                <w:sz w:val="22"/>
                <w:lang w:val="en-US" w:eastAsia="zh-CN"/>
              </w:rPr>
              <w:t>China Telecom</w:t>
            </w:r>
          </w:p>
        </w:tc>
        <w:tc>
          <w:tcPr>
            <w:tcW w:w="7683" w:type="dxa"/>
          </w:tcPr>
          <w:p w14:paraId="48DF25B9" w14:textId="77777777" w:rsidR="004D5322" w:rsidRDefault="00E85189">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33B70DDD" w14:textId="77777777" w:rsidR="004D5322" w:rsidRDefault="00E85189">
            <w:pPr>
              <w:spacing w:afterLines="50" w:after="120"/>
              <w:jc w:val="both"/>
              <w:rPr>
                <w:sz w:val="22"/>
                <w:lang w:val="en-US"/>
              </w:rPr>
            </w:pPr>
            <w:r>
              <w:rPr>
                <w:rFonts w:eastAsia="ＭＳ 明朝"/>
                <w:b/>
                <w:bCs/>
                <w:sz w:val="22"/>
                <w:szCs w:val="22"/>
                <w:lang w:eastAsia="zh-CN"/>
              </w:rPr>
              <w:t>When the UE is to transmit a 1-port + 1-port transmission each on one uplink carrier on one band (1</w:t>
            </w:r>
            <w:r>
              <w:rPr>
                <w:rFonts w:eastAsia="ＭＳ 明朝"/>
                <w:b/>
                <w:bCs/>
                <w:sz w:val="22"/>
                <w:szCs w:val="22"/>
                <w:vertAlign w:val="superscript"/>
                <w:lang w:eastAsia="zh-CN"/>
              </w:rPr>
              <w:t>st</w:t>
            </w:r>
            <w:r>
              <w:rPr>
                <w:rFonts w:eastAsia="ＭＳ 明朝"/>
                <w:b/>
                <w:bCs/>
                <w:sz w:val="22"/>
                <w:szCs w:val="22"/>
                <w:lang w:eastAsia="zh-CN"/>
              </w:rPr>
              <w:t xml:space="preserve"> and 2</w:t>
            </w:r>
            <w:r>
              <w:rPr>
                <w:rFonts w:eastAsia="ＭＳ 明朝"/>
                <w:b/>
                <w:bCs/>
                <w:sz w:val="22"/>
                <w:szCs w:val="22"/>
                <w:vertAlign w:val="superscript"/>
                <w:lang w:eastAsia="zh-CN"/>
              </w:rPr>
              <w:t>nd</w:t>
            </w:r>
            <w:r>
              <w:rPr>
                <w:rFonts w:eastAsia="ＭＳ 明朝"/>
                <w:b/>
                <w:bCs/>
                <w:sz w:val="22"/>
                <w:szCs w:val="22"/>
                <w:lang w:eastAsia="zh-CN"/>
              </w:rPr>
              <w:t xml:space="preserve"> band) and if Tx chain state at the preceding uplink transmission is 1T + 1T each on a carrier on other different bands (</w:t>
            </w:r>
            <w:r>
              <w:rPr>
                <w:rFonts w:eastAsia="ＭＳ 明朝"/>
                <w:b/>
                <w:bCs/>
                <w:strike/>
                <w:color w:val="FF0000"/>
                <w:sz w:val="22"/>
                <w:szCs w:val="22"/>
                <w:lang w:eastAsia="zh-CN"/>
              </w:rPr>
              <w:t>3</w:t>
            </w:r>
            <w:r>
              <w:rPr>
                <w:rFonts w:eastAsia="ＭＳ 明朝"/>
                <w:b/>
                <w:bCs/>
                <w:strike/>
                <w:color w:val="FF0000"/>
                <w:sz w:val="22"/>
                <w:szCs w:val="22"/>
                <w:vertAlign w:val="superscript"/>
                <w:lang w:eastAsia="zh-CN"/>
              </w:rPr>
              <w:t>rd</w:t>
            </w:r>
            <w:r>
              <w:rPr>
                <w:rFonts w:eastAsia="ＭＳ 明朝"/>
                <w:b/>
                <w:bCs/>
                <w:strike/>
                <w:color w:val="FF0000"/>
                <w:sz w:val="22"/>
                <w:szCs w:val="22"/>
                <w:lang w:eastAsia="zh-CN"/>
              </w:rPr>
              <w:t xml:space="preserve"> and 4</w:t>
            </w:r>
            <w:r>
              <w:rPr>
                <w:rFonts w:eastAsia="ＭＳ 明朝"/>
                <w:b/>
                <w:bCs/>
                <w:strike/>
                <w:color w:val="FF0000"/>
                <w:sz w:val="22"/>
                <w:szCs w:val="22"/>
                <w:vertAlign w:val="superscript"/>
                <w:lang w:eastAsia="zh-CN"/>
              </w:rPr>
              <w:t>th</w:t>
            </w:r>
            <w:r>
              <w:rPr>
                <w:rFonts w:eastAsia="ＭＳ 明朝"/>
                <w:b/>
                <w:bCs/>
                <w:strike/>
                <w:color w:val="FF0000"/>
                <w:sz w:val="22"/>
                <w:szCs w:val="22"/>
                <w:lang w:eastAsia="zh-CN"/>
              </w:rPr>
              <w:t xml:space="preserve"> band </w:t>
            </w:r>
            <w:r>
              <w:rPr>
                <w:rFonts w:eastAsia="ＭＳ 明朝"/>
                <w:b/>
                <w:bCs/>
                <w:color w:val="FF0000"/>
                <w:sz w:val="22"/>
                <w:szCs w:val="22"/>
                <w:lang w:eastAsia="zh-CN"/>
              </w:rPr>
              <w:t>at least one of them is different from the 1</w:t>
            </w:r>
            <w:r>
              <w:rPr>
                <w:rFonts w:eastAsia="ＭＳ 明朝"/>
                <w:b/>
                <w:bCs/>
                <w:color w:val="FF0000"/>
                <w:sz w:val="22"/>
                <w:szCs w:val="22"/>
                <w:vertAlign w:val="superscript"/>
                <w:lang w:eastAsia="zh-CN"/>
              </w:rPr>
              <w:t>st</w:t>
            </w:r>
            <w:r>
              <w:rPr>
                <w:rFonts w:eastAsia="ＭＳ 明朝"/>
                <w:b/>
                <w:bCs/>
                <w:color w:val="FF0000"/>
                <w:sz w:val="22"/>
                <w:szCs w:val="22"/>
                <w:lang w:eastAsia="zh-CN"/>
              </w:rPr>
              <w:t xml:space="preserve"> and 2</w:t>
            </w:r>
            <w:r>
              <w:rPr>
                <w:rFonts w:eastAsia="ＭＳ 明朝"/>
                <w:b/>
                <w:bCs/>
                <w:color w:val="FF0000"/>
                <w:sz w:val="22"/>
                <w:szCs w:val="22"/>
                <w:vertAlign w:val="superscript"/>
                <w:lang w:eastAsia="zh-CN"/>
              </w:rPr>
              <w:t>nd</w:t>
            </w:r>
            <w:r>
              <w:rPr>
                <w:rFonts w:eastAsia="ＭＳ 明朝"/>
                <w:b/>
                <w:bCs/>
                <w:color w:val="FF0000"/>
                <w:sz w:val="22"/>
                <w:szCs w:val="22"/>
                <w:lang w:eastAsia="zh-CN"/>
              </w:rPr>
              <w:t xml:space="preserve"> band</w:t>
            </w:r>
            <w:r>
              <w:rPr>
                <w:rFonts w:eastAsia="ＭＳ 明朝"/>
                <w:b/>
                <w:bCs/>
                <w:sz w:val="22"/>
                <w:szCs w:val="22"/>
                <w:lang w:eastAsia="zh-CN"/>
              </w:rPr>
              <w:t>)</w:t>
            </w:r>
          </w:p>
        </w:tc>
      </w:tr>
      <w:tr w:rsidR="004D5322" w14:paraId="072DA5D6" w14:textId="77777777">
        <w:tc>
          <w:tcPr>
            <w:tcW w:w="1945" w:type="dxa"/>
          </w:tcPr>
          <w:p w14:paraId="3D7FC5F9" w14:textId="77777777" w:rsidR="004D5322" w:rsidRDefault="00E85189">
            <w:pPr>
              <w:spacing w:afterLines="50" w:after="120"/>
              <w:jc w:val="both"/>
              <w:rPr>
                <w:sz w:val="22"/>
                <w:lang w:val="en-US"/>
              </w:rPr>
            </w:pPr>
            <w:r>
              <w:rPr>
                <w:rFonts w:eastAsiaTheme="minorEastAsia"/>
                <w:sz w:val="22"/>
                <w:lang w:val="en-US" w:eastAsia="zh-CN"/>
              </w:rPr>
              <w:t>Nokia, NSB</w:t>
            </w:r>
          </w:p>
        </w:tc>
        <w:tc>
          <w:tcPr>
            <w:tcW w:w="7683" w:type="dxa"/>
          </w:tcPr>
          <w:p w14:paraId="69DABA65" w14:textId="77777777" w:rsidR="004D5322" w:rsidRDefault="00E85189">
            <w:pPr>
              <w:spacing w:afterLines="50" w:after="120"/>
              <w:jc w:val="both"/>
              <w:rPr>
                <w:sz w:val="22"/>
                <w:lang w:val="en-US"/>
              </w:rPr>
            </w:pPr>
            <w:r>
              <w:rPr>
                <w:rFonts w:eastAsiaTheme="minorEastAsia"/>
                <w:sz w:val="22"/>
                <w:lang w:val="en-US" w:eastAsia="zh-CN"/>
              </w:rPr>
              <w:t>We are OK with the proposal</w:t>
            </w:r>
          </w:p>
        </w:tc>
      </w:tr>
      <w:tr w:rsidR="004D5322" w14:paraId="1976D9EC" w14:textId="77777777">
        <w:tc>
          <w:tcPr>
            <w:tcW w:w="1945" w:type="dxa"/>
          </w:tcPr>
          <w:p w14:paraId="7D3FC0DB" w14:textId="77777777" w:rsidR="004D5322" w:rsidRDefault="00E8518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1D681A8" w14:textId="77777777" w:rsidR="004D5322" w:rsidRDefault="00E85189">
            <w:pPr>
              <w:spacing w:afterLines="50" w:after="120"/>
              <w:jc w:val="both"/>
              <w:rPr>
                <w:sz w:val="22"/>
                <w:lang w:val="en-US"/>
              </w:rPr>
            </w:pPr>
            <w:r>
              <w:rPr>
                <w:rFonts w:hint="eastAsia"/>
                <w:sz w:val="22"/>
                <w:lang w:val="en-US"/>
              </w:rPr>
              <w:t>T</w:t>
            </w:r>
            <w:r>
              <w:rPr>
                <w:sz w:val="22"/>
                <w:lang w:val="en-US"/>
              </w:rPr>
              <w:t>hank you very much for the feedbacks!</w:t>
            </w:r>
          </w:p>
          <w:p w14:paraId="6D38B350" w14:textId="77777777" w:rsidR="004D5322" w:rsidRDefault="00E85189">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3344077D" w14:textId="77777777" w:rsidR="004D5322" w:rsidRDefault="00E85189">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53E010F7" w14:textId="77777777" w:rsidR="004D5322" w:rsidRDefault="00E85189">
            <w:pPr>
              <w:pStyle w:val="30"/>
              <w:outlineLvl w:val="2"/>
              <w:rPr>
                <w:rFonts w:eastAsia="ＭＳ 明朝"/>
                <w:b/>
                <w:bCs/>
                <w:sz w:val="22"/>
                <w:szCs w:val="22"/>
                <w:u w:val="single"/>
              </w:rPr>
            </w:pPr>
            <w:r>
              <w:rPr>
                <w:rFonts w:eastAsia="ＭＳ 明朝"/>
                <w:b/>
                <w:bCs/>
                <w:sz w:val="22"/>
                <w:szCs w:val="22"/>
                <w:u w:val="single"/>
              </w:rPr>
              <w:t>Updated Proposed agreement 4.3</w:t>
            </w:r>
          </w:p>
          <w:p w14:paraId="55F7A34E"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1840BD6E"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Existing conditions where the switching period is required can be reused for Rel-18 UL Tx switching with 3 or 4 bands when only two bands are involved in a switching</w:t>
            </w:r>
          </w:p>
          <w:p w14:paraId="06AFF37D"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271CC3AD"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158B7F58"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23A10EFD"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74C8C657" w14:textId="77777777" w:rsidR="004D5322" w:rsidRDefault="00E85189">
            <w:pPr>
              <w:pStyle w:val="affb"/>
              <w:numPr>
                <w:ilvl w:val="3"/>
                <w:numId w:val="21"/>
              </w:numPr>
              <w:ind w:leftChars="0"/>
              <w:rPr>
                <w:rFonts w:eastAsia="ＭＳ 明朝"/>
                <w:b/>
                <w:bCs/>
                <w:color w:val="FF0000"/>
                <w:sz w:val="22"/>
                <w:szCs w:val="22"/>
              </w:rPr>
            </w:pPr>
            <w:r>
              <w:rPr>
                <w:rFonts w:eastAsia="ＭＳ 明朝"/>
                <w:b/>
                <w:bCs/>
                <w:color w:val="FF0000"/>
                <w:sz w:val="22"/>
                <w:szCs w:val="22"/>
              </w:rPr>
              <w:t>When the UE is to transmit a 1-port + 1-port transmission each on one uplink carrier on different bands (1</w:t>
            </w:r>
            <w:r>
              <w:rPr>
                <w:rFonts w:eastAsia="ＭＳ 明朝"/>
                <w:b/>
                <w:bCs/>
                <w:color w:val="FF0000"/>
                <w:sz w:val="22"/>
                <w:szCs w:val="22"/>
                <w:vertAlign w:val="superscript"/>
              </w:rPr>
              <w:t>st</w:t>
            </w:r>
            <w:r>
              <w:rPr>
                <w:rFonts w:eastAsia="ＭＳ 明朝"/>
                <w:b/>
                <w:bCs/>
                <w:color w:val="FF0000"/>
                <w:sz w:val="22"/>
                <w:szCs w:val="22"/>
              </w:rPr>
              <w:t xml:space="preserve"> and 2</w:t>
            </w:r>
            <w:r>
              <w:rPr>
                <w:rFonts w:eastAsia="ＭＳ 明朝"/>
                <w:b/>
                <w:bCs/>
                <w:color w:val="FF0000"/>
                <w:sz w:val="22"/>
                <w:szCs w:val="22"/>
                <w:vertAlign w:val="superscript"/>
              </w:rPr>
              <w:t>nd</w:t>
            </w:r>
            <w:r>
              <w:rPr>
                <w:rFonts w:eastAsia="ＭＳ 明朝"/>
                <w:b/>
                <w:bCs/>
                <w:color w:val="FF0000"/>
                <w:sz w:val="22"/>
                <w:szCs w:val="22"/>
              </w:rPr>
              <w:t xml:space="preserve"> band) and if Tx chain state at the preceding uplink transmission is 1T + 1T each on a carrier on one of the bands and another different band (1</w:t>
            </w:r>
            <w:r>
              <w:rPr>
                <w:rFonts w:eastAsia="ＭＳ 明朝"/>
                <w:b/>
                <w:bCs/>
                <w:color w:val="FF0000"/>
                <w:sz w:val="22"/>
                <w:szCs w:val="22"/>
                <w:vertAlign w:val="superscript"/>
              </w:rPr>
              <w:t>st</w:t>
            </w:r>
            <w:r>
              <w:rPr>
                <w:rFonts w:eastAsia="ＭＳ 明朝"/>
                <w:b/>
                <w:bCs/>
                <w:color w:val="FF0000"/>
                <w:sz w:val="22"/>
                <w:szCs w:val="22"/>
              </w:rPr>
              <w:t xml:space="preserve"> or 2</w:t>
            </w:r>
            <w:r>
              <w:rPr>
                <w:rFonts w:eastAsia="ＭＳ 明朝"/>
                <w:b/>
                <w:bCs/>
                <w:color w:val="FF0000"/>
                <w:sz w:val="22"/>
                <w:szCs w:val="22"/>
                <w:vertAlign w:val="superscript"/>
              </w:rPr>
              <w:t>nd</w:t>
            </w:r>
            <w:r>
              <w:rPr>
                <w:rFonts w:eastAsia="ＭＳ 明朝"/>
                <w:b/>
                <w:bCs/>
                <w:color w:val="FF0000"/>
                <w:sz w:val="22"/>
                <w:szCs w:val="22"/>
              </w:rPr>
              <w:t xml:space="preserve"> band, and 3</w:t>
            </w:r>
            <w:r>
              <w:rPr>
                <w:rFonts w:eastAsia="ＭＳ 明朝"/>
                <w:b/>
                <w:bCs/>
                <w:color w:val="FF0000"/>
                <w:sz w:val="22"/>
                <w:szCs w:val="22"/>
                <w:vertAlign w:val="superscript"/>
              </w:rPr>
              <w:t>rd</w:t>
            </w:r>
            <w:r>
              <w:rPr>
                <w:rFonts w:eastAsia="ＭＳ 明朝"/>
                <w:b/>
                <w:bCs/>
                <w:color w:val="FF0000"/>
                <w:sz w:val="22"/>
                <w:szCs w:val="22"/>
              </w:rPr>
              <w:t xml:space="preserve"> band)</w:t>
            </w:r>
          </w:p>
          <w:p w14:paraId="556DEDEB"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754D2304"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2B4537B5" w14:textId="77777777" w:rsidR="004D5322" w:rsidRDefault="004D5322">
            <w:pPr>
              <w:spacing w:afterLines="50" w:after="120"/>
              <w:jc w:val="both"/>
              <w:rPr>
                <w:sz w:val="22"/>
              </w:rPr>
            </w:pPr>
          </w:p>
        </w:tc>
      </w:tr>
    </w:tbl>
    <w:p w14:paraId="7F92EAED" w14:textId="77777777" w:rsidR="004D5322" w:rsidRDefault="004D5322">
      <w:pPr>
        <w:spacing w:afterLines="50" w:after="120"/>
        <w:jc w:val="both"/>
        <w:rPr>
          <w:rFonts w:eastAsia="ＭＳ 明朝"/>
          <w:sz w:val="22"/>
          <w:szCs w:val="22"/>
          <w:lang w:val="en-US"/>
        </w:rPr>
      </w:pPr>
    </w:p>
    <w:p w14:paraId="424B8F24" w14:textId="77777777" w:rsidR="004D5322" w:rsidRDefault="00E85189">
      <w:pPr>
        <w:rPr>
          <w:rFonts w:eastAsia="ＭＳ 明朝"/>
          <w:b/>
          <w:bCs/>
          <w:sz w:val="22"/>
          <w:szCs w:val="22"/>
          <w:u w:val="single"/>
        </w:rPr>
      </w:pPr>
      <w:r>
        <w:rPr>
          <w:rFonts w:eastAsia="ＭＳ 明朝"/>
          <w:b/>
          <w:bCs/>
          <w:sz w:val="22"/>
          <w:szCs w:val="22"/>
          <w:u w:val="single"/>
        </w:rPr>
        <w:t>Updated Proposed agreement 4.3</w:t>
      </w:r>
    </w:p>
    <w:p w14:paraId="67BF3A75"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2E32874D"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637D64EB"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5C95844E"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6F01849E"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28498AE6"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286269CE" w14:textId="77777777" w:rsidR="004D5322" w:rsidRDefault="00E85189">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lastRenderedPageBreak/>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6281CBEA" w14:textId="77777777" w:rsidR="004D5322" w:rsidRDefault="00E8518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2878C62C" w14:textId="77777777" w:rsidR="004D5322" w:rsidRDefault="00E8518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3C574A9F" w14:textId="77777777" w:rsidR="004D5322" w:rsidRDefault="00E85189">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w:t>
      </w:r>
      <w:r>
        <w:rPr>
          <w:rFonts w:eastAsia="ＭＳ 明朝" w:hint="eastAsia"/>
          <w:sz w:val="22"/>
          <w:szCs w:val="22"/>
        </w:rPr>
        <w:t>3</w:t>
      </w:r>
    </w:p>
    <w:tbl>
      <w:tblPr>
        <w:tblStyle w:val="aff6"/>
        <w:tblW w:w="0" w:type="auto"/>
        <w:tblLook w:val="04A0" w:firstRow="1" w:lastRow="0" w:firstColumn="1" w:lastColumn="0" w:noHBand="0" w:noVBand="1"/>
      </w:tblPr>
      <w:tblGrid>
        <w:gridCol w:w="1945"/>
        <w:gridCol w:w="7683"/>
      </w:tblGrid>
      <w:tr w:rsidR="004D5322" w14:paraId="004B497E" w14:textId="77777777">
        <w:tc>
          <w:tcPr>
            <w:tcW w:w="1945" w:type="dxa"/>
            <w:shd w:val="clear" w:color="auto" w:fill="F2F2F2" w:themeFill="background1" w:themeFillShade="F2"/>
          </w:tcPr>
          <w:p w14:paraId="7BD677EC"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DC3817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5FC480D2" w14:textId="77777777">
        <w:tc>
          <w:tcPr>
            <w:tcW w:w="1945" w:type="dxa"/>
          </w:tcPr>
          <w:p w14:paraId="634F1959" w14:textId="77777777" w:rsidR="004D5322" w:rsidRDefault="00E85189">
            <w:pPr>
              <w:spacing w:afterLines="50" w:after="120"/>
              <w:jc w:val="both"/>
              <w:rPr>
                <w:sz w:val="22"/>
                <w:lang w:val="en-US"/>
              </w:rPr>
            </w:pPr>
            <w:r>
              <w:rPr>
                <w:sz w:val="22"/>
                <w:lang w:val="en-US"/>
              </w:rPr>
              <w:t>Qualcomm</w:t>
            </w:r>
          </w:p>
        </w:tc>
        <w:tc>
          <w:tcPr>
            <w:tcW w:w="7683" w:type="dxa"/>
          </w:tcPr>
          <w:p w14:paraId="6C8C5C79" w14:textId="77777777" w:rsidR="004D5322" w:rsidRDefault="00E85189">
            <w:pPr>
              <w:spacing w:afterLines="50" w:after="120"/>
              <w:jc w:val="both"/>
              <w:rPr>
                <w:sz w:val="22"/>
                <w:lang w:val="en-US"/>
              </w:rPr>
            </w:pPr>
            <w:r>
              <w:rPr>
                <w:sz w:val="22"/>
                <w:lang w:val="en-US"/>
              </w:rPr>
              <w:t>We are ok with the updated FL proposal.</w:t>
            </w:r>
          </w:p>
        </w:tc>
      </w:tr>
      <w:tr w:rsidR="004D5322" w14:paraId="7F15B032" w14:textId="77777777">
        <w:tc>
          <w:tcPr>
            <w:tcW w:w="1945" w:type="dxa"/>
          </w:tcPr>
          <w:p w14:paraId="108EE3AA"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4C0AF66"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D5322" w14:paraId="74D1A17A" w14:textId="77777777">
        <w:tc>
          <w:tcPr>
            <w:tcW w:w="1945" w:type="dxa"/>
          </w:tcPr>
          <w:p w14:paraId="7E156DB0"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171DFF23" w14:textId="77777777" w:rsidR="004D5322" w:rsidRDefault="00E85189">
            <w:pPr>
              <w:spacing w:afterLines="50" w:after="120"/>
              <w:jc w:val="both"/>
              <w:rPr>
                <w:sz w:val="22"/>
                <w:lang w:val="en-US"/>
              </w:rPr>
            </w:pPr>
            <w:r>
              <w:rPr>
                <w:sz w:val="22"/>
                <w:lang w:val="en-US"/>
              </w:rPr>
              <w:t>We are fine with FL proposal</w:t>
            </w:r>
          </w:p>
        </w:tc>
      </w:tr>
      <w:tr w:rsidR="004D5322" w14:paraId="3B1F8E8E" w14:textId="77777777">
        <w:tc>
          <w:tcPr>
            <w:tcW w:w="1945" w:type="dxa"/>
          </w:tcPr>
          <w:p w14:paraId="292CB544"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3332B391" w14:textId="77777777" w:rsidR="004D5322" w:rsidRDefault="00E85189">
            <w:pPr>
              <w:spacing w:afterLines="50" w:after="120"/>
              <w:jc w:val="both"/>
              <w:rPr>
                <w:sz w:val="22"/>
                <w:lang w:val="en-US"/>
              </w:rPr>
            </w:pPr>
            <w:r>
              <w:rPr>
                <w:rFonts w:eastAsia="Malgun Gothic" w:hint="eastAsia"/>
                <w:sz w:val="22"/>
                <w:lang w:val="en-US" w:eastAsia="ko-KR"/>
              </w:rPr>
              <w:t>Fine with the updated proposal</w:t>
            </w:r>
          </w:p>
        </w:tc>
      </w:tr>
      <w:tr w:rsidR="004D5322" w14:paraId="52843219" w14:textId="77777777">
        <w:trPr>
          <w:trHeight w:val="379"/>
        </w:trPr>
        <w:tc>
          <w:tcPr>
            <w:tcW w:w="1945" w:type="dxa"/>
          </w:tcPr>
          <w:p w14:paraId="44AC9F00"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2D5C8C6E"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4B0955C1" w14:textId="77777777">
        <w:tc>
          <w:tcPr>
            <w:tcW w:w="1945" w:type="dxa"/>
          </w:tcPr>
          <w:p w14:paraId="3482D6A1" w14:textId="77777777" w:rsidR="004D5322" w:rsidRDefault="00E85189">
            <w:pPr>
              <w:spacing w:afterLines="50" w:after="120"/>
              <w:jc w:val="both"/>
              <w:rPr>
                <w:sz w:val="22"/>
                <w:lang w:val="en-US"/>
              </w:rPr>
            </w:pPr>
            <w:r>
              <w:rPr>
                <w:rFonts w:eastAsia="SimSun" w:hint="eastAsia"/>
                <w:sz w:val="22"/>
                <w:lang w:val="en-US" w:eastAsia="zh-CN"/>
              </w:rPr>
              <w:t>OPPO</w:t>
            </w:r>
          </w:p>
        </w:tc>
        <w:tc>
          <w:tcPr>
            <w:tcW w:w="7683" w:type="dxa"/>
          </w:tcPr>
          <w:p w14:paraId="1A70A765" w14:textId="77777777" w:rsidR="004D5322" w:rsidRDefault="00E85189">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6ED29D6A" w14:textId="77777777" w:rsidR="004D5322" w:rsidRDefault="00E85189">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20EDCF8A" w14:textId="77777777" w:rsidR="004D5322" w:rsidRDefault="00E85189">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5E3FA77D" w14:textId="77777777" w:rsidR="004D5322" w:rsidRDefault="00E85189">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E07991" w14:paraId="0BCE6A3E" w14:textId="77777777">
        <w:tc>
          <w:tcPr>
            <w:tcW w:w="1945" w:type="dxa"/>
          </w:tcPr>
          <w:p w14:paraId="4871D996" w14:textId="441B0C8A" w:rsidR="00E07991" w:rsidRDefault="00E07991">
            <w:pPr>
              <w:spacing w:afterLines="50" w:after="120"/>
              <w:jc w:val="both"/>
              <w:rPr>
                <w:rFonts w:eastAsia="SimSun"/>
                <w:sz w:val="22"/>
                <w:lang w:val="en-US" w:eastAsia="zh-CN"/>
              </w:rPr>
            </w:pPr>
            <w:r>
              <w:rPr>
                <w:rFonts w:eastAsia="SimSun"/>
                <w:sz w:val="22"/>
                <w:lang w:val="en-US" w:eastAsia="zh-CN"/>
              </w:rPr>
              <w:t>Apple</w:t>
            </w:r>
          </w:p>
        </w:tc>
        <w:tc>
          <w:tcPr>
            <w:tcW w:w="7683" w:type="dxa"/>
          </w:tcPr>
          <w:p w14:paraId="52B52EBA" w14:textId="214E0100" w:rsidR="00E07991" w:rsidRDefault="00E07991">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412D40" w14:paraId="3961C88D" w14:textId="77777777">
        <w:tc>
          <w:tcPr>
            <w:tcW w:w="1945" w:type="dxa"/>
          </w:tcPr>
          <w:p w14:paraId="40647248" w14:textId="03C4179E" w:rsidR="00412D40" w:rsidRDefault="00412D40" w:rsidP="00412D40">
            <w:pPr>
              <w:spacing w:afterLines="50" w:after="120"/>
              <w:jc w:val="both"/>
              <w:rPr>
                <w:rFonts w:eastAsia="SimSun"/>
                <w:sz w:val="22"/>
                <w:lang w:val="en-US"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683" w:type="dxa"/>
          </w:tcPr>
          <w:p w14:paraId="14CAA9F8" w14:textId="77777777" w:rsidR="00412D40" w:rsidRDefault="00412D40" w:rsidP="00412D40">
            <w:pPr>
              <w:spacing w:afterLines="50" w:after="120"/>
              <w:jc w:val="both"/>
              <w:rPr>
                <w:rFonts w:eastAsia="SimSun"/>
                <w:sz w:val="22"/>
                <w:lang w:val="en-US" w:eastAsia="zh-CN"/>
              </w:rPr>
            </w:pPr>
            <w:r>
              <w:rPr>
                <w:rFonts w:eastAsia="SimSun"/>
                <w:sz w:val="22"/>
                <w:lang w:val="en-US" w:eastAsia="zh-CN"/>
              </w:rPr>
              <w:t>Thanks FL for your reply.</w:t>
            </w:r>
          </w:p>
          <w:p w14:paraId="3DE750F5" w14:textId="77777777" w:rsidR="00412D40" w:rsidRDefault="00412D40" w:rsidP="00412D40">
            <w:pPr>
              <w:spacing w:afterLines="50" w:after="120"/>
              <w:jc w:val="both"/>
              <w:rPr>
                <w:rFonts w:eastAsia="SimSun"/>
                <w:sz w:val="22"/>
                <w:lang w:val="en-US" w:eastAsia="zh-CN"/>
              </w:rPr>
            </w:pPr>
            <w:r>
              <w:rPr>
                <w:rFonts w:eastAsia="SimSun"/>
                <w:sz w:val="22"/>
                <w:lang w:val="en-US" w:eastAsia="zh-CN"/>
              </w:rPr>
              <w:t xml:space="preserve">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w:t>
            </w:r>
            <w:proofErr w:type="spellStart"/>
            <w:r>
              <w:rPr>
                <w:rFonts w:eastAsia="SimSun"/>
                <w:sz w:val="22"/>
                <w:lang w:val="en-US" w:eastAsia="zh-CN"/>
              </w:rPr>
              <w:t>gNB</w:t>
            </w:r>
            <w:proofErr w:type="spellEnd"/>
            <w:r>
              <w:rPr>
                <w:rFonts w:eastAsia="SimSun"/>
                <w:sz w:val="22"/>
                <w:lang w:val="en-US" w:eastAsia="zh-CN"/>
              </w:rPr>
              <w:t xml:space="preserve"> has no information for it. We prefer not to reopen the discussion for UL-CA Option 1 and keep the same freedom of UE implementation.</w:t>
            </w:r>
          </w:p>
          <w:p w14:paraId="688109CC" w14:textId="6E1993E1" w:rsidR="00412D40" w:rsidRDefault="00412D40" w:rsidP="00412D40">
            <w:pPr>
              <w:spacing w:afterLines="50" w:after="120"/>
              <w:jc w:val="both"/>
              <w:rPr>
                <w:rFonts w:eastAsia="SimSun"/>
                <w:sz w:val="22"/>
                <w:lang w:val="en-US" w:eastAsia="zh-CN"/>
              </w:rPr>
            </w:pPr>
            <w:r>
              <w:rPr>
                <w:sz w:val="22"/>
                <w:lang w:val="en-US" w:eastAsia="en-US"/>
              </w:rPr>
              <w:t xml:space="preserve">Please remove the last FFS point under the second bullet and add “for </w:t>
            </w:r>
            <w:proofErr w:type="spellStart"/>
            <w:r>
              <w:rPr>
                <w:sz w:val="22"/>
                <w:lang w:val="en-US" w:eastAsia="en-US"/>
              </w:rPr>
              <w:t>dualUL</w:t>
            </w:r>
            <w:proofErr w:type="spellEnd"/>
            <w:r>
              <w:rPr>
                <w:sz w:val="22"/>
                <w:lang w:val="en-US" w:eastAsia="en-US"/>
              </w:rPr>
              <w:t xml:space="preserve"> only” to the second bullet.</w:t>
            </w:r>
          </w:p>
        </w:tc>
      </w:tr>
      <w:tr w:rsidR="00134D91" w14:paraId="2B4C13F3" w14:textId="77777777">
        <w:tc>
          <w:tcPr>
            <w:tcW w:w="1945" w:type="dxa"/>
          </w:tcPr>
          <w:p w14:paraId="47C87334" w14:textId="28C0089B" w:rsidR="00134D91" w:rsidRPr="00134D91" w:rsidRDefault="00134D91">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D99C836" w14:textId="77777777" w:rsidR="00134D91" w:rsidRDefault="00134D91">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60DFAA8" w14:textId="664B0683" w:rsidR="00134D91" w:rsidRDefault="00213327">
            <w:pPr>
              <w:spacing w:afterLines="50" w:after="120"/>
              <w:jc w:val="both"/>
              <w:rPr>
                <w:rFonts w:eastAsia="ＭＳ 明朝"/>
                <w:sz w:val="22"/>
                <w:lang w:val="en-US"/>
              </w:rPr>
            </w:pPr>
            <w:r>
              <w:rPr>
                <w:rFonts w:eastAsia="ＭＳ 明朝"/>
                <w:sz w:val="22"/>
                <w:lang w:val="en-US"/>
              </w:rPr>
              <w:t>FFS suggested by OPPO can be added.</w:t>
            </w:r>
          </w:p>
          <w:p w14:paraId="79CECC9C" w14:textId="0679D2DB" w:rsidR="00412D40" w:rsidRDefault="00412D40" w:rsidP="00213327">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w:t>
            </w:r>
            <w:r w:rsidR="00984D02">
              <w:rPr>
                <w:sz w:val="22"/>
                <w:lang w:val="en-US"/>
              </w:rPr>
              <w:t xml:space="preserve">In addition, some companies consider the combination between </w:t>
            </w:r>
            <w:proofErr w:type="spellStart"/>
            <w:r w:rsidR="00984D02">
              <w:rPr>
                <w:sz w:val="22"/>
                <w:lang w:val="en-US"/>
              </w:rPr>
              <w:t>switchedUL</w:t>
            </w:r>
            <w:proofErr w:type="spellEnd"/>
            <w:r w:rsidR="00984D02">
              <w:rPr>
                <w:sz w:val="22"/>
                <w:lang w:val="en-US"/>
              </w:rPr>
              <w:t xml:space="preserve"> and complexity reduction option 2 would be specific case where new condition may be applicable. So, it should be fair to keep the point as FFS for now.</w:t>
            </w:r>
          </w:p>
          <w:p w14:paraId="375F66AF" w14:textId="2D63A736" w:rsidR="00213327" w:rsidRDefault="00213327" w:rsidP="00213327">
            <w:pPr>
              <w:spacing w:afterLines="50" w:after="120"/>
              <w:jc w:val="both"/>
              <w:rPr>
                <w:sz w:val="22"/>
                <w:lang w:val="en-US"/>
              </w:rPr>
            </w:pPr>
            <w:r>
              <w:rPr>
                <w:sz w:val="22"/>
                <w:lang w:val="en-US"/>
              </w:rPr>
              <w:t>The updated proposal will be provided in the GTW session.</w:t>
            </w:r>
          </w:p>
          <w:p w14:paraId="38EDC08A" w14:textId="77777777" w:rsidR="00213327" w:rsidRDefault="00213327" w:rsidP="00213327">
            <w:pPr>
              <w:rPr>
                <w:rFonts w:eastAsia="ＭＳ 明朝"/>
                <w:b/>
                <w:bCs/>
                <w:sz w:val="22"/>
                <w:szCs w:val="22"/>
                <w:u w:val="single"/>
              </w:rPr>
            </w:pPr>
            <w:r>
              <w:rPr>
                <w:rFonts w:eastAsia="ＭＳ 明朝"/>
                <w:b/>
                <w:bCs/>
                <w:sz w:val="22"/>
                <w:szCs w:val="22"/>
                <w:u w:val="single"/>
              </w:rPr>
              <w:t>Updated Proposed agreement 4.3</w:t>
            </w:r>
          </w:p>
          <w:p w14:paraId="140033D2" w14:textId="77777777" w:rsidR="00213327" w:rsidRDefault="00213327" w:rsidP="0021332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lastRenderedPageBreak/>
              <w:t>If Rel-18 UL Tx switching for 3 or 4 bands is supported, following is considered as baseline.</w:t>
            </w:r>
          </w:p>
          <w:p w14:paraId="66D0AFEA" w14:textId="77777777" w:rsidR="00213327" w:rsidRDefault="00213327" w:rsidP="0021332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6EF99FC9" w14:textId="77777777" w:rsidR="00213327" w:rsidRDefault="00213327" w:rsidP="0021332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7973E4EB" w14:textId="77777777" w:rsidR="00213327" w:rsidRDefault="00213327" w:rsidP="0021332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6E21F1CC" w14:textId="77777777" w:rsidR="00213327" w:rsidRDefault="00213327" w:rsidP="0021332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274604A4" w14:textId="77777777" w:rsidR="00213327" w:rsidRDefault="00213327" w:rsidP="0021332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442CBFD9" w14:textId="77777777" w:rsidR="00213327" w:rsidRDefault="00213327" w:rsidP="00213327">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03C8D17C" w14:textId="77777777" w:rsidR="00213327" w:rsidRDefault="00213327" w:rsidP="0021332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4A1939DE" w14:textId="5A2F60E6" w:rsidR="00213327" w:rsidRDefault="00213327" w:rsidP="0021332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66A53B22" w14:textId="2A2A62D1" w:rsidR="00213327" w:rsidRPr="00213327" w:rsidRDefault="00213327" w:rsidP="00213327">
            <w:pPr>
              <w:pStyle w:val="affb"/>
              <w:numPr>
                <w:ilvl w:val="2"/>
                <w:numId w:val="21"/>
              </w:numPr>
              <w:spacing w:afterLines="50" w:after="120"/>
              <w:ind w:leftChars="0"/>
              <w:jc w:val="both"/>
              <w:rPr>
                <w:rFonts w:eastAsia="ＭＳ 明朝"/>
                <w:b/>
                <w:bCs/>
                <w:color w:val="FF0000"/>
                <w:sz w:val="22"/>
                <w:szCs w:val="22"/>
              </w:rPr>
            </w:pPr>
            <w:r w:rsidRPr="00213327">
              <w:rPr>
                <w:rFonts w:eastAsia="ＭＳ 明朝" w:hint="eastAsia"/>
                <w:b/>
                <w:bCs/>
                <w:color w:val="FF0000"/>
                <w:sz w:val="22"/>
                <w:szCs w:val="22"/>
              </w:rPr>
              <w:t>F</w:t>
            </w:r>
            <w:r w:rsidRPr="00213327">
              <w:rPr>
                <w:rFonts w:eastAsia="ＭＳ 明朝"/>
                <w:b/>
                <w:bCs/>
                <w:color w:val="FF0000"/>
                <w:sz w:val="22"/>
                <w:szCs w:val="22"/>
              </w:rPr>
              <w:t>FS the same or different switch period for existing conditions and new conditions</w:t>
            </w:r>
          </w:p>
          <w:p w14:paraId="6FF87FCF" w14:textId="59636B08" w:rsidR="00213327" w:rsidRPr="00213327" w:rsidRDefault="00213327">
            <w:pPr>
              <w:spacing w:afterLines="50" w:after="120"/>
              <w:jc w:val="both"/>
              <w:rPr>
                <w:rFonts w:eastAsia="ＭＳ 明朝"/>
                <w:sz w:val="22"/>
              </w:rPr>
            </w:pPr>
          </w:p>
        </w:tc>
      </w:tr>
      <w:tr w:rsidR="00065334" w:rsidRPr="00065334" w14:paraId="488D7A8C" w14:textId="77777777">
        <w:tc>
          <w:tcPr>
            <w:tcW w:w="1945" w:type="dxa"/>
          </w:tcPr>
          <w:p w14:paraId="005E3D04" w14:textId="74B07102" w:rsidR="00065334" w:rsidRDefault="00065334">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15FB584" w14:textId="77777777" w:rsidR="00065334" w:rsidRDefault="00065334" w:rsidP="00065334">
            <w:pPr>
              <w:spacing w:afterLines="50" w:after="120"/>
              <w:jc w:val="both"/>
              <w:rPr>
                <w:sz w:val="22"/>
                <w:lang w:val="en-US"/>
              </w:rPr>
            </w:pPr>
            <w:r>
              <w:rPr>
                <w:rFonts w:hint="eastAsia"/>
                <w:sz w:val="22"/>
                <w:lang w:val="en-US"/>
              </w:rPr>
              <w:t>F</w:t>
            </w:r>
            <w:r>
              <w:rPr>
                <w:sz w:val="22"/>
                <w:lang w:val="en-US"/>
              </w:rPr>
              <w:t>ollowing proposal was agreed at the GTW session.</w:t>
            </w:r>
          </w:p>
          <w:p w14:paraId="6F38A642" w14:textId="77777777" w:rsidR="00065334" w:rsidRPr="00B85B2F" w:rsidRDefault="00065334" w:rsidP="00065334">
            <w:pPr>
              <w:rPr>
                <w:b/>
                <w:bCs/>
                <w:highlight w:val="green"/>
                <w:lang w:eastAsia="x-none"/>
              </w:rPr>
            </w:pPr>
            <w:r w:rsidRPr="00B85B2F">
              <w:rPr>
                <w:b/>
                <w:bCs/>
                <w:highlight w:val="green"/>
                <w:lang w:eastAsia="x-none"/>
              </w:rPr>
              <w:t>Proposed agreement 4.3</w:t>
            </w:r>
          </w:p>
          <w:p w14:paraId="6B4F1B19" w14:textId="77777777" w:rsidR="00065334" w:rsidRPr="007B1C6B" w:rsidRDefault="00065334" w:rsidP="00065334">
            <w:pPr>
              <w:pStyle w:val="affb"/>
              <w:spacing w:afterLines="50" w:after="120"/>
              <w:ind w:leftChars="0" w:left="0"/>
              <w:jc w:val="both"/>
              <w:rPr>
                <w:rFonts w:eastAsia="ＭＳ 明朝"/>
                <w:b/>
                <w:bCs/>
              </w:rPr>
            </w:pPr>
            <w:r w:rsidRPr="007B1C6B">
              <w:rPr>
                <w:rFonts w:eastAsia="ＭＳ 明朝"/>
                <w:b/>
                <w:bCs/>
              </w:rPr>
              <w:t>If Rel-18 UL Tx switching for 3 or 4 bands is supported, following is considered as baseline.</w:t>
            </w:r>
          </w:p>
          <w:p w14:paraId="54CF884A" w14:textId="77777777" w:rsidR="00065334" w:rsidRPr="007B1C6B" w:rsidRDefault="00065334" w:rsidP="00065334">
            <w:pPr>
              <w:pStyle w:val="affb"/>
              <w:numPr>
                <w:ilvl w:val="1"/>
                <w:numId w:val="21"/>
              </w:numPr>
              <w:spacing w:afterLines="50" w:after="120"/>
              <w:ind w:leftChars="0"/>
              <w:jc w:val="both"/>
              <w:rPr>
                <w:rFonts w:eastAsia="ＭＳ 明朝"/>
                <w:b/>
                <w:bCs/>
              </w:rPr>
            </w:pPr>
            <w:r w:rsidRPr="007B1C6B">
              <w:rPr>
                <w:rFonts w:eastAsia="ＭＳ 明朝"/>
                <w:b/>
                <w:bCs/>
              </w:rPr>
              <w:t>Existing conditions where the switching period is required can be reused for Rel-18 UL Tx switching with 3 or 4 bands when only two bands are involved in a switching</w:t>
            </w:r>
          </w:p>
          <w:p w14:paraId="38AC629D" w14:textId="77777777" w:rsidR="00065334" w:rsidRPr="007B1C6B" w:rsidRDefault="00065334" w:rsidP="00065334">
            <w:pPr>
              <w:pStyle w:val="affb"/>
              <w:numPr>
                <w:ilvl w:val="1"/>
                <w:numId w:val="21"/>
              </w:numPr>
              <w:spacing w:afterLines="50" w:after="120"/>
              <w:ind w:leftChars="0"/>
              <w:jc w:val="both"/>
              <w:rPr>
                <w:rFonts w:eastAsia="ＭＳ 明朝"/>
                <w:b/>
                <w:bCs/>
              </w:rPr>
            </w:pPr>
            <w:r w:rsidRPr="007B1C6B">
              <w:rPr>
                <w:rFonts w:eastAsia="ＭＳ 明朝" w:hint="eastAsia"/>
                <w:b/>
                <w:bCs/>
              </w:rPr>
              <w:t>N</w:t>
            </w:r>
            <w:r w:rsidRPr="007B1C6B">
              <w:rPr>
                <w:rFonts w:eastAsia="ＭＳ 明朝"/>
                <w:b/>
                <w:bCs/>
              </w:rPr>
              <w:t>ew conditions where the switching period is required should be introduced for Rel-18 UL Tx switching with 3 or 4 bands when more than two bands are involved in a switching</w:t>
            </w:r>
          </w:p>
          <w:p w14:paraId="484FF1CF" w14:textId="77777777" w:rsidR="00065334" w:rsidRPr="007B1C6B" w:rsidRDefault="00065334" w:rsidP="00065334">
            <w:pPr>
              <w:pStyle w:val="affb"/>
              <w:numPr>
                <w:ilvl w:val="2"/>
                <w:numId w:val="21"/>
              </w:numPr>
              <w:spacing w:afterLines="50" w:after="120"/>
              <w:ind w:leftChars="0"/>
              <w:jc w:val="both"/>
              <w:rPr>
                <w:rFonts w:eastAsia="ＭＳ 明朝"/>
                <w:b/>
                <w:bCs/>
              </w:rPr>
            </w:pPr>
            <w:r>
              <w:rPr>
                <w:rFonts w:eastAsia="ＭＳ 明朝"/>
                <w:b/>
                <w:bCs/>
              </w:rPr>
              <w:t>F</w:t>
            </w:r>
            <w:r w:rsidRPr="007B1C6B">
              <w:rPr>
                <w:rFonts w:eastAsia="ＭＳ 明朝"/>
                <w:b/>
                <w:bCs/>
              </w:rPr>
              <w:t>or dual UL, following new conditions are considered</w:t>
            </w:r>
          </w:p>
          <w:p w14:paraId="3DFC64B2" w14:textId="77777777" w:rsidR="00065334" w:rsidRPr="007B1C6B" w:rsidRDefault="00065334" w:rsidP="00065334">
            <w:pPr>
              <w:pStyle w:val="affb"/>
              <w:numPr>
                <w:ilvl w:val="3"/>
                <w:numId w:val="21"/>
              </w:numPr>
              <w:spacing w:afterLines="50" w:after="120"/>
              <w:ind w:leftChars="0"/>
              <w:jc w:val="both"/>
              <w:rPr>
                <w:rFonts w:eastAsia="ＭＳ 明朝"/>
                <w:b/>
                <w:bCs/>
              </w:rPr>
            </w:pPr>
            <w:r w:rsidRPr="007B1C6B">
              <w:rPr>
                <w:rFonts w:eastAsia="ＭＳ 明朝"/>
                <w:b/>
                <w:bCs/>
              </w:rPr>
              <w:lastRenderedPageBreak/>
              <w:t>When the UE is to transmit a 1-port or 2-port transmission on one uplink carrier on one band (1</w:t>
            </w:r>
            <w:r w:rsidRPr="007B1C6B">
              <w:rPr>
                <w:rFonts w:eastAsia="ＭＳ 明朝"/>
                <w:b/>
                <w:bCs/>
                <w:vertAlign w:val="superscript"/>
              </w:rPr>
              <w:t>st</w:t>
            </w:r>
            <w:r w:rsidRPr="007B1C6B">
              <w:rPr>
                <w:rFonts w:eastAsia="ＭＳ 明朝"/>
                <w:b/>
                <w:bCs/>
              </w:rPr>
              <w:t xml:space="preserve"> band) and if Tx chain state at the preceding uplink transmission is 1T + 1T each on a carrier on other different bands (2</w:t>
            </w:r>
            <w:r w:rsidRPr="007B1C6B">
              <w:rPr>
                <w:rFonts w:eastAsia="ＭＳ 明朝"/>
                <w:b/>
                <w:bCs/>
                <w:vertAlign w:val="superscript"/>
              </w:rPr>
              <w:t>nd</w:t>
            </w:r>
            <w:r w:rsidRPr="007B1C6B">
              <w:rPr>
                <w:rFonts w:eastAsia="ＭＳ 明朝"/>
                <w:b/>
                <w:bCs/>
              </w:rPr>
              <w:t xml:space="preserve"> and 3</w:t>
            </w:r>
            <w:r w:rsidRPr="007B1C6B">
              <w:rPr>
                <w:rFonts w:eastAsia="ＭＳ 明朝"/>
                <w:b/>
                <w:bCs/>
                <w:vertAlign w:val="superscript"/>
              </w:rPr>
              <w:t>rd</w:t>
            </w:r>
            <w:r w:rsidRPr="007B1C6B">
              <w:rPr>
                <w:rFonts w:eastAsia="ＭＳ 明朝"/>
                <w:b/>
                <w:bCs/>
              </w:rPr>
              <w:t xml:space="preserve"> band) </w:t>
            </w:r>
          </w:p>
          <w:p w14:paraId="16AFD9FB" w14:textId="77777777" w:rsidR="00065334" w:rsidRPr="007B1C6B" w:rsidRDefault="00065334" w:rsidP="00065334">
            <w:pPr>
              <w:pStyle w:val="affb"/>
              <w:numPr>
                <w:ilvl w:val="3"/>
                <w:numId w:val="21"/>
              </w:numPr>
              <w:spacing w:afterLines="50" w:after="120"/>
              <w:ind w:leftChars="0"/>
              <w:jc w:val="both"/>
              <w:rPr>
                <w:rFonts w:eastAsia="ＭＳ 明朝"/>
                <w:b/>
                <w:bCs/>
              </w:rPr>
            </w:pPr>
            <w:r w:rsidRPr="007B1C6B">
              <w:rPr>
                <w:rFonts w:eastAsia="ＭＳ 明朝"/>
                <w:b/>
                <w:bCs/>
              </w:rPr>
              <w:t>When the UE is to transmit a 1-port + 1-port transmission each on one uplink carrier on different bands (1</w:t>
            </w:r>
            <w:r w:rsidRPr="007B1C6B">
              <w:rPr>
                <w:rFonts w:eastAsia="ＭＳ 明朝"/>
                <w:b/>
                <w:bCs/>
                <w:vertAlign w:val="superscript"/>
              </w:rPr>
              <w:t>st</w:t>
            </w:r>
            <w:r w:rsidRPr="007B1C6B">
              <w:rPr>
                <w:rFonts w:eastAsia="ＭＳ 明朝"/>
                <w:b/>
                <w:bCs/>
              </w:rPr>
              <w:t xml:space="preserve"> and 2</w:t>
            </w:r>
            <w:r w:rsidRPr="007B1C6B">
              <w:rPr>
                <w:rFonts w:eastAsia="ＭＳ 明朝"/>
                <w:b/>
                <w:bCs/>
                <w:vertAlign w:val="superscript"/>
              </w:rPr>
              <w:t>nd</w:t>
            </w:r>
            <w:r w:rsidRPr="007B1C6B">
              <w:rPr>
                <w:rFonts w:eastAsia="ＭＳ 明朝"/>
                <w:b/>
                <w:bCs/>
              </w:rPr>
              <w:t xml:space="preserve"> band) and if Tx chain state at the preceding uplink transmission is 2T on a carrier on another band (3</w:t>
            </w:r>
            <w:r w:rsidRPr="007B1C6B">
              <w:rPr>
                <w:rFonts w:eastAsia="ＭＳ 明朝"/>
                <w:b/>
                <w:bCs/>
                <w:vertAlign w:val="superscript"/>
              </w:rPr>
              <w:t>rd</w:t>
            </w:r>
            <w:r w:rsidRPr="007B1C6B">
              <w:rPr>
                <w:rFonts w:eastAsia="ＭＳ 明朝"/>
                <w:b/>
                <w:bCs/>
              </w:rPr>
              <w:t xml:space="preserve"> band) </w:t>
            </w:r>
          </w:p>
          <w:p w14:paraId="734A3970" w14:textId="77777777" w:rsidR="00065334" w:rsidRPr="007B1C6B" w:rsidRDefault="00065334" w:rsidP="00065334">
            <w:pPr>
              <w:pStyle w:val="affb"/>
              <w:numPr>
                <w:ilvl w:val="3"/>
                <w:numId w:val="21"/>
              </w:numPr>
              <w:ind w:leftChars="0"/>
              <w:rPr>
                <w:rFonts w:eastAsia="ＭＳ 明朝"/>
                <w:b/>
                <w:bCs/>
                <w:color w:val="000000"/>
              </w:rPr>
            </w:pPr>
            <w:r w:rsidRPr="007B1C6B">
              <w:rPr>
                <w:rFonts w:eastAsia="ＭＳ 明朝"/>
                <w:b/>
                <w:bCs/>
                <w:color w:val="000000"/>
              </w:rPr>
              <w:t>When the UE is to transmit a 1-port + 1-port transmission each on one uplink carrier on different bands (1</w:t>
            </w:r>
            <w:r w:rsidRPr="007B1C6B">
              <w:rPr>
                <w:rFonts w:eastAsia="ＭＳ 明朝"/>
                <w:b/>
                <w:bCs/>
                <w:color w:val="000000"/>
                <w:vertAlign w:val="superscript"/>
              </w:rPr>
              <w:t>st</w:t>
            </w:r>
            <w:r w:rsidRPr="007B1C6B">
              <w:rPr>
                <w:rFonts w:eastAsia="ＭＳ 明朝"/>
                <w:b/>
                <w:bCs/>
                <w:color w:val="000000"/>
              </w:rPr>
              <w:t xml:space="preserve"> and 2</w:t>
            </w:r>
            <w:r w:rsidRPr="007B1C6B">
              <w:rPr>
                <w:rFonts w:eastAsia="ＭＳ 明朝"/>
                <w:b/>
                <w:bCs/>
                <w:color w:val="000000"/>
                <w:vertAlign w:val="superscript"/>
              </w:rPr>
              <w:t>nd</w:t>
            </w:r>
            <w:r w:rsidRPr="007B1C6B">
              <w:rPr>
                <w:rFonts w:eastAsia="ＭＳ 明朝"/>
                <w:b/>
                <w:bCs/>
                <w:color w:val="000000"/>
              </w:rPr>
              <w:t xml:space="preserve"> band) and if Tx chain state at the preceding uplink transmission is 1T + 1T each on a carrier on one of the bands and another different band (1</w:t>
            </w:r>
            <w:r w:rsidRPr="007B1C6B">
              <w:rPr>
                <w:rFonts w:eastAsia="ＭＳ 明朝"/>
                <w:b/>
                <w:bCs/>
                <w:color w:val="000000"/>
                <w:vertAlign w:val="superscript"/>
              </w:rPr>
              <w:t>st</w:t>
            </w:r>
            <w:r w:rsidRPr="007B1C6B">
              <w:rPr>
                <w:rFonts w:eastAsia="ＭＳ 明朝"/>
                <w:b/>
                <w:bCs/>
                <w:color w:val="000000"/>
              </w:rPr>
              <w:t xml:space="preserve"> or 2</w:t>
            </w:r>
            <w:r w:rsidRPr="007B1C6B">
              <w:rPr>
                <w:rFonts w:eastAsia="ＭＳ 明朝"/>
                <w:b/>
                <w:bCs/>
                <w:color w:val="000000"/>
                <w:vertAlign w:val="superscript"/>
              </w:rPr>
              <w:t>nd</w:t>
            </w:r>
            <w:r w:rsidRPr="007B1C6B">
              <w:rPr>
                <w:rFonts w:eastAsia="ＭＳ 明朝"/>
                <w:b/>
                <w:bCs/>
                <w:color w:val="000000"/>
              </w:rPr>
              <w:t xml:space="preserve"> band, and 3</w:t>
            </w:r>
            <w:r w:rsidRPr="007B1C6B">
              <w:rPr>
                <w:rFonts w:eastAsia="ＭＳ 明朝"/>
                <w:b/>
                <w:bCs/>
                <w:color w:val="000000"/>
                <w:vertAlign w:val="superscript"/>
              </w:rPr>
              <w:t>rd</w:t>
            </w:r>
            <w:r w:rsidRPr="007B1C6B">
              <w:rPr>
                <w:rFonts w:eastAsia="ＭＳ 明朝"/>
                <w:b/>
                <w:bCs/>
                <w:color w:val="000000"/>
              </w:rPr>
              <w:t xml:space="preserve"> band)</w:t>
            </w:r>
          </w:p>
          <w:p w14:paraId="018A73EE" w14:textId="77777777" w:rsidR="00065334" w:rsidRPr="007B1C6B" w:rsidRDefault="00065334" w:rsidP="00065334">
            <w:pPr>
              <w:pStyle w:val="affb"/>
              <w:numPr>
                <w:ilvl w:val="3"/>
                <w:numId w:val="21"/>
              </w:numPr>
              <w:spacing w:afterLines="50" w:after="120"/>
              <w:ind w:leftChars="0"/>
              <w:jc w:val="both"/>
              <w:rPr>
                <w:rFonts w:eastAsia="ＭＳ 明朝"/>
                <w:b/>
                <w:bCs/>
              </w:rPr>
            </w:pPr>
            <w:r w:rsidRPr="007B1C6B">
              <w:rPr>
                <w:rFonts w:eastAsia="ＭＳ 明朝"/>
                <w:b/>
                <w:bCs/>
              </w:rPr>
              <w:t>When the UE is to transmit a 1-port + 1-port transmission each on one uplink carrier on different bands (1</w:t>
            </w:r>
            <w:r w:rsidRPr="007B1C6B">
              <w:rPr>
                <w:rFonts w:eastAsia="ＭＳ 明朝"/>
                <w:b/>
                <w:bCs/>
                <w:vertAlign w:val="superscript"/>
              </w:rPr>
              <w:t>st</w:t>
            </w:r>
            <w:r w:rsidRPr="007B1C6B">
              <w:rPr>
                <w:rFonts w:eastAsia="ＭＳ 明朝"/>
                <w:b/>
                <w:bCs/>
              </w:rPr>
              <w:t xml:space="preserve"> and 2</w:t>
            </w:r>
            <w:r w:rsidRPr="007B1C6B">
              <w:rPr>
                <w:rFonts w:eastAsia="ＭＳ 明朝"/>
                <w:b/>
                <w:bCs/>
                <w:vertAlign w:val="superscript"/>
              </w:rPr>
              <w:t>nd</w:t>
            </w:r>
            <w:r w:rsidRPr="007B1C6B">
              <w:rPr>
                <w:rFonts w:eastAsia="ＭＳ 明朝"/>
                <w:b/>
                <w:bCs/>
              </w:rPr>
              <w:t xml:space="preserve"> band) and if Tx chain state at the preceding uplink transmission is 1T + 1T each on a carrier on other different bands (3</w:t>
            </w:r>
            <w:r w:rsidRPr="007B1C6B">
              <w:rPr>
                <w:rFonts w:eastAsia="ＭＳ 明朝"/>
                <w:b/>
                <w:bCs/>
                <w:vertAlign w:val="superscript"/>
              </w:rPr>
              <w:t>rd</w:t>
            </w:r>
            <w:r w:rsidRPr="007B1C6B">
              <w:rPr>
                <w:rFonts w:eastAsia="ＭＳ 明朝"/>
                <w:b/>
                <w:bCs/>
              </w:rPr>
              <w:t xml:space="preserve"> and 4</w:t>
            </w:r>
            <w:r w:rsidRPr="007B1C6B">
              <w:rPr>
                <w:rFonts w:eastAsia="ＭＳ 明朝"/>
                <w:b/>
                <w:bCs/>
                <w:vertAlign w:val="superscript"/>
              </w:rPr>
              <w:t>th</w:t>
            </w:r>
            <w:r w:rsidRPr="007B1C6B">
              <w:rPr>
                <w:rFonts w:eastAsia="ＭＳ 明朝"/>
                <w:b/>
                <w:bCs/>
              </w:rPr>
              <w:t xml:space="preserve"> band)</w:t>
            </w:r>
          </w:p>
          <w:p w14:paraId="378E16DA" w14:textId="77777777" w:rsidR="00065334" w:rsidRPr="007B1C6B" w:rsidRDefault="00065334" w:rsidP="00065334">
            <w:pPr>
              <w:pStyle w:val="affb"/>
              <w:numPr>
                <w:ilvl w:val="2"/>
                <w:numId w:val="21"/>
              </w:numPr>
              <w:spacing w:afterLines="50" w:after="120"/>
              <w:ind w:leftChars="0"/>
              <w:jc w:val="both"/>
              <w:rPr>
                <w:rFonts w:eastAsia="ＭＳ 明朝"/>
                <w:b/>
                <w:bCs/>
              </w:rPr>
            </w:pPr>
            <w:r w:rsidRPr="007B1C6B">
              <w:rPr>
                <w:rFonts w:eastAsia="ＭＳ 明朝" w:hint="eastAsia"/>
                <w:b/>
                <w:bCs/>
              </w:rPr>
              <w:t>F</w:t>
            </w:r>
            <w:r w:rsidRPr="007B1C6B">
              <w:rPr>
                <w:rFonts w:eastAsia="ＭＳ 明朝"/>
                <w:b/>
                <w:bCs/>
              </w:rPr>
              <w:t>FS for switched UL and/or for the case with complexity reduction option 1 or 2</w:t>
            </w:r>
          </w:p>
          <w:p w14:paraId="610F752C" w14:textId="77777777" w:rsidR="00065334" w:rsidRPr="007B1C6B" w:rsidRDefault="00065334" w:rsidP="00065334">
            <w:pPr>
              <w:pStyle w:val="affb"/>
              <w:numPr>
                <w:ilvl w:val="2"/>
                <w:numId w:val="21"/>
              </w:numPr>
              <w:ind w:leftChars="0"/>
              <w:rPr>
                <w:rFonts w:eastAsia="ＭＳ 明朝"/>
                <w:b/>
                <w:bCs/>
              </w:rPr>
            </w:pPr>
            <w:r w:rsidRPr="007B1C6B">
              <w:rPr>
                <w:rFonts w:eastAsia="ＭＳ 明朝"/>
                <w:b/>
                <w:bCs/>
              </w:rPr>
              <w:t>FFS the same or different switch period for existing conditions and new conditions</w:t>
            </w:r>
          </w:p>
          <w:p w14:paraId="45FE76E6" w14:textId="77777777" w:rsidR="00065334" w:rsidRDefault="00065334">
            <w:pPr>
              <w:spacing w:afterLines="50" w:after="120"/>
              <w:jc w:val="both"/>
              <w:rPr>
                <w:rFonts w:eastAsia="ＭＳ 明朝"/>
                <w:sz w:val="22"/>
              </w:rPr>
            </w:pPr>
          </w:p>
          <w:p w14:paraId="798497FF" w14:textId="2CE18EBB" w:rsidR="00065334" w:rsidRDefault="00065334">
            <w:pPr>
              <w:spacing w:afterLines="50" w:after="120"/>
              <w:jc w:val="both"/>
              <w:rPr>
                <w:rFonts w:eastAsia="ＭＳ 明朝"/>
              </w:rPr>
            </w:pPr>
            <w:r w:rsidRPr="006A33A9">
              <w:rPr>
                <w:rFonts w:eastAsia="ＭＳ 明朝" w:hint="eastAsia"/>
              </w:rPr>
              <w:t>B</w:t>
            </w:r>
            <w:r w:rsidRPr="006A33A9">
              <w:rPr>
                <w:rFonts w:eastAsia="ＭＳ 明朝"/>
              </w:rPr>
              <w:t xml:space="preserve">ased on the </w:t>
            </w:r>
            <w:r>
              <w:rPr>
                <w:rFonts w:eastAsia="ＭＳ 明朝"/>
              </w:rPr>
              <w:t>agreement and other agreements on complexity reduction option 1/2, we can further discuss more details about switching cases for switched UL and dual UL with or without complexity reduction options.</w:t>
            </w:r>
            <w:r w:rsidR="004528A4">
              <w:rPr>
                <w:rFonts w:eastAsia="ＭＳ 明朝"/>
              </w:rPr>
              <w:t xml:space="preserve"> Clarification on supported switching cases would facilitate the discussion on </w:t>
            </w:r>
            <w:r w:rsidR="00BF2843">
              <w:rPr>
                <w:rFonts w:eastAsia="ＭＳ 明朝"/>
              </w:rPr>
              <w:t xml:space="preserve">potential </w:t>
            </w:r>
            <w:r w:rsidR="004528A4">
              <w:rPr>
                <w:rFonts w:eastAsia="ＭＳ 明朝"/>
              </w:rPr>
              <w:t>ambiguity issue</w:t>
            </w:r>
            <w:r w:rsidR="00BF2843">
              <w:rPr>
                <w:rFonts w:eastAsia="ＭＳ 明朝"/>
              </w:rPr>
              <w:t>s</w:t>
            </w:r>
            <w:r w:rsidR="004528A4">
              <w:rPr>
                <w:rFonts w:eastAsia="ＭＳ 明朝"/>
              </w:rPr>
              <w:t xml:space="preserve"> in section 4.1/4.2.</w:t>
            </w:r>
          </w:p>
          <w:p w14:paraId="6964091C" w14:textId="77777777" w:rsidR="00065334" w:rsidRDefault="00065334">
            <w:pPr>
              <w:spacing w:afterLines="50" w:after="120"/>
              <w:jc w:val="both"/>
              <w:rPr>
                <w:rFonts w:eastAsia="ＭＳ 明朝"/>
              </w:rPr>
            </w:pPr>
            <w:r>
              <w:rPr>
                <w:rFonts w:eastAsia="ＭＳ 明朝" w:hint="eastAsia"/>
              </w:rPr>
              <w:t>F</w:t>
            </w:r>
            <w:r>
              <w:rPr>
                <w:rFonts w:eastAsia="ＭＳ 明朝"/>
              </w:rPr>
              <w:t>or example, we can discuss following points.</w:t>
            </w:r>
          </w:p>
          <w:p w14:paraId="16E18341" w14:textId="38700B84" w:rsidR="00065334" w:rsidRDefault="00065334" w:rsidP="00065334">
            <w:pPr>
              <w:pStyle w:val="affb"/>
              <w:numPr>
                <w:ilvl w:val="0"/>
                <w:numId w:val="76"/>
              </w:numPr>
              <w:spacing w:afterLines="50" w:after="120"/>
              <w:ind w:leftChars="0"/>
              <w:jc w:val="both"/>
              <w:rPr>
                <w:rFonts w:eastAsia="ＭＳ 明朝"/>
                <w:sz w:val="22"/>
              </w:rPr>
            </w:pPr>
            <w:r>
              <w:rPr>
                <w:rFonts w:eastAsia="ＭＳ 明朝" w:hint="eastAsia"/>
                <w:sz w:val="22"/>
              </w:rPr>
              <w:t>F</w:t>
            </w:r>
            <w:r>
              <w:rPr>
                <w:rFonts w:eastAsia="ＭＳ 明朝"/>
                <w:sz w:val="22"/>
              </w:rPr>
              <w:t xml:space="preserve">or switched UL, if UE supports up to 2 ports UL transmission on all the bands in the band combination, only switching cases (Tx chain states) with 2T are assumed (like </w:t>
            </w:r>
            <w:r w:rsidR="004528A4">
              <w:rPr>
                <w:rFonts w:eastAsia="ＭＳ 明朝"/>
                <w:sz w:val="22"/>
              </w:rPr>
              <w:t xml:space="preserve">2T-2T mode in </w:t>
            </w:r>
            <w:r>
              <w:rPr>
                <w:rFonts w:eastAsia="ＭＳ 明朝"/>
                <w:sz w:val="22"/>
              </w:rPr>
              <w:t>Rel-17) or switching cases (Tx chain states) with 1T+1T can also be assumed?</w:t>
            </w:r>
          </w:p>
          <w:p w14:paraId="5698B81A" w14:textId="4B9CA4F4" w:rsidR="00065334" w:rsidRDefault="004528A4" w:rsidP="00065334">
            <w:pPr>
              <w:pStyle w:val="affb"/>
              <w:numPr>
                <w:ilvl w:val="0"/>
                <w:numId w:val="76"/>
              </w:numPr>
              <w:spacing w:afterLines="50" w:after="120"/>
              <w:ind w:leftChars="0"/>
              <w:jc w:val="both"/>
              <w:rPr>
                <w:rFonts w:eastAsia="ＭＳ 明朝"/>
                <w:sz w:val="22"/>
              </w:rPr>
            </w:pPr>
            <w:r>
              <w:rPr>
                <w:rFonts w:eastAsia="ＭＳ 明朝" w:hint="eastAsia"/>
                <w:sz w:val="22"/>
              </w:rPr>
              <w:t>F</w:t>
            </w:r>
            <w:r>
              <w:rPr>
                <w:rFonts w:eastAsia="ＭＳ 明朝"/>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1C844CBE" w14:textId="77777777" w:rsidR="004528A4" w:rsidRDefault="004528A4" w:rsidP="00065334">
            <w:pPr>
              <w:pStyle w:val="affb"/>
              <w:numPr>
                <w:ilvl w:val="0"/>
                <w:numId w:val="76"/>
              </w:numPr>
              <w:spacing w:afterLines="50" w:after="120"/>
              <w:ind w:leftChars="0"/>
              <w:jc w:val="both"/>
              <w:rPr>
                <w:rFonts w:eastAsia="ＭＳ 明朝"/>
                <w:sz w:val="22"/>
              </w:rPr>
            </w:pPr>
            <w:r>
              <w:rPr>
                <w:rFonts w:eastAsia="ＭＳ 明朝" w:hint="eastAsia"/>
                <w:sz w:val="22"/>
              </w:rPr>
              <w:lastRenderedPageBreak/>
              <w:t>F</w:t>
            </w:r>
            <w:r>
              <w:rPr>
                <w:rFonts w:eastAsia="ＭＳ 明朝"/>
                <w:sz w:val="22"/>
              </w:rPr>
              <w:t>or dual UL, if UE does not support concurrent transmission on specific band pair(s), corresponding switching case(s) with 1T+1T for the band pair(s) are not assumed or can still be assumed?</w:t>
            </w:r>
          </w:p>
          <w:p w14:paraId="0DA87410" w14:textId="77777777" w:rsidR="004528A4" w:rsidRDefault="004528A4" w:rsidP="00065334">
            <w:pPr>
              <w:pStyle w:val="affb"/>
              <w:numPr>
                <w:ilvl w:val="0"/>
                <w:numId w:val="76"/>
              </w:numPr>
              <w:spacing w:afterLines="50" w:after="120"/>
              <w:ind w:leftChars="0"/>
              <w:jc w:val="both"/>
              <w:rPr>
                <w:rFonts w:eastAsia="ＭＳ 明朝"/>
                <w:sz w:val="22"/>
              </w:rPr>
            </w:pPr>
            <w:r>
              <w:rPr>
                <w:rFonts w:eastAsia="ＭＳ 明朝" w:hint="eastAsia"/>
                <w:sz w:val="22"/>
              </w:rPr>
              <w:t>M</w:t>
            </w:r>
            <w:r>
              <w:rPr>
                <w:rFonts w:eastAsia="ＭＳ 明朝"/>
                <w:sz w:val="22"/>
              </w:rPr>
              <w:t>aybe more discussion points can be added if any</w:t>
            </w:r>
          </w:p>
          <w:p w14:paraId="3A57776E" w14:textId="225771AD" w:rsidR="004528A4" w:rsidRPr="004528A4" w:rsidRDefault="004528A4" w:rsidP="004528A4">
            <w:pPr>
              <w:spacing w:afterLines="50" w:after="120"/>
              <w:jc w:val="both"/>
              <w:rPr>
                <w:rFonts w:eastAsia="ＭＳ 明朝"/>
                <w:sz w:val="22"/>
              </w:rPr>
            </w:pPr>
            <w:r>
              <w:rPr>
                <w:rFonts w:eastAsia="ＭＳ 明朝" w:hint="eastAsia"/>
              </w:rPr>
              <w:t>S</w:t>
            </w:r>
            <w:r>
              <w:rPr>
                <w:rFonts w:eastAsia="ＭＳ 明朝"/>
              </w:rPr>
              <w:t>o, companies are encouraged to provide their views on above discussion points.</w:t>
            </w:r>
          </w:p>
        </w:tc>
      </w:tr>
    </w:tbl>
    <w:p w14:paraId="402BA3CE" w14:textId="21626BD2" w:rsidR="004D5322" w:rsidRDefault="004D5322">
      <w:pPr>
        <w:spacing w:afterLines="50" w:after="120"/>
        <w:jc w:val="both"/>
        <w:rPr>
          <w:rFonts w:eastAsia="ＭＳ 明朝"/>
          <w:sz w:val="22"/>
          <w:szCs w:val="22"/>
        </w:rPr>
      </w:pPr>
    </w:p>
    <w:p w14:paraId="3EB15DCC" w14:textId="19C5E731" w:rsidR="004528A4" w:rsidRDefault="004528A4" w:rsidP="004528A4">
      <w:pPr>
        <w:pStyle w:val="4"/>
        <w:rPr>
          <w:rFonts w:eastAsia="ＭＳ 明朝"/>
          <w:sz w:val="22"/>
          <w:szCs w:val="22"/>
        </w:rPr>
      </w:pPr>
      <w:r>
        <w:rPr>
          <w:rFonts w:eastAsia="ＭＳ 明朝"/>
          <w:sz w:val="22"/>
          <w:szCs w:val="22"/>
        </w:rPr>
        <w:t>3</w:t>
      </w:r>
      <w:r w:rsidRPr="00A627CD">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w:t>
      </w:r>
    </w:p>
    <w:tbl>
      <w:tblPr>
        <w:tblStyle w:val="aff6"/>
        <w:tblW w:w="0" w:type="auto"/>
        <w:tblLook w:val="04A0" w:firstRow="1" w:lastRow="0" w:firstColumn="1" w:lastColumn="0" w:noHBand="0" w:noVBand="1"/>
      </w:tblPr>
      <w:tblGrid>
        <w:gridCol w:w="1945"/>
        <w:gridCol w:w="7683"/>
      </w:tblGrid>
      <w:tr w:rsidR="004528A4" w14:paraId="709A15DB" w14:textId="77777777" w:rsidTr="00E85189">
        <w:tc>
          <w:tcPr>
            <w:tcW w:w="1945" w:type="dxa"/>
            <w:shd w:val="clear" w:color="auto" w:fill="F2F2F2" w:themeFill="background1" w:themeFillShade="F2"/>
          </w:tcPr>
          <w:p w14:paraId="356820F2" w14:textId="77777777" w:rsidR="004528A4" w:rsidRDefault="004528A4"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C4A27A" w14:textId="77777777" w:rsidR="004528A4" w:rsidRDefault="004528A4" w:rsidP="00E85189">
            <w:pPr>
              <w:spacing w:afterLines="50" w:after="120"/>
              <w:jc w:val="both"/>
              <w:rPr>
                <w:sz w:val="22"/>
                <w:lang w:val="en-US"/>
              </w:rPr>
            </w:pPr>
            <w:r>
              <w:rPr>
                <w:rFonts w:hint="eastAsia"/>
                <w:sz w:val="22"/>
                <w:lang w:val="en-US"/>
              </w:rPr>
              <w:t>C</w:t>
            </w:r>
            <w:r>
              <w:rPr>
                <w:sz w:val="22"/>
                <w:lang w:val="en-US"/>
              </w:rPr>
              <w:t>omment</w:t>
            </w:r>
          </w:p>
        </w:tc>
      </w:tr>
      <w:tr w:rsidR="004528A4" w14:paraId="5FC9599A" w14:textId="77777777" w:rsidTr="00E85189">
        <w:tc>
          <w:tcPr>
            <w:tcW w:w="1945" w:type="dxa"/>
          </w:tcPr>
          <w:p w14:paraId="6245765B" w14:textId="3F72C40A" w:rsidR="004528A4" w:rsidRDefault="00981316" w:rsidP="00E85189">
            <w:pPr>
              <w:spacing w:afterLines="50" w:after="120"/>
              <w:rPr>
                <w:sz w:val="22"/>
                <w:lang w:val="en-US"/>
              </w:rPr>
            </w:pPr>
            <w:r>
              <w:rPr>
                <w:sz w:val="22"/>
                <w:lang w:val="en-US"/>
              </w:rPr>
              <w:t>Apple</w:t>
            </w:r>
          </w:p>
        </w:tc>
        <w:tc>
          <w:tcPr>
            <w:tcW w:w="7683" w:type="dxa"/>
          </w:tcPr>
          <w:p w14:paraId="1DDA6E62" w14:textId="114076DC" w:rsidR="004528A4" w:rsidRDefault="00981316" w:rsidP="00E85189">
            <w:pPr>
              <w:spacing w:afterLines="50" w:after="120"/>
              <w:jc w:val="both"/>
              <w:rPr>
                <w:sz w:val="22"/>
                <w:lang w:val="en-US"/>
              </w:rPr>
            </w:pPr>
            <w:r>
              <w:rPr>
                <w:sz w:val="22"/>
                <w:lang w:val="en-US"/>
              </w:rPr>
              <w:t>For the 1</w:t>
            </w:r>
            <w:r w:rsidRPr="00981316">
              <w:rPr>
                <w:sz w:val="22"/>
                <w:vertAlign w:val="superscript"/>
                <w:lang w:val="en-US"/>
              </w:rPr>
              <w:t>st</w:t>
            </w:r>
            <w:r>
              <w:rPr>
                <w:sz w:val="22"/>
                <w:lang w:val="en-US"/>
              </w:rPr>
              <w:t xml:space="preserve"> discussion point, we don’t think that for </w:t>
            </w:r>
            <w:proofErr w:type="spellStart"/>
            <w:r>
              <w:rPr>
                <w:sz w:val="22"/>
                <w:lang w:val="en-US"/>
              </w:rPr>
              <w:t>switchedUL</w:t>
            </w:r>
            <w:proofErr w:type="spellEnd"/>
            <w:r>
              <w:rPr>
                <w:sz w:val="22"/>
                <w:lang w:val="en-US"/>
              </w:rPr>
              <w:t>, only switching cases with 2T should be assumed, 1T+1T can also be assumed. Similarly for the 2</w:t>
            </w:r>
            <w:r w:rsidRPr="00981316">
              <w:rPr>
                <w:sz w:val="22"/>
                <w:vertAlign w:val="superscript"/>
                <w:lang w:val="en-US"/>
              </w:rPr>
              <w:t>nd</w:t>
            </w:r>
            <w:r>
              <w:rPr>
                <w:sz w:val="22"/>
                <w:lang w:val="en-US"/>
              </w:rPr>
              <w:t xml:space="preserve"> discussion point as well, no restriction for </w:t>
            </w:r>
            <w:proofErr w:type="spellStart"/>
            <w:r>
              <w:rPr>
                <w:sz w:val="22"/>
                <w:lang w:val="en-US"/>
              </w:rPr>
              <w:t>switchedUL</w:t>
            </w:r>
            <w:proofErr w:type="spellEnd"/>
            <w:r>
              <w:rPr>
                <w:sz w:val="22"/>
                <w:lang w:val="en-US"/>
              </w:rPr>
              <w:t xml:space="preserve"> needs to be assumed. On the 3</w:t>
            </w:r>
            <w:r w:rsidRPr="00981316">
              <w:rPr>
                <w:sz w:val="22"/>
                <w:vertAlign w:val="superscript"/>
                <w:lang w:val="en-US"/>
              </w:rPr>
              <w:t>rd</w:t>
            </w:r>
            <w:r>
              <w:rPr>
                <w:sz w:val="22"/>
                <w:lang w:val="en-US"/>
              </w:rPr>
              <w:t xml:space="preserve"> discussion point, 1T+1T shall not be assumed for the band pair(s) on which UE doesn’t </w:t>
            </w:r>
            <w:proofErr w:type="spellStart"/>
            <w:r>
              <w:rPr>
                <w:sz w:val="22"/>
                <w:lang w:val="en-US"/>
              </w:rPr>
              <w:t>supporte</w:t>
            </w:r>
            <w:proofErr w:type="spellEnd"/>
            <w:r>
              <w:rPr>
                <w:sz w:val="22"/>
                <w:lang w:val="en-US"/>
              </w:rPr>
              <w:t xml:space="preserve"> concurrent transmission</w:t>
            </w:r>
          </w:p>
        </w:tc>
      </w:tr>
      <w:tr w:rsidR="004528A4" w14:paraId="7545CA68" w14:textId="77777777" w:rsidTr="00E85189">
        <w:tc>
          <w:tcPr>
            <w:tcW w:w="1945" w:type="dxa"/>
          </w:tcPr>
          <w:p w14:paraId="4A7F4508" w14:textId="4C604FCB" w:rsidR="004528A4" w:rsidRDefault="0011708B"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F8826D1" w14:textId="5014E430" w:rsidR="004528A4" w:rsidRDefault="0011708B" w:rsidP="00E85189">
            <w:pPr>
              <w:spacing w:afterLines="50" w:after="120"/>
              <w:jc w:val="both"/>
              <w:rPr>
                <w:rFonts w:eastAsiaTheme="minorEastAsia"/>
                <w:sz w:val="22"/>
                <w:lang w:val="en-US" w:eastAsia="zh-CN"/>
              </w:rPr>
            </w:pPr>
            <w:r>
              <w:rPr>
                <w:rFonts w:eastAsiaTheme="minorEastAsia"/>
                <w:sz w:val="22"/>
                <w:lang w:val="en-US" w:eastAsia="zh-CN"/>
              </w:rPr>
              <w:t xml:space="preserve">In </w:t>
            </w:r>
            <w:proofErr w:type="spellStart"/>
            <w:r>
              <w:rPr>
                <w:rFonts w:eastAsiaTheme="minorEastAsia"/>
                <w:sz w:val="22"/>
                <w:lang w:val="en-US" w:eastAsia="zh-CN"/>
              </w:rPr>
              <w:t>genereal</w:t>
            </w:r>
            <w:proofErr w:type="spellEnd"/>
            <w:r>
              <w:rPr>
                <w:rFonts w:eastAsiaTheme="minorEastAsia"/>
                <w:sz w:val="22"/>
                <w:lang w:val="en-US" w:eastAsia="zh-CN"/>
              </w:rPr>
              <w:t>, if possible, R16/R17 mode rule should be reused.</w:t>
            </w:r>
          </w:p>
        </w:tc>
      </w:tr>
      <w:tr w:rsidR="000066C0" w14:paraId="53EC622C" w14:textId="77777777" w:rsidTr="00E85189">
        <w:tc>
          <w:tcPr>
            <w:tcW w:w="1945" w:type="dxa"/>
          </w:tcPr>
          <w:p w14:paraId="50F2B683" w14:textId="21EF242A" w:rsidR="000066C0" w:rsidRDefault="000066C0" w:rsidP="000066C0">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E4B30B4" w14:textId="77777777" w:rsidR="000066C0" w:rsidRDefault="000066C0" w:rsidP="000066C0">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0A50AC3D" w14:textId="5598543D" w:rsidR="000066C0" w:rsidRDefault="000066C0" w:rsidP="000066C0">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528A4" w14:paraId="33D7FC06" w14:textId="77777777" w:rsidTr="00E85189">
        <w:tc>
          <w:tcPr>
            <w:tcW w:w="1945" w:type="dxa"/>
          </w:tcPr>
          <w:p w14:paraId="1172F79D" w14:textId="632C7C2D" w:rsidR="004528A4" w:rsidRDefault="00844AA6" w:rsidP="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0C7E8A20" w14:textId="49F0A550" w:rsidR="000066C0" w:rsidRDefault="000066C0" w:rsidP="00E85189">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19E74214" w14:textId="4FE482E6" w:rsidR="004528A4" w:rsidRDefault="00844AA6" w:rsidP="00E85189">
            <w:pPr>
              <w:spacing w:afterLines="50" w:after="120"/>
              <w:jc w:val="both"/>
              <w:rPr>
                <w:rFonts w:eastAsia="ＭＳ 明朝"/>
                <w:sz w:val="22"/>
              </w:rPr>
            </w:pPr>
            <w:r>
              <w:rPr>
                <w:rFonts w:hint="eastAsia"/>
                <w:sz w:val="22"/>
                <w:lang w:val="en-US"/>
              </w:rPr>
              <w:t>R</w:t>
            </w:r>
            <w:r>
              <w:rPr>
                <w:sz w:val="22"/>
                <w:lang w:val="en-US"/>
              </w:rPr>
              <w:t>egarding the 1</w:t>
            </w:r>
            <w:r w:rsidRPr="00844AA6">
              <w:rPr>
                <w:sz w:val="22"/>
                <w:vertAlign w:val="superscript"/>
                <w:lang w:val="en-US"/>
              </w:rPr>
              <w:t>st</w:t>
            </w:r>
            <w:r>
              <w:rPr>
                <w:sz w:val="22"/>
                <w:lang w:val="en-US"/>
              </w:rPr>
              <w:t xml:space="preserve"> discussion point, we are fine with </w:t>
            </w:r>
            <w:r>
              <w:rPr>
                <w:rFonts w:eastAsia="ＭＳ 明朝"/>
                <w:sz w:val="22"/>
              </w:rPr>
              <w:t xml:space="preserve">only switching cases (Tx chain states) with 2T </w:t>
            </w:r>
            <w:r>
              <w:rPr>
                <w:rFonts w:eastAsia="ＭＳ 明朝"/>
                <w:sz w:val="22"/>
              </w:rPr>
              <w:t>to be</w:t>
            </w:r>
            <w:r>
              <w:rPr>
                <w:rFonts w:eastAsia="ＭＳ 明朝"/>
                <w:sz w:val="22"/>
              </w:rPr>
              <w:t xml:space="preserve"> assumed</w:t>
            </w:r>
            <w:r>
              <w:rPr>
                <w:rFonts w:eastAsia="ＭＳ 明朝"/>
                <w:sz w:val="22"/>
              </w:rPr>
              <w:t xml:space="preserve"> as in Rel-17 if majority prefers so. We think switching cases with 1T+1T even for switched UL may be beneficial to reduce the </w:t>
            </w:r>
            <w:r w:rsidR="004A36F7">
              <w:rPr>
                <w:rFonts w:eastAsia="ＭＳ 明朝"/>
                <w:sz w:val="22"/>
              </w:rPr>
              <w:t xml:space="preserve">number of </w:t>
            </w:r>
            <w:proofErr w:type="spellStart"/>
            <w:r w:rsidR="004A36F7">
              <w:rPr>
                <w:rFonts w:eastAsia="ＭＳ 明朝"/>
                <w:sz w:val="22"/>
              </w:rPr>
              <w:t>switchings</w:t>
            </w:r>
            <w:proofErr w:type="spellEnd"/>
            <w:r w:rsidR="004A36F7">
              <w:rPr>
                <w:rFonts w:eastAsia="ＭＳ 明朝"/>
                <w:sz w:val="22"/>
              </w:rPr>
              <w:t xml:space="preserve">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0DB2A18A" w14:textId="77777777" w:rsidR="004A36F7" w:rsidRDefault="004A36F7" w:rsidP="00E85189">
            <w:pPr>
              <w:spacing w:afterLines="50" w:after="120"/>
              <w:jc w:val="both"/>
              <w:rPr>
                <w:sz w:val="22"/>
              </w:rPr>
            </w:pPr>
            <w:r>
              <w:rPr>
                <w:sz w:val="22"/>
              </w:rPr>
              <w:t>Regarding the 2</w:t>
            </w:r>
            <w:r w:rsidRPr="004A36F7">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0291F105" w14:textId="1F04D420" w:rsidR="004A36F7" w:rsidRPr="004A36F7" w:rsidRDefault="004A36F7" w:rsidP="00E85189">
            <w:pPr>
              <w:spacing w:afterLines="50" w:after="120"/>
              <w:jc w:val="both"/>
              <w:rPr>
                <w:sz w:val="22"/>
              </w:rPr>
            </w:pPr>
            <w:r>
              <w:rPr>
                <w:rFonts w:hint="eastAsia"/>
                <w:sz w:val="22"/>
              </w:rPr>
              <w:t>R</w:t>
            </w:r>
            <w:r>
              <w:rPr>
                <w:sz w:val="22"/>
              </w:rPr>
              <w:t>egarding the 3</w:t>
            </w:r>
            <w:r w:rsidRPr="004A36F7">
              <w:rPr>
                <w:sz w:val="22"/>
                <w:vertAlign w:val="superscript"/>
              </w:rPr>
              <w:t>rd</w:t>
            </w:r>
            <w:r>
              <w:rPr>
                <w:sz w:val="22"/>
              </w:rPr>
              <w:t xml:space="preserve"> discussion point, similar to above our comment for 1</w:t>
            </w:r>
            <w:r w:rsidRPr="004A36F7">
              <w:rPr>
                <w:sz w:val="22"/>
                <w:vertAlign w:val="superscript"/>
              </w:rPr>
              <w:t>st</w:t>
            </w:r>
            <w:r>
              <w:rPr>
                <w:sz w:val="22"/>
              </w:rPr>
              <w:t xml:space="preserve"> discussion point, it may be beneficial to assume 1T+1T even for band pair which is not available for concurrent transmission e.g., when </w:t>
            </w:r>
            <w:r>
              <w:rPr>
                <w:rFonts w:eastAsia="ＭＳ 明朝"/>
                <w:sz w:val="22"/>
              </w:rPr>
              <w:t>1</w:t>
            </w:r>
            <w:r>
              <w:rPr>
                <w:rFonts w:eastAsia="ＭＳ 明朝"/>
                <w:sz w:val="22"/>
              </w:rPr>
              <w:t xml:space="preserve"> </w:t>
            </w:r>
            <w:r>
              <w:rPr>
                <w:rFonts w:eastAsia="ＭＳ 明朝"/>
                <w:sz w:val="22"/>
              </w:rPr>
              <w:t xml:space="preserve">port on </w:t>
            </w:r>
            <w:r>
              <w:rPr>
                <w:rFonts w:eastAsia="ＭＳ 明朝"/>
                <w:sz w:val="22"/>
              </w:rPr>
              <w:t>each band</w:t>
            </w:r>
            <w:r>
              <w:rPr>
                <w:rFonts w:eastAsia="ＭＳ 明朝"/>
                <w:sz w:val="22"/>
              </w:rPr>
              <w:t xml:space="preserve"> </w:t>
            </w:r>
            <w:r>
              <w:rPr>
                <w:rFonts w:eastAsia="ＭＳ 明朝"/>
                <w:sz w:val="22"/>
              </w:rPr>
              <w:t>is</w:t>
            </w:r>
            <w:r>
              <w:rPr>
                <w:rFonts w:eastAsia="ＭＳ 明朝"/>
                <w:sz w:val="22"/>
              </w:rPr>
              <w:t xml:space="preserve"> frequently used</w:t>
            </w:r>
            <w:r>
              <w:rPr>
                <w:rFonts w:eastAsia="ＭＳ 明朝"/>
                <w:sz w:val="22"/>
              </w:rPr>
              <w:t xml:space="preserve">. </w:t>
            </w:r>
          </w:p>
        </w:tc>
      </w:tr>
    </w:tbl>
    <w:p w14:paraId="57CF16FA" w14:textId="77777777" w:rsidR="004528A4" w:rsidRPr="004A36F7" w:rsidRDefault="004528A4">
      <w:pPr>
        <w:spacing w:afterLines="50" w:after="120"/>
        <w:jc w:val="both"/>
        <w:rPr>
          <w:rFonts w:eastAsia="ＭＳ 明朝"/>
          <w:sz w:val="22"/>
          <w:szCs w:val="22"/>
        </w:rPr>
      </w:pPr>
    </w:p>
    <w:p w14:paraId="6537F5BE" w14:textId="77777777" w:rsidR="004D5322" w:rsidRDefault="004D5322">
      <w:pPr>
        <w:spacing w:afterLines="50" w:after="120"/>
        <w:jc w:val="both"/>
        <w:rPr>
          <w:rFonts w:eastAsia="ＭＳ 明朝"/>
          <w:sz w:val="22"/>
          <w:szCs w:val="22"/>
          <w:lang w:val="en-US"/>
        </w:rPr>
      </w:pPr>
    </w:p>
    <w:p w14:paraId="2EDB670C" w14:textId="77777777" w:rsidR="004D5322" w:rsidRDefault="00E85189">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320CF5DA" w14:textId="77777777" w:rsidR="004D5322" w:rsidRDefault="00E85189">
      <w:pPr>
        <w:pStyle w:val="2"/>
        <w:rPr>
          <w:rFonts w:eastAsia="ＭＳ 明朝"/>
          <w:sz w:val="22"/>
          <w:szCs w:val="22"/>
        </w:rPr>
      </w:pPr>
      <w:r>
        <w:rPr>
          <w:rFonts w:eastAsia="ＭＳ 明朝"/>
          <w:sz w:val="22"/>
          <w:szCs w:val="22"/>
        </w:rPr>
        <w:t>5.1</w:t>
      </w:r>
      <w:r>
        <w:rPr>
          <w:rFonts w:eastAsia="ＭＳ 明朝"/>
          <w:sz w:val="22"/>
          <w:szCs w:val="22"/>
        </w:rPr>
        <w:tab/>
      </w:r>
      <w:r>
        <w:rPr>
          <w:rFonts w:eastAsia="ＭＳ 明朝" w:hint="eastAsia"/>
          <w:sz w:val="22"/>
          <w:szCs w:val="22"/>
        </w:rPr>
        <w:t>W</w:t>
      </w:r>
      <w:r>
        <w:rPr>
          <w:rFonts w:eastAsia="ＭＳ 明朝"/>
          <w:sz w:val="22"/>
          <w:szCs w:val="22"/>
        </w:rPr>
        <w:t>hether to specify UL Tx switching schemes across up to 3 or 4 bands in Rel-18</w:t>
      </w:r>
    </w:p>
    <w:p w14:paraId="36407267" w14:textId="77777777" w:rsidR="004D5322" w:rsidRDefault="00E8518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specify UL Tx switching schemes across up to 3 or 4 bands in Rel-18.</w:t>
      </w:r>
    </w:p>
    <w:tbl>
      <w:tblPr>
        <w:tblStyle w:val="aff6"/>
        <w:tblW w:w="0" w:type="auto"/>
        <w:tblLook w:val="04A0" w:firstRow="1" w:lastRow="0" w:firstColumn="1" w:lastColumn="0" w:noHBand="0" w:noVBand="1"/>
      </w:tblPr>
      <w:tblGrid>
        <w:gridCol w:w="644"/>
        <w:gridCol w:w="8984"/>
      </w:tblGrid>
      <w:tr w:rsidR="004D5322" w14:paraId="35F2F05F" w14:textId="77777777">
        <w:tc>
          <w:tcPr>
            <w:tcW w:w="644" w:type="dxa"/>
          </w:tcPr>
          <w:p w14:paraId="6171BAD3"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3190F96" w14:textId="77777777" w:rsidR="004D5322" w:rsidRDefault="00E85189">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377CCA6" w14:textId="77777777" w:rsidR="004D5322" w:rsidRDefault="00E85189">
            <w:pPr>
              <w:rPr>
                <w:rFonts w:eastAsiaTheme="minorEastAsia"/>
                <w:i/>
                <w:lang w:eastAsia="zh-CN"/>
              </w:rPr>
            </w:pPr>
            <w:r>
              <w:rPr>
                <w:rFonts w:eastAsiaTheme="minorEastAsia"/>
                <w:b/>
                <w:i/>
                <w:lang w:eastAsia="zh-CN"/>
              </w:rPr>
              <w:lastRenderedPageBreak/>
              <w:t xml:space="preserve">Proposal 4: </w:t>
            </w:r>
            <w:r>
              <w:rPr>
                <w:rFonts w:eastAsiaTheme="minorEastAsia"/>
                <w:i/>
                <w:lang w:eastAsia="zh-CN"/>
              </w:rPr>
              <w:t>UL-CA Option 1 should be specified because it has small specification impacts and provided most of potential performance gains.</w:t>
            </w:r>
          </w:p>
        </w:tc>
      </w:tr>
      <w:tr w:rsidR="004D5322" w14:paraId="3EC4790E" w14:textId="77777777">
        <w:tc>
          <w:tcPr>
            <w:tcW w:w="644" w:type="dxa"/>
          </w:tcPr>
          <w:p w14:paraId="43FC2DD9" w14:textId="77777777" w:rsidR="004D5322" w:rsidRDefault="00E85189">
            <w:pPr>
              <w:rPr>
                <w:rFonts w:eastAsia="ＭＳ 明朝"/>
                <w:sz w:val="20"/>
                <w:lang w:val="en-US"/>
              </w:rPr>
            </w:pPr>
            <w:r>
              <w:rPr>
                <w:rFonts w:eastAsia="ＭＳ 明朝" w:hint="eastAsia"/>
                <w:sz w:val="20"/>
                <w:lang w:val="en-US"/>
              </w:rPr>
              <w:lastRenderedPageBreak/>
              <w:t>[</w:t>
            </w:r>
            <w:r>
              <w:rPr>
                <w:rFonts w:eastAsia="ＭＳ 明朝"/>
                <w:sz w:val="20"/>
                <w:lang w:val="en-US"/>
              </w:rPr>
              <w:t>9]</w:t>
            </w:r>
          </w:p>
        </w:tc>
        <w:tc>
          <w:tcPr>
            <w:tcW w:w="8984" w:type="dxa"/>
          </w:tcPr>
          <w:p w14:paraId="3C77C6A8" w14:textId="77777777" w:rsidR="004D5322" w:rsidRDefault="00E85189">
            <w:pPr>
              <w:spacing w:before="240" w:after="0"/>
              <w:jc w:val="both"/>
              <w:rPr>
                <w:b/>
              </w:rPr>
            </w:pPr>
            <w:r>
              <w:rPr>
                <w:b/>
              </w:rPr>
              <w:t>Proposal 1</w:t>
            </w:r>
          </w:p>
          <w:p w14:paraId="5A0CF94A"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ＭＳ 明朝"/>
                <w:lang w:eastAsia="zh-CN"/>
              </w:rPr>
              <w:t xml:space="preserve"> across 3 or 4 bands</w:t>
            </w:r>
            <w:r>
              <w:rPr>
                <w:iCs/>
              </w:rPr>
              <w:t xml:space="preserve"> is supported in Rel-18.</w:t>
            </w:r>
          </w:p>
        </w:tc>
      </w:tr>
    </w:tbl>
    <w:p w14:paraId="1264DA84" w14:textId="77777777" w:rsidR="004D5322" w:rsidRDefault="004D5322">
      <w:pPr>
        <w:spacing w:afterLines="50" w:after="120"/>
        <w:jc w:val="both"/>
        <w:rPr>
          <w:rFonts w:eastAsia="ＭＳ 明朝"/>
          <w:sz w:val="22"/>
          <w:szCs w:val="22"/>
        </w:rPr>
      </w:pPr>
    </w:p>
    <w:p w14:paraId="421FB7EB" w14:textId="77777777" w:rsidR="004D5322" w:rsidRDefault="00E85189">
      <w:pPr>
        <w:spacing w:afterLines="50" w:after="120"/>
        <w:jc w:val="both"/>
        <w:rPr>
          <w:rFonts w:eastAsia="ＭＳ 明朝"/>
          <w:sz w:val="22"/>
          <w:szCs w:val="22"/>
        </w:rPr>
      </w:pPr>
      <w:r>
        <w:rPr>
          <w:rFonts w:eastAsia="ＭＳ 明朝"/>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ＭＳ 明朝" w:hint="eastAsia"/>
          <w:sz w:val="22"/>
          <w:szCs w:val="22"/>
        </w:rPr>
        <w:t xml:space="preserve"> T</w:t>
      </w:r>
      <w:r>
        <w:rPr>
          <w:rFonts w:eastAsia="ＭＳ 明朝"/>
          <w:sz w:val="22"/>
          <w:szCs w:val="22"/>
        </w:rPr>
        <w:t>herefore, the moderator would like to ask companies to provide feedback if any on the above summary and following potential FL proposal.</w:t>
      </w:r>
    </w:p>
    <w:p w14:paraId="55DF9487" w14:textId="77777777" w:rsidR="004D5322" w:rsidRDefault="00E85189">
      <w:pPr>
        <w:pStyle w:val="30"/>
        <w:rPr>
          <w:rFonts w:eastAsia="ＭＳ 明朝"/>
          <w:b/>
          <w:bCs/>
          <w:sz w:val="22"/>
          <w:szCs w:val="22"/>
          <w:u w:val="single"/>
        </w:rPr>
      </w:pPr>
      <w:r>
        <w:rPr>
          <w:rFonts w:eastAsia="ＭＳ 明朝"/>
          <w:b/>
          <w:bCs/>
          <w:sz w:val="22"/>
          <w:szCs w:val="22"/>
          <w:u w:val="single"/>
        </w:rPr>
        <w:t>Proposed working assumption 5.1</w:t>
      </w:r>
    </w:p>
    <w:p w14:paraId="7D51D6EE"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Specify UL Tx switching schemes across up to 4 bands in Rel-18</w:t>
      </w:r>
    </w:p>
    <w:p w14:paraId="47AF6B23" w14:textId="77777777" w:rsidR="004D5322" w:rsidRDefault="00E85189">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5.1</w:t>
      </w:r>
    </w:p>
    <w:tbl>
      <w:tblPr>
        <w:tblStyle w:val="aff6"/>
        <w:tblW w:w="0" w:type="auto"/>
        <w:tblLook w:val="04A0" w:firstRow="1" w:lastRow="0" w:firstColumn="1" w:lastColumn="0" w:noHBand="0" w:noVBand="1"/>
      </w:tblPr>
      <w:tblGrid>
        <w:gridCol w:w="1135"/>
        <w:gridCol w:w="8493"/>
      </w:tblGrid>
      <w:tr w:rsidR="004D5322" w14:paraId="6F536D9C" w14:textId="77777777">
        <w:tc>
          <w:tcPr>
            <w:tcW w:w="1945" w:type="dxa"/>
            <w:shd w:val="clear" w:color="auto" w:fill="F2F2F2" w:themeFill="background1" w:themeFillShade="F2"/>
          </w:tcPr>
          <w:p w14:paraId="2FADEF2A"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BCE2BE"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66FD2604" w14:textId="77777777">
        <w:tc>
          <w:tcPr>
            <w:tcW w:w="1945" w:type="dxa"/>
          </w:tcPr>
          <w:p w14:paraId="6EA0EAA9" w14:textId="77777777" w:rsidR="004D5322" w:rsidRDefault="00E85189">
            <w:pPr>
              <w:spacing w:afterLines="50" w:after="120"/>
              <w:jc w:val="both"/>
              <w:rPr>
                <w:sz w:val="22"/>
                <w:lang w:val="en-US"/>
              </w:rPr>
            </w:pPr>
            <w:r>
              <w:rPr>
                <w:sz w:val="22"/>
                <w:lang w:val="en-US"/>
              </w:rPr>
              <w:t>MediaTek</w:t>
            </w:r>
          </w:p>
        </w:tc>
        <w:tc>
          <w:tcPr>
            <w:tcW w:w="7683" w:type="dxa"/>
          </w:tcPr>
          <w:p w14:paraId="2E57524D" w14:textId="77777777" w:rsidR="004D5322" w:rsidRDefault="00E85189">
            <w:pPr>
              <w:spacing w:afterLines="50" w:after="120"/>
              <w:jc w:val="both"/>
              <w:rPr>
                <w:sz w:val="22"/>
                <w:lang w:val="en-US"/>
              </w:rPr>
            </w:pPr>
            <w:r>
              <w:rPr>
                <w:sz w:val="22"/>
                <w:lang w:val="en-US"/>
              </w:rPr>
              <w:t>Support</w:t>
            </w:r>
          </w:p>
        </w:tc>
      </w:tr>
      <w:tr w:rsidR="004D5322" w14:paraId="50590B93" w14:textId="77777777">
        <w:tc>
          <w:tcPr>
            <w:tcW w:w="1945" w:type="dxa"/>
          </w:tcPr>
          <w:p w14:paraId="18A863B0" w14:textId="77777777" w:rsidR="004D5322" w:rsidRDefault="00E85189">
            <w:pPr>
              <w:spacing w:afterLines="50" w:after="120"/>
              <w:jc w:val="both"/>
              <w:rPr>
                <w:sz w:val="22"/>
                <w:lang w:val="en-US"/>
              </w:rPr>
            </w:pPr>
            <w:r>
              <w:rPr>
                <w:sz w:val="22"/>
                <w:lang w:val="en-US"/>
              </w:rPr>
              <w:t>Qualcomm</w:t>
            </w:r>
          </w:p>
        </w:tc>
        <w:tc>
          <w:tcPr>
            <w:tcW w:w="7683" w:type="dxa"/>
          </w:tcPr>
          <w:p w14:paraId="0F051090" w14:textId="77777777" w:rsidR="004D5322" w:rsidRDefault="00E85189">
            <w:pPr>
              <w:spacing w:afterLines="50" w:after="120"/>
              <w:jc w:val="both"/>
              <w:rPr>
                <w:sz w:val="22"/>
                <w:lang w:val="en-US"/>
              </w:rPr>
            </w:pPr>
            <w:r>
              <w:rPr>
                <w:sz w:val="22"/>
                <w:lang w:val="en-US"/>
              </w:rPr>
              <w:t>As far as our concern on complexity issue could be solved, we are ok with FL’s proposal.</w:t>
            </w:r>
          </w:p>
        </w:tc>
      </w:tr>
      <w:tr w:rsidR="004D5322" w14:paraId="2779F678" w14:textId="77777777">
        <w:tc>
          <w:tcPr>
            <w:tcW w:w="1945" w:type="dxa"/>
          </w:tcPr>
          <w:p w14:paraId="031DE724"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38F04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7C67717E" w14:textId="77777777" w:rsidR="004D5322" w:rsidRDefault="00E85189">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D5322" w14:paraId="4665F4A6" w14:textId="77777777">
        <w:tc>
          <w:tcPr>
            <w:tcW w:w="1945" w:type="dxa"/>
          </w:tcPr>
          <w:p w14:paraId="0CF131A3" w14:textId="77777777" w:rsidR="004D5322" w:rsidRDefault="00E85189">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1C09FE1A" w14:textId="77777777" w:rsidR="004D5322" w:rsidRDefault="00E85189">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5.1.</w:t>
            </w:r>
          </w:p>
        </w:tc>
      </w:tr>
      <w:tr w:rsidR="004D5322" w14:paraId="5549D103" w14:textId="77777777">
        <w:tc>
          <w:tcPr>
            <w:tcW w:w="1945" w:type="dxa"/>
          </w:tcPr>
          <w:p w14:paraId="50676FE7" w14:textId="77777777" w:rsidR="004D5322" w:rsidRDefault="00E85189">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2B3CC477" w14:textId="77777777" w:rsidR="004D5322" w:rsidRDefault="00E85189">
            <w:pPr>
              <w:spacing w:afterLines="50" w:after="120"/>
              <w:jc w:val="both"/>
              <w:rPr>
                <w:rFonts w:eastAsia="ＭＳ 明朝"/>
                <w:sz w:val="22"/>
                <w:lang w:val="en-US"/>
              </w:rPr>
            </w:pPr>
            <w:r>
              <w:rPr>
                <w:rFonts w:eastAsiaTheme="minorEastAsia"/>
                <w:sz w:val="22"/>
                <w:lang w:val="en-US" w:eastAsia="zh-CN"/>
              </w:rPr>
              <w:t>Support</w:t>
            </w:r>
          </w:p>
        </w:tc>
      </w:tr>
      <w:tr w:rsidR="004D5322" w14:paraId="1F033A16" w14:textId="77777777">
        <w:tc>
          <w:tcPr>
            <w:tcW w:w="1945" w:type="dxa"/>
          </w:tcPr>
          <w:p w14:paraId="0BE43A6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DA0705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D5322" w14:paraId="7A59EFC7" w14:textId="77777777">
        <w:trPr>
          <w:trHeight w:val="553"/>
        </w:trPr>
        <w:tc>
          <w:tcPr>
            <w:tcW w:w="1945" w:type="dxa"/>
          </w:tcPr>
          <w:p w14:paraId="59D82E7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57B683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D5322" w14:paraId="016245C4" w14:textId="77777777">
        <w:trPr>
          <w:trHeight w:val="553"/>
        </w:trPr>
        <w:tc>
          <w:tcPr>
            <w:tcW w:w="1945" w:type="dxa"/>
          </w:tcPr>
          <w:p w14:paraId="6750916A"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8E76D8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33734786" w14:textId="77777777">
        <w:trPr>
          <w:trHeight w:val="553"/>
        </w:trPr>
        <w:tc>
          <w:tcPr>
            <w:tcW w:w="1945" w:type="dxa"/>
          </w:tcPr>
          <w:p w14:paraId="321B22A2" w14:textId="77777777" w:rsidR="004D5322" w:rsidRDefault="00E85189">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560C5DB2" w14:textId="77777777" w:rsidR="004D5322" w:rsidRDefault="00E85189">
            <w:pPr>
              <w:spacing w:afterLines="50" w:after="120"/>
              <w:jc w:val="both"/>
              <w:rPr>
                <w:rFonts w:eastAsia="Malgun Gothic"/>
                <w:sz w:val="22"/>
                <w:lang w:val="en-US" w:eastAsia="ko-KR"/>
              </w:rPr>
            </w:pPr>
            <w:r>
              <w:rPr>
                <w:rFonts w:eastAsia="Malgun Gothic"/>
                <w:sz w:val="22"/>
                <w:lang w:val="en-US" w:eastAsia="ko-KR"/>
              </w:rPr>
              <w:t>Support</w:t>
            </w:r>
          </w:p>
        </w:tc>
      </w:tr>
      <w:tr w:rsidR="004D5322" w14:paraId="18C16879" w14:textId="77777777">
        <w:trPr>
          <w:trHeight w:val="553"/>
        </w:trPr>
        <w:tc>
          <w:tcPr>
            <w:tcW w:w="1945" w:type="dxa"/>
          </w:tcPr>
          <w:p w14:paraId="688BB758"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530598BD"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Support</w:t>
            </w:r>
          </w:p>
        </w:tc>
      </w:tr>
      <w:tr w:rsidR="004D5322" w14:paraId="6CC4CCD8" w14:textId="77777777">
        <w:trPr>
          <w:trHeight w:val="553"/>
        </w:trPr>
        <w:tc>
          <w:tcPr>
            <w:tcW w:w="1945" w:type="dxa"/>
          </w:tcPr>
          <w:p w14:paraId="4ED1AD51"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CF2E194"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WA 5.1</w:t>
            </w:r>
          </w:p>
        </w:tc>
      </w:tr>
      <w:tr w:rsidR="004D5322" w14:paraId="6A29A0EE" w14:textId="77777777">
        <w:tc>
          <w:tcPr>
            <w:tcW w:w="1945" w:type="dxa"/>
          </w:tcPr>
          <w:p w14:paraId="54F371C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A5FD98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3639BC60" w14:textId="77777777">
        <w:tc>
          <w:tcPr>
            <w:tcW w:w="1945" w:type="dxa"/>
          </w:tcPr>
          <w:p w14:paraId="5A0FB8D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8328C3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210F4E17" w14:textId="77777777">
        <w:tc>
          <w:tcPr>
            <w:tcW w:w="1945" w:type="dxa"/>
          </w:tcPr>
          <w:p w14:paraId="5FFC70A9"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27AEFAA"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714938A7"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4D5322" w14:paraId="2EE58A6E" w14:textId="77777777">
        <w:tc>
          <w:tcPr>
            <w:tcW w:w="1945" w:type="dxa"/>
          </w:tcPr>
          <w:p w14:paraId="63337FB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9B7E55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059B364C" w14:textId="77777777">
        <w:tc>
          <w:tcPr>
            <w:tcW w:w="1945" w:type="dxa"/>
          </w:tcPr>
          <w:p w14:paraId="36FC594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lastRenderedPageBreak/>
              <w:t xml:space="preserve">Huawei, </w:t>
            </w:r>
            <w:proofErr w:type="spellStart"/>
            <w:r>
              <w:rPr>
                <w:rFonts w:eastAsiaTheme="minorEastAsia"/>
                <w:sz w:val="22"/>
                <w:lang w:val="en-US" w:eastAsia="zh-CN"/>
              </w:rPr>
              <w:t>HiSilicon</w:t>
            </w:r>
            <w:proofErr w:type="spellEnd"/>
          </w:p>
        </w:tc>
        <w:tc>
          <w:tcPr>
            <w:tcW w:w="7683" w:type="dxa"/>
          </w:tcPr>
          <w:p w14:paraId="09FAD9C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77819C54" w14:textId="77777777" w:rsidR="004D5322" w:rsidRDefault="00E85189">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t>Specify UL Tx switching schemes across up to 4 bands in Rel-18 at least for “</w:t>
            </w:r>
            <w:proofErr w:type="spellStart"/>
            <w:r>
              <w:rPr>
                <w:rFonts w:eastAsia="ＭＳ 明朝"/>
                <w:b/>
                <w:bCs/>
                <w:sz w:val="22"/>
                <w:szCs w:val="22"/>
              </w:rPr>
              <w:t>switchedUL</w:t>
            </w:r>
            <w:proofErr w:type="spellEnd"/>
            <w:r>
              <w:rPr>
                <w:rFonts w:eastAsia="ＭＳ 明朝"/>
                <w:b/>
                <w:bCs/>
                <w:sz w:val="22"/>
                <w:szCs w:val="22"/>
              </w:rPr>
              <w:t>”</w:t>
            </w:r>
          </w:p>
          <w:p w14:paraId="42573814" w14:textId="77777777" w:rsidR="004D5322" w:rsidRDefault="00E8518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For “</w:t>
            </w:r>
            <w:proofErr w:type="spellStart"/>
            <w:r>
              <w:rPr>
                <w:rFonts w:eastAsia="ＭＳ 明朝"/>
                <w:b/>
                <w:bCs/>
                <w:sz w:val="22"/>
                <w:szCs w:val="22"/>
              </w:rPr>
              <w:t>dualUL</w:t>
            </w:r>
            <w:proofErr w:type="spellEnd"/>
            <w:r>
              <w:rPr>
                <w:rFonts w:eastAsia="ＭＳ 明朝"/>
                <w:b/>
                <w:bCs/>
                <w:sz w:val="22"/>
                <w:szCs w:val="22"/>
              </w:rPr>
              <w:t xml:space="preserve">”, it is specified if UE memory issue is resolved with a solution. </w:t>
            </w:r>
          </w:p>
          <w:p w14:paraId="270F30F5" w14:textId="77777777" w:rsidR="004D5322" w:rsidRDefault="004D5322">
            <w:pPr>
              <w:spacing w:afterLines="50" w:after="120"/>
              <w:jc w:val="both"/>
              <w:rPr>
                <w:rFonts w:eastAsiaTheme="minorEastAsia"/>
                <w:sz w:val="22"/>
                <w:lang w:eastAsia="zh-CN"/>
              </w:rPr>
            </w:pPr>
          </w:p>
          <w:p w14:paraId="0CD5EABE" w14:textId="77777777" w:rsidR="004D5322" w:rsidRDefault="00E85189">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D5322" w14:paraId="5909B930" w14:textId="77777777">
        <w:tc>
          <w:tcPr>
            <w:tcW w:w="1945" w:type="dxa"/>
          </w:tcPr>
          <w:p w14:paraId="2E7EA8B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C1B940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76B0A2CE" w14:textId="77777777">
        <w:tc>
          <w:tcPr>
            <w:tcW w:w="1945" w:type="dxa"/>
          </w:tcPr>
          <w:p w14:paraId="6512439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8B72FC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4D5322" w14:paraId="7F4BE5EB" w14:textId="77777777">
        <w:tc>
          <w:tcPr>
            <w:tcW w:w="1945" w:type="dxa"/>
          </w:tcPr>
          <w:p w14:paraId="7162BDE8" w14:textId="77777777" w:rsidR="004D5322" w:rsidRDefault="00E85189">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41C5DE5" w14:textId="77777777" w:rsidR="004D5322" w:rsidRDefault="00E85189">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F4B1AB1" w14:textId="77777777" w:rsidR="004D5322" w:rsidRDefault="00E85189">
            <w:pPr>
              <w:spacing w:afterLines="50" w:after="120"/>
              <w:jc w:val="both"/>
              <w:rPr>
                <w:rFonts w:eastAsiaTheme="minorEastAsia"/>
                <w:sz w:val="22"/>
                <w:lang w:val="en-US" w:eastAsia="zh-CN"/>
              </w:rPr>
            </w:pPr>
            <w:r>
              <w:rPr>
                <w:rFonts w:eastAsia="ＭＳ 明朝" w:hint="eastAsia"/>
                <w:sz w:val="22"/>
                <w:lang w:val="en-US"/>
              </w:rPr>
              <w:t>I</w:t>
            </w:r>
            <w:r>
              <w:rPr>
                <w:rFonts w:eastAsia="ＭＳ 明朝"/>
                <w:sz w:val="22"/>
                <w:lang w:val="en-US"/>
              </w:rPr>
              <w:t>t seems majority supports this proposal, but similar to the proposal 3.6, it may be better to have the proposed working assumption after making some progress on proposals in section 3 and 4.</w:t>
            </w:r>
          </w:p>
        </w:tc>
      </w:tr>
      <w:tr w:rsidR="004D5322" w14:paraId="477C7598" w14:textId="77777777">
        <w:tc>
          <w:tcPr>
            <w:tcW w:w="1945" w:type="dxa"/>
          </w:tcPr>
          <w:p w14:paraId="1DC05EAF" w14:textId="77777777" w:rsidR="004D5322" w:rsidRDefault="00E85189">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FD3238" w14:textId="77777777" w:rsidR="004D5322" w:rsidRDefault="00E85189">
            <w:pPr>
              <w:spacing w:afterLines="50" w:after="120"/>
              <w:jc w:val="both"/>
              <w:rPr>
                <w:rFonts w:eastAsia="ＭＳ 明朝"/>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984D02" w14:paraId="4766C3F6" w14:textId="77777777">
        <w:tc>
          <w:tcPr>
            <w:tcW w:w="1945" w:type="dxa"/>
          </w:tcPr>
          <w:p w14:paraId="55D92FA1" w14:textId="0EEF365E" w:rsidR="00984D02" w:rsidRDefault="00984D02" w:rsidP="00984D02">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0ED21ADE" w14:textId="77777777" w:rsidR="00984D02" w:rsidRDefault="00984D02" w:rsidP="00984D02">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2D5D61E2" w14:textId="77777777" w:rsidR="00984D02" w:rsidRDefault="00984D02" w:rsidP="00984D02">
            <w:pPr>
              <w:spacing w:afterLines="50" w:after="120"/>
              <w:jc w:val="both"/>
              <w:rPr>
                <w:rFonts w:eastAsiaTheme="minorEastAsia"/>
                <w:sz w:val="22"/>
                <w:lang w:val="en-US" w:eastAsia="zh-CN"/>
              </w:rPr>
            </w:pPr>
          </w:p>
          <w:p w14:paraId="7280ED85" w14:textId="77777777" w:rsidR="00984D02" w:rsidRDefault="00984D02" w:rsidP="00984D02">
            <w:pPr>
              <w:spacing w:afterLines="50" w:after="120"/>
              <w:jc w:val="both"/>
              <w:rPr>
                <w:rFonts w:eastAsiaTheme="minorEastAsia"/>
                <w:sz w:val="22"/>
                <w:lang w:val="en-US" w:eastAsia="zh-CN"/>
              </w:rPr>
            </w:pPr>
          </w:p>
          <w:p w14:paraId="57250006" w14:textId="77777777" w:rsidR="00984D02" w:rsidRDefault="00984D02" w:rsidP="00984D02">
            <w:pPr>
              <w:jc w:val="center"/>
              <w:rPr>
                <w:lang w:eastAsia="zh-CN"/>
              </w:rPr>
            </w:pPr>
            <w:bookmarkStart w:id="25" w:name="_Ref100773885"/>
            <w:r>
              <w:rPr>
                <w:b/>
                <w:lang w:eastAsia="en-US"/>
              </w:rPr>
              <w:t xml:space="preserve">Table </w:t>
            </w:r>
            <w:bookmarkEnd w:id="25"/>
            <w:r>
              <w:rPr>
                <w:b/>
                <w:lang w:eastAsia="en-US"/>
              </w:rPr>
              <w:t>1</w:t>
            </w:r>
            <w:r>
              <w:rPr>
                <w:lang w:eastAsia="en-US"/>
              </w:rPr>
              <w:t xml:space="preserve"> The simulation parameters of three schemes</w:t>
            </w:r>
          </w:p>
          <w:tbl>
            <w:tblPr>
              <w:tblStyle w:val="af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984D02" w14:paraId="5C3E4BD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17ED7FF" w14:textId="77777777" w:rsidR="00984D02" w:rsidRDefault="00984D02" w:rsidP="00984D02">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hideMark/>
                </w:tcPr>
                <w:p w14:paraId="3A31281B" w14:textId="77777777" w:rsidR="00984D02" w:rsidRDefault="00984D02" w:rsidP="00984D02">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DC5ED1" w14:textId="77777777" w:rsidR="00984D02" w:rsidRDefault="00984D02" w:rsidP="00984D02">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32E2495" w14:textId="77777777" w:rsidR="00984D02" w:rsidRDefault="00984D02" w:rsidP="00984D02">
                  <w:pPr>
                    <w:jc w:val="center"/>
                    <w:rPr>
                      <w:b/>
                      <w:lang w:eastAsia="zh-CN"/>
                    </w:rPr>
                  </w:pPr>
                  <w:r>
                    <w:rPr>
                      <w:b/>
                      <w:lang w:eastAsia="zh-CN"/>
                    </w:rPr>
                    <w:t>Alt 3</w:t>
                  </w:r>
                </w:p>
              </w:tc>
            </w:tr>
            <w:tr w:rsidR="00984D02" w14:paraId="1EBBA75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5CF107B1" w14:textId="77777777" w:rsidR="00984D02" w:rsidRDefault="00984D02" w:rsidP="00984D02">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5C10A29" w14:textId="77777777" w:rsidR="00984D02" w:rsidRDefault="00984D02" w:rsidP="00984D02">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AFA035" w14:textId="77777777" w:rsidR="00984D02" w:rsidRDefault="00984D02" w:rsidP="00984D02">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1A1FEDF" w14:textId="77777777" w:rsidR="00984D02" w:rsidRDefault="00984D02" w:rsidP="00984D02">
                  <w:pPr>
                    <w:jc w:val="center"/>
                    <w:rPr>
                      <w:lang w:eastAsia="zh-CN"/>
                    </w:rPr>
                  </w:pPr>
                  <w:r>
                    <w:rPr>
                      <w:lang w:eastAsia="zh-CN"/>
                    </w:rPr>
                    <w:t>1.5ms</w:t>
                  </w:r>
                </w:p>
              </w:tc>
            </w:tr>
            <w:tr w:rsidR="00984D02" w14:paraId="3CEAE946"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200EEDBA" w14:textId="77777777" w:rsidR="00984D02" w:rsidRDefault="00984D02" w:rsidP="00984D02">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7C2B27D" w14:textId="77777777" w:rsidR="00984D02" w:rsidRDefault="00984D02" w:rsidP="00984D02">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464EEA" w14:textId="77777777" w:rsidR="00984D02" w:rsidRDefault="00984D02" w:rsidP="00984D02">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B4E10E5" w14:textId="77777777" w:rsidR="00984D02" w:rsidRDefault="00984D02" w:rsidP="00984D02">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984D02" w14:paraId="66E690DD"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1B04093C" w14:textId="77777777" w:rsidR="00984D02" w:rsidRDefault="00984D02" w:rsidP="00984D02">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4E2FE5E" w14:textId="77777777" w:rsidR="00984D02" w:rsidRDefault="00984D02" w:rsidP="00984D02">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451F23" w14:textId="77777777" w:rsidR="00984D02" w:rsidRDefault="00984D02" w:rsidP="00984D02">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DC84406" w14:textId="77777777" w:rsidR="00984D02" w:rsidRDefault="00984D02" w:rsidP="00984D02">
                  <w:pPr>
                    <w:jc w:val="center"/>
                    <w:rPr>
                      <w:lang w:eastAsia="zh-CN"/>
                    </w:rPr>
                  </w:pPr>
                  <w:r>
                    <w:rPr>
                      <w:lang w:eastAsia="zh-CN"/>
                    </w:rPr>
                    <w:t>1ms</w:t>
                  </w:r>
                </w:p>
              </w:tc>
            </w:tr>
          </w:tbl>
          <w:p w14:paraId="365063B3" w14:textId="77777777" w:rsidR="00984D02" w:rsidRDefault="00984D02" w:rsidP="00984D02">
            <w:pPr>
              <w:spacing w:afterLines="50" w:after="120"/>
              <w:jc w:val="both"/>
              <w:rPr>
                <w:rFonts w:eastAsiaTheme="minorEastAsia"/>
                <w:sz w:val="22"/>
                <w:lang w:val="en-US" w:eastAsia="zh-CN"/>
              </w:rPr>
            </w:pPr>
          </w:p>
          <w:p w14:paraId="450D95B4" w14:textId="77777777" w:rsidR="00984D02" w:rsidRDefault="00984D02" w:rsidP="00984D02">
            <w:pPr>
              <w:spacing w:afterLines="50" w:after="120"/>
              <w:jc w:val="both"/>
              <w:rPr>
                <w:rFonts w:eastAsiaTheme="minorEastAsia"/>
                <w:sz w:val="22"/>
                <w:lang w:val="en-US" w:eastAsia="zh-CN"/>
              </w:rPr>
            </w:pPr>
          </w:p>
          <w:p w14:paraId="353505C4" w14:textId="77777777" w:rsidR="00984D02" w:rsidRDefault="00822371" w:rsidP="00984D02">
            <w:pPr>
              <w:jc w:val="center"/>
              <w:rPr>
                <w:lang w:eastAsia="zh-CN"/>
              </w:rPr>
            </w:pPr>
            <w:r>
              <w:rPr>
                <w:noProof/>
                <w:lang w:eastAsia="zh-CN"/>
              </w:rPr>
              <w:pict w14:anchorId="0A0577D0">
                <v:shape id="图片 20" o:spid="_x0000_i1027" type="#_x0000_t75" alt="" style="width:467.25pt;height:102.75pt;visibility:visible;mso-wrap-style:square;mso-width-percent:0;mso-height-percent:0;mso-width-percent:0;mso-height-percent:0">
                  <v:imagedata r:id="rId13" o:title=""/>
                </v:shape>
              </w:pict>
            </w:r>
          </w:p>
          <w:p w14:paraId="4E2AEED8" w14:textId="77777777" w:rsidR="00984D02" w:rsidRDefault="00984D02" w:rsidP="00984D02">
            <w:pPr>
              <w:jc w:val="center"/>
              <w:rPr>
                <w:lang w:eastAsia="zh-CN"/>
              </w:rPr>
            </w:pPr>
            <w:r>
              <w:rPr>
                <w:b/>
                <w:lang w:eastAsia="zh-CN"/>
              </w:rPr>
              <w:t>Figure 11</w:t>
            </w:r>
            <w:r>
              <w:rPr>
                <w:lang w:eastAsia="zh-CN"/>
              </w:rPr>
              <w:t xml:space="preserve"> Simulation results for 4-bands scenario</w:t>
            </w:r>
          </w:p>
          <w:p w14:paraId="6019A89D" w14:textId="77777777" w:rsidR="00984D02" w:rsidRDefault="00984D02" w:rsidP="00984D02">
            <w:pPr>
              <w:spacing w:afterLines="50" w:after="120"/>
              <w:jc w:val="both"/>
              <w:rPr>
                <w:rFonts w:eastAsiaTheme="minorEastAsia"/>
                <w:sz w:val="22"/>
                <w:lang w:eastAsia="zh-CN"/>
              </w:rPr>
            </w:pPr>
          </w:p>
          <w:p w14:paraId="08051E44" w14:textId="77777777" w:rsidR="00984D02" w:rsidRDefault="00984D02" w:rsidP="00984D02">
            <w:pPr>
              <w:spacing w:afterLines="50" w:after="120"/>
              <w:jc w:val="both"/>
              <w:rPr>
                <w:rFonts w:eastAsiaTheme="minorEastAsia"/>
                <w:sz w:val="22"/>
                <w:lang w:val="en-US" w:eastAsia="zh-CN"/>
              </w:rPr>
            </w:pPr>
          </w:p>
        </w:tc>
      </w:tr>
    </w:tbl>
    <w:p w14:paraId="0CB82DC0" w14:textId="77777777" w:rsidR="004D5322" w:rsidRDefault="004D5322">
      <w:pPr>
        <w:spacing w:afterLines="50" w:after="120"/>
        <w:jc w:val="both"/>
        <w:rPr>
          <w:rFonts w:eastAsia="ＭＳ 明朝"/>
          <w:sz w:val="22"/>
          <w:szCs w:val="22"/>
        </w:rPr>
      </w:pPr>
    </w:p>
    <w:p w14:paraId="10BFD6F3" w14:textId="77777777" w:rsidR="004D5322" w:rsidRDefault="00E85189">
      <w:pPr>
        <w:pStyle w:val="2"/>
        <w:rPr>
          <w:rFonts w:eastAsia="ＭＳ 明朝"/>
          <w:sz w:val="22"/>
          <w:szCs w:val="22"/>
        </w:rPr>
      </w:pPr>
      <w:r>
        <w:rPr>
          <w:rFonts w:eastAsia="ＭＳ 明朝"/>
          <w:sz w:val="22"/>
          <w:szCs w:val="22"/>
        </w:rPr>
        <w:t>5.2</w:t>
      </w:r>
      <w:r>
        <w:rPr>
          <w:rFonts w:eastAsia="ＭＳ 明朝"/>
          <w:sz w:val="22"/>
          <w:szCs w:val="22"/>
        </w:rPr>
        <w:tab/>
      </w:r>
      <w:r>
        <w:rPr>
          <w:rFonts w:eastAsia="ＭＳ 明朝" w:hint="eastAsia"/>
          <w:sz w:val="22"/>
          <w:szCs w:val="22"/>
        </w:rPr>
        <w:t>W</w:t>
      </w:r>
      <w:r>
        <w:rPr>
          <w:rFonts w:eastAsia="ＭＳ 明朝"/>
          <w:sz w:val="22"/>
          <w:szCs w:val="22"/>
        </w:rPr>
        <w:t>hether to support Switched UL and/or Dual UL for UL Tx switching schemes across up to 3 or 4 bands in Rel-18</w:t>
      </w:r>
    </w:p>
    <w:p w14:paraId="2AA5E499" w14:textId="77777777" w:rsidR="004D5322" w:rsidRDefault="00E8518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Switched UL and/or Dual UL for UL Tx switching schemes across up to 3 or 4 bands in Rel-18.</w:t>
      </w:r>
    </w:p>
    <w:tbl>
      <w:tblPr>
        <w:tblStyle w:val="aff6"/>
        <w:tblW w:w="0" w:type="auto"/>
        <w:tblLook w:val="04A0" w:firstRow="1" w:lastRow="0" w:firstColumn="1" w:lastColumn="0" w:noHBand="0" w:noVBand="1"/>
      </w:tblPr>
      <w:tblGrid>
        <w:gridCol w:w="644"/>
        <w:gridCol w:w="8984"/>
      </w:tblGrid>
      <w:tr w:rsidR="004D5322" w14:paraId="166E94D7" w14:textId="77777777">
        <w:tc>
          <w:tcPr>
            <w:tcW w:w="644" w:type="dxa"/>
          </w:tcPr>
          <w:p w14:paraId="393F7D87"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53BF6382" w14:textId="77777777" w:rsidR="004D5322" w:rsidRDefault="00E85189">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059464B" w14:textId="77777777" w:rsidR="004D5322" w:rsidRDefault="00E85189">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BEAA3CF" w14:textId="77777777" w:rsidR="004D5322" w:rsidRDefault="00E85189">
            <w:pPr>
              <w:pStyle w:val="affb"/>
              <w:numPr>
                <w:ilvl w:val="0"/>
                <w:numId w:val="17"/>
              </w:numPr>
              <w:snapToGrid w:val="0"/>
              <w:spacing w:after="120"/>
              <w:ind w:leftChars="0"/>
              <w:jc w:val="both"/>
              <w:rPr>
                <w:bCs/>
                <w:i/>
                <w:iCs/>
              </w:rPr>
            </w:pPr>
            <w:r>
              <w:rPr>
                <w:bCs/>
                <w:i/>
                <w:iCs/>
              </w:rPr>
              <w:t>Tx state ambiguity after Tx switching</w:t>
            </w:r>
          </w:p>
          <w:p w14:paraId="639AF9B7" w14:textId="77777777" w:rsidR="004D5322" w:rsidRDefault="00E85189">
            <w:pPr>
              <w:pStyle w:val="affb"/>
              <w:numPr>
                <w:ilvl w:val="0"/>
                <w:numId w:val="17"/>
              </w:numPr>
              <w:snapToGrid w:val="0"/>
              <w:spacing w:after="120"/>
              <w:ind w:leftChars="0"/>
              <w:jc w:val="both"/>
              <w:rPr>
                <w:bCs/>
                <w:i/>
                <w:iCs/>
              </w:rPr>
            </w:pPr>
            <w:r>
              <w:rPr>
                <w:bCs/>
                <w:i/>
                <w:iCs/>
              </w:rPr>
              <w:t>Switching ambiguity issue</w:t>
            </w:r>
          </w:p>
          <w:p w14:paraId="4B6AC031" w14:textId="77777777" w:rsidR="004D5322" w:rsidRDefault="00E85189">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595BE20E" w14:textId="77777777" w:rsidR="004D5322" w:rsidRDefault="00E85189">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34FC0D27" w14:textId="77777777" w:rsidR="004D5322" w:rsidRDefault="00E85189">
            <w:pPr>
              <w:pStyle w:val="affb"/>
              <w:numPr>
                <w:ilvl w:val="0"/>
                <w:numId w:val="17"/>
              </w:numPr>
              <w:snapToGrid w:val="0"/>
              <w:spacing w:after="120"/>
              <w:ind w:leftChars="0"/>
              <w:jc w:val="both"/>
              <w:rPr>
                <w:bCs/>
                <w:i/>
                <w:iCs/>
              </w:rPr>
            </w:pPr>
            <w:r>
              <w:rPr>
                <w:bCs/>
                <w:i/>
                <w:iCs/>
              </w:rPr>
              <w:t>Switching location configuration issue for 4 new switching instances</w:t>
            </w:r>
          </w:p>
          <w:p w14:paraId="44915162" w14:textId="77777777" w:rsidR="004D5322" w:rsidRDefault="00E85189">
            <w:pPr>
              <w:pStyle w:val="affb"/>
              <w:numPr>
                <w:ilvl w:val="0"/>
                <w:numId w:val="17"/>
              </w:numPr>
              <w:snapToGrid w:val="0"/>
              <w:spacing w:after="120"/>
              <w:ind w:leftChars="0"/>
              <w:jc w:val="both"/>
              <w:rPr>
                <w:bCs/>
                <w:i/>
                <w:iCs/>
              </w:rPr>
            </w:pPr>
            <w:r>
              <w:rPr>
                <w:bCs/>
                <w:i/>
                <w:iCs/>
              </w:rPr>
              <w:t>Switching period issue for 4 new switching instances</w:t>
            </w:r>
          </w:p>
          <w:p w14:paraId="15EBE9A1" w14:textId="77777777" w:rsidR="004D5322" w:rsidRDefault="00E85189">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D5322" w14:paraId="4749669E" w14:textId="77777777">
        <w:tc>
          <w:tcPr>
            <w:tcW w:w="644" w:type="dxa"/>
          </w:tcPr>
          <w:p w14:paraId="2B50BD4B"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537AC122" w14:textId="77777777" w:rsidR="004D5322" w:rsidRDefault="00E85189">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27501BDB" w14:textId="77777777" w:rsidR="004D5322" w:rsidRDefault="004D5322">
            <w:pPr>
              <w:rPr>
                <w:b/>
                <w:i/>
                <w:sz w:val="20"/>
              </w:rPr>
            </w:pPr>
          </w:p>
        </w:tc>
      </w:tr>
      <w:tr w:rsidR="004D5322" w14:paraId="659B9A0F" w14:textId="77777777">
        <w:tc>
          <w:tcPr>
            <w:tcW w:w="644" w:type="dxa"/>
          </w:tcPr>
          <w:p w14:paraId="65F28EDE"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255FC1D4" w14:textId="77777777" w:rsidR="004D5322" w:rsidRDefault="00E85189">
            <w:pPr>
              <w:pStyle w:val="aa"/>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4D5322" w14:paraId="470AB36E" w14:textId="77777777">
        <w:tc>
          <w:tcPr>
            <w:tcW w:w="644" w:type="dxa"/>
          </w:tcPr>
          <w:p w14:paraId="1D722C8F"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40242E22" w14:textId="77777777" w:rsidR="004D5322" w:rsidRDefault="00E85189">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00925E14" w14:textId="77777777" w:rsidR="004D5322" w:rsidRDefault="004D5322">
      <w:pPr>
        <w:spacing w:afterLines="50" w:after="120"/>
        <w:jc w:val="both"/>
        <w:rPr>
          <w:rFonts w:eastAsia="ＭＳ 明朝"/>
          <w:sz w:val="22"/>
          <w:szCs w:val="22"/>
        </w:rPr>
      </w:pPr>
    </w:p>
    <w:p w14:paraId="0A2FD3F3" w14:textId="77777777" w:rsidR="004D5322" w:rsidRDefault="00E85189">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25B01686" w14:textId="77777777">
        <w:tc>
          <w:tcPr>
            <w:tcW w:w="9628" w:type="dxa"/>
          </w:tcPr>
          <w:p w14:paraId="67E2CAF9"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sz w:val="22"/>
                <w:szCs w:val="22"/>
              </w:rPr>
              <w:t>Support at least Switched UL for UL Tx switching schemes across up to 3 or 4 bands in Rel-18? [2]</w:t>
            </w:r>
          </w:p>
          <w:p w14:paraId="0291928F"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sz w:val="22"/>
                <w:szCs w:val="22"/>
              </w:rPr>
              <w:t>Support both Switched UL and Dual UL for UL Tx switching schemes across up to 3 or 4 bands in Rel-18 [3], [5], [13]</w:t>
            </w:r>
          </w:p>
        </w:tc>
      </w:tr>
    </w:tbl>
    <w:p w14:paraId="6F5CCA5A" w14:textId="77777777" w:rsidR="004D5322" w:rsidRDefault="004D5322">
      <w:pPr>
        <w:spacing w:afterLines="50" w:after="120"/>
        <w:jc w:val="both"/>
        <w:rPr>
          <w:rFonts w:eastAsia="ＭＳ 明朝"/>
          <w:sz w:val="22"/>
          <w:szCs w:val="22"/>
        </w:rPr>
      </w:pPr>
    </w:p>
    <w:p w14:paraId="55CBCDF6" w14:textId="77777777" w:rsidR="004D5322" w:rsidRDefault="00E85189">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06A94C88" w14:textId="77777777" w:rsidR="004D5322" w:rsidRDefault="00E85189">
      <w:pPr>
        <w:pStyle w:val="30"/>
        <w:rPr>
          <w:rFonts w:eastAsia="ＭＳ 明朝"/>
          <w:b/>
          <w:bCs/>
          <w:sz w:val="22"/>
          <w:szCs w:val="22"/>
          <w:u w:val="single"/>
        </w:rPr>
      </w:pPr>
      <w:r>
        <w:rPr>
          <w:rFonts w:eastAsia="ＭＳ 明朝"/>
          <w:b/>
          <w:bCs/>
          <w:sz w:val="22"/>
          <w:szCs w:val="22"/>
          <w:u w:val="single"/>
        </w:rPr>
        <w:t>Proposed working assumption 5.2</w:t>
      </w:r>
    </w:p>
    <w:p w14:paraId="27E9C20B"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both Switched UL and Dual UL are supported</w:t>
      </w:r>
    </w:p>
    <w:p w14:paraId="4DC5E228" w14:textId="77777777" w:rsidR="004D5322" w:rsidRDefault="00E85189">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5.2</w:t>
      </w:r>
    </w:p>
    <w:tbl>
      <w:tblPr>
        <w:tblStyle w:val="aff6"/>
        <w:tblW w:w="0" w:type="auto"/>
        <w:tblLook w:val="04A0" w:firstRow="1" w:lastRow="0" w:firstColumn="1" w:lastColumn="0" w:noHBand="0" w:noVBand="1"/>
      </w:tblPr>
      <w:tblGrid>
        <w:gridCol w:w="1945"/>
        <w:gridCol w:w="7683"/>
      </w:tblGrid>
      <w:tr w:rsidR="004D5322" w14:paraId="67694CB4" w14:textId="77777777">
        <w:tc>
          <w:tcPr>
            <w:tcW w:w="1945" w:type="dxa"/>
            <w:shd w:val="clear" w:color="auto" w:fill="F2F2F2" w:themeFill="background1" w:themeFillShade="F2"/>
          </w:tcPr>
          <w:p w14:paraId="3B820148"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577FE74"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5B71D57" w14:textId="77777777">
        <w:tc>
          <w:tcPr>
            <w:tcW w:w="1945" w:type="dxa"/>
          </w:tcPr>
          <w:p w14:paraId="4DB087CE" w14:textId="77777777" w:rsidR="004D5322" w:rsidRDefault="00E85189">
            <w:pPr>
              <w:spacing w:afterLines="50" w:after="120"/>
              <w:jc w:val="both"/>
              <w:rPr>
                <w:sz w:val="22"/>
                <w:lang w:val="en-US"/>
              </w:rPr>
            </w:pPr>
            <w:r>
              <w:rPr>
                <w:sz w:val="22"/>
                <w:lang w:val="en-US"/>
              </w:rPr>
              <w:lastRenderedPageBreak/>
              <w:t>MediaTek</w:t>
            </w:r>
          </w:p>
        </w:tc>
        <w:tc>
          <w:tcPr>
            <w:tcW w:w="7683" w:type="dxa"/>
          </w:tcPr>
          <w:p w14:paraId="0856D1B1" w14:textId="77777777" w:rsidR="004D5322" w:rsidRDefault="00E85189">
            <w:pPr>
              <w:spacing w:afterLines="50" w:after="120"/>
              <w:jc w:val="both"/>
              <w:rPr>
                <w:sz w:val="22"/>
                <w:lang w:val="en-US"/>
              </w:rPr>
            </w:pPr>
            <w:r>
              <w:rPr>
                <w:sz w:val="22"/>
                <w:lang w:val="en-US"/>
              </w:rPr>
              <w:t>Support</w:t>
            </w:r>
          </w:p>
        </w:tc>
      </w:tr>
      <w:tr w:rsidR="004D5322" w14:paraId="3381FBF0" w14:textId="77777777">
        <w:tc>
          <w:tcPr>
            <w:tcW w:w="1945" w:type="dxa"/>
          </w:tcPr>
          <w:p w14:paraId="5CED4242" w14:textId="77777777" w:rsidR="004D5322" w:rsidRDefault="00E85189">
            <w:pPr>
              <w:spacing w:afterLines="50" w:after="120"/>
              <w:jc w:val="both"/>
              <w:rPr>
                <w:sz w:val="22"/>
                <w:lang w:val="en-US"/>
              </w:rPr>
            </w:pPr>
            <w:r>
              <w:rPr>
                <w:sz w:val="22"/>
                <w:lang w:val="en-US"/>
              </w:rPr>
              <w:t xml:space="preserve">Qualcomm </w:t>
            </w:r>
          </w:p>
        </w:tc>
        <w:tc>
          <w:tcPr>
            <w:tcW w:w="7683" w:type="dxa"/>
          </w:tcPr>
          <w:p w14:paraId="1513CBE6" w14:textId="77777777" w:rsidR="004D5322" w:rsidRDefault="00E85189">
            <w:pPr>
              <w:spacing w:afterLines="50" w:after="120"/>
              <w:jc w:val="both"/>
              <w:rPr>
                <w:sz w:val="22"/>
                <w:lang w:val="en-US"/>
              </w:rPr>
            </w:pPr>
            <w:r>
              <w:rPr>
                <w:sz w:val="22"/>
                <w:lang w:val="en-US"/>
              </w:rPr>
              <w:t>We support FL proposal.</w:t>
            </w:r>
          </w:p>
        </w:tc>
      </w:tr>
      <w:tr w:rsidR="004D5322" w14:paraId="2F63EE38" w14:textId="77777777">
        <w:tc>
          <w:tcPr>
            <w:tcW w:w="1945" w:type="dxa"/>
          </w:tcPr>
          <w:p w14:paraId="1CAB07AC"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521105"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D5322" w14:paraId="2030C7F2" w14:textId="77777777">
        <w:tc>
          <w:tcPr>
            <w:tcW w:w="1945" w:type="dxa"/>
          </w:tcPr>
          <w:p w14:paraId="27B6A86C" w14:textId="77777777" w:rsidR="004D5322" w:rsidRDefault="00E85189">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2567F50D" w14:textId="77777777" w:rsidR="004D5322" w:rsidRDefault="00E85189">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5.2.</w:t>
            </w:r>
          </w:p>
        </w:tc>
      </w:tr>
      <w:tr w:rsidR="004D5322" w14:paraId="4E0E4034" w14:textId="77777777">
        <w:tc>
          <w:tcPr>
            <w:tcW w:w="1945" w:type="dxa"/>
          </w:tcPr>
          <w:p w14:paraId="0A7348B0" w14:textId="77777777" w:rsidR="004D5322" w:rsidRDefault="00E85189">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03B83D24" w14:textId="77777777" w:rsidR="004D5322" w:rsidRDefault="00E85189">
            <w:pPr>
              <w:spacing w:afterLines="50" w:after="120"/>
              <w:jc w:val="both"/>
              <w:rPr>
                <w:rFonts w:eastAsia="ＭＳ 明朝"/>
                <w:sz w:val="22"/>
                <w:lang w:val="en-US"/>
              </w:rPr>
            </w:pPr>
            <w:r>
              <w:rPr>
                <w:rFonts w:eastAsiaTheme="minorEastAsia"/>
                <w:sz w:val="22"/>
                <w:lang w:val="en-US" w:eastAsia="zh-CN"/>
              </w:rPr>
              <w:t>Support</w:t>
            </w:r>
          </w:p>
        </w:tc>
      </w:tr>
      <w:tr w:rsidR="004D5322" w14:paraId="7457CFB9" w14:textId="77777777">
        <w:tc>
          <w:tcPr>
            <w:tcW w:w="1945" w:type="dxa"/>
          </w:tcPr>
          <w:p w14:paraId="13C1F89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6A695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D5322" w14:paraId="6FCE2C33" w14:textId="77777777">
        <w:tc>
          <w:tcPr>
            <w:tcW w:w="1945" w:type="dxa"/>
          </w:tcPr>
          <w:p w14:paraId="67C8D0FC" w14:textId="77777777" w:rsidR="004D5322" w:rsidRDefault="00E85189">
            <w:pPr>
              <w:spacing w:afterLines="50" w:after="120"/>
              <w:jc w:val="both"/>
              <w:rPr>
                <w:sz w:val="22"/>
                <w:lang w:val="en-US"/>
              </w:rPr>
            </w:pPr>
            <w:r>
              <w:rPr>
                <w:rFonts w:eastAsiaTheme="minorEastAsia" w:hint="eastAsia"/>
                <w:sz w:val="22"/>
                <w:lang w:val="en-US" w:eastAsia="zh-CN"/>
              </w:rPr>
              <w:t>CATT</w:t>
            </w:r>
          </w:p>
        </w:tc>
        <w:tc>
          <w:tcPr>
            <w:tcW w:w="7683" w:type="dxa"/>
          </w:tcPr>
          <w:p w14:paraId="1E06393A" w14:textId="77777777" w:rsidR="004D5322" w:rsidRDefault="00E85189">
            <w:pPr>
              <w:spacing w:afterLines="50" w:after="120"/>
              <w:jc w:val="both"/>
              <w:rPr>
                <w:sz w:val="22"/>
                <w:lang w:val="en-US"/>
              </w:rPr>
            </w:pPr>
            <w:r>
              <w:rPr>
                <w:rFonts w:eastAsiaTheme="minorEastAsia" w:hint="eastAsia"/>
                <w:sz w:val="22"/>
                <w:lang w:val="en-US" w:eastAsia="zh-CN"/>
              </w:rPr>
              <w:t>Support.</w:t>
            </w:r>
          </w:p>
        </w:tc>
      </w:tr>
      <w:tr w:rsidR="004D5322" w14:paraId="5CC9FDB1" w14:textId="77777777">
        <w:tc>
          <w:tcPr>
            <w:tcW w:w="1945" w:type="dxa"/>
          </w:tcPr>
          <w:p w14:paraId="5382A154"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573F6A5"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1F4104C0" w14:textId="77777777">
        <w:tc>
          <w:tcPr>
            <w:tcW w:w="1945" w:type="dxa"/>
          </w:tcPr>
          <w:p w14:paraId="4C1662C4" w14:textId="77777777" w:rsidR="004D5322" w:rsidRDefault="00E85189">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D7CF86" w14:textId="77777777" w:rsidR="004D5322" w:rsidRDefault="00E85189">
            <w:pPr>
              <w:spacing w:afterLines="50" w:after="120"/>
              <w:jc w:val="both"/>
              <w:rPr>
                <w:rFonts w:eastAsia="Malgun Gothic"/>
                <w:sz w:val="22"/>
                <w:lang w:val="en-US" w:eastAsia="ko-KR"/>
              </w:rPr>
            </w:pPr>
            <w:r>
              <w:rPr>
                <w:rFonts w:eastAsia="Malgun Gothic"/>
                <w:sz w:val="22"/>
                <w:lang w:val="en-US" w:eastAsia="ko-KR"/>
              </w:rPr>
              <w:t>Support.</w:t>
            </w:r>
          </w:p>
        </w:tc>
      </w:tr>
      <w:tr w:rsidR="004D5322" w14:paraId="3EC97D56" w14:textId="77777777">
        <w:tc>
          <w:tcPr>
            <w:tcW w:w="1945" w:type="dxa"/>
          </w:tcPr>
          <w:p w14:paraId="1C5FEEA7"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7533949"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Support</w:t>
            </w:r>
          </w:p>
        </w:tc>
      </w:tr>
      <w:tr w:rsidR="004D5322" w14:paraId="6B6422EC" w14:textId="77777777">
        <w:tc>
          <w:tcPr>
            <w:tcW w:w="1945" w:type="dxa"/>
          </w:tcPr>
          <w:p w14:paraId="52DA2196"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5474D10"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WA 5.2</w:t>
            </w:r>
          </w:p>
        </w:tc>
      </w:tr>
      <w:tr w:rsidR="004D5322" w14:paraId="0496F423" w14:textId="77777777">
        <w:tc>
          <w:tcPr>
            <w:tcW w:w="1945" w:type="dxa"/>
          </w:tcPr>
          <w:p w14:paraId="7B9C95D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12D5EB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2F31E3F7" w14:textId="77777777">
        <w:tc>
          <w:tcPr>
            <w:tcW w:w="1945" w:type="dxa"/>
          </w:tcPr>
          <w:p w14:paraId="2E20A6E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FAAA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7354482" w14:textId="77777777">
        <w:tc>
          <w:tcPr>
            <w:tcW w:w="1945" w:type="dxa"/>
          </w:tcPr>
          <w:p w14:paraId="28034FC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2183EF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E37BE3B" w14:textId="77777777">
        <w:tc>
          <w:tcPr>
            <w:tcW w:w="1945" w:type="dxa"/>
          </w:tcPr>
          <w:p w14:paraId="7191E57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51D404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3D254E2E" w14:textId="77777777">
        <w:tc>
          <w:tcPr>
            <w:tcW w:w="1945" w:type="dxa"/>
          </w:tcPr>
          <w:p w14:paraId="4B89C07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EAA5A3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w:t>
            </w:r>
          </w:p>
          <w:p w14:paraId="6853016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536908E8" w14:textId="77777777" w:rsidR="004D5322" w:rsidRDefault="00E85189">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af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D5322" w14:paraId="7688EA78" w14:textId="77777777">
              <w:trPr>
                <w:jc w:val="center"/>
              </w:trPr>
              <w:tc>
                <w:tcPr>
                  <w:tcW w:w="2258" w:type="dxa"/>
                  <w:vAlign w:val="center"/>
                </w:tcPr>
                <w:p w14:paraId="7F87933B" w14:textId="77777777" w:rsidR="004D5322" w:rsidRDefault="004D5322">
                  <w:pPr>
                    <w:widowControl w:val="0"/>
                    <w:snapToGrid w:val="0"/>
                    <w:spacing w:after="120"/>
                    <w:jc w:val="center"/>
                    <w:rPr>
                      <w:rFonts w:eastAsia="SimSun"/>
                      <w:sz w:val="22"/>
                      <w:szCs w:val="22"/>
                      <w:lang w:eastAsia="zh-CN"/>
                    </w:rPr>
                  </w:pPr>
                </w:p>
              </w:tc>
              <w:tc>
                <w:tcPr>
                  <w:tcW w:w="1276" w:type="dxa"/>
                  <w:vAlign w:val="center"/>
                </w:tcPr>
                <w:p w14:paraId="0F282E4E" w14:textId="77777777" w:rsidR="004D5322" w:rsidRDefault="00E85189">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13852128" w14:textId="77777777" w:rsidR="004D5322" w:rsidRDefault="00E85189">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7555C58F" w14:textId="77777777" w:rsidR="004D5322" w:rsidRDefault="00E85189">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4D5322" w14:paraId="73063F64" w14:textId="77777777">
              <w:trPr>
                <w:jc w:val="center"/>
              </w:trPr>
              <w:tc>
                <w:tcPr>
                  <w:tcW w:w="2258" w:type="dxa"/>
                  <w:vAlign w:val="center"/>
                </w:tcPr>
                <w:p w14:paraId="7D97F09B" w14:textId="77777777" w:rsidR="004D5322" w:rsidRDefault="00E85189">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48F6639E" w14:textId="77777777" w:rsidR="004D5322" w:rsidRDefault="00E85189">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2F58813C" w14:textId="77777777" w:rsidR="004D5322" w:rsidRDefault="00E85189">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7162B6A8" w14:textId="77777777" w:rsidR="004D5322" w:rsidRDefault="00E85189">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4D5322" w14:paraId="330787E8" w14:textId="77777777">
              <w:trPr>
                <w:jc w:val="center"/>
              </w:trPr>
              <w:tc>
                <w:tcPr>
                  <w:tcW w:w="2258" w:type="dxa"/>
                  <w:vAlign w:val="center"/>
                </w:tcPr>
                <w:p w14:paraId="51BAE2FA" w14:textId="77777777" w:rsidR="004D5322" w:rsidRDefault="00E85189">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09A27035" w14:textId="77777777" w:rsidR="004D5322" w:rsidRDefault="00E85189">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37B75D7F" w14:textId="77777777" w:rsidR="004D5322" w:rsidRDefault="00E85189">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108AAC7A" w14:textId="77777777" w:rsidR="004D5322" w:rsidRDefault="00E85189">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42F5A2FA" w14:textId="77777777" w:rsidR="004D5322" w:rsidRDefault="004D5322">
            <w:pPr>
              <w:spacing w:afterLines="50" w:after="120"/>
              <w:jc w:val="both"/>
              <w:rPr>
                <w:rFonts w:eastAsiaTheme="minorEastAsia"/>
                <w:sz w:val="22"/>
                <w:lang w:val="en-US" w:eastAsia="zh-CN"/>
              </w:rPr>
            </w:pPr>
          </w:p>
          <w:p w14:paraId="647A268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i.e.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4D5322" w14:paraId="644CDC60" w14:textId="77777777">
        <w:tc>
          <w:tcPr>
            <w:tcW w:w="1945" w:type="dxa"/>
          </w:tcPr>
          <w:p w14:paraId="5B35109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DC9DDC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041ADA7" w14:textId="77777777">
        <w:tc>
          <w:tcPr>
            <w:tcW w:w="1945" w:type="dxa"/>
          </w:tcPr>
          <w:p w14:paraId="73AF2F9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2C23A4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0CCC6F11" w14:textId="77777777">
        <w:tc>
          <w:tcPr>
            <w:tcW w:w="1945" w:type="dxa"/>
          </w:tcPr>
          <w:p w14:paraId="42AF9192" w14:textId="77777777" w:rsidR="004D5322" w:rsidRDefault="00E85189">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647066D4" w14:textId="77777777" w:rsidR="004D5322" w:rsidRDefault="00E85189">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725B638" w14:textId="77777777" w:rsidR="004D5322" w:rsidRDefault="00E85189">
            <w:pPr>
              <w:spacing w:afterLines="50" w:after="120"/>
              <w:jc w:val="both"/>
              <w:rPr>
                <w:rFonts w:eastAsiaTheme="minorEastAsia"/>
                <w:sz w:val="22"/>
                <w:lang w:val="en-US" w:eastAsia="zh-CN"/>
              </w:rPr>
            </w:pPr>
            <w:r>
              <w:rPr>
                <w:rFonts w:eastAsia="ＭＳ 明朝"/>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14:paraId="19CDA829" w14:textId="77777777" w:rsidR="004D5322" w:rsidRDefault="004D5322">
      <w:pPr>
        <w:spacing w:afterLines="50" w:after="120"/>
        <w:jc w:val="both"/>
        <w:rPr>
          <w:rFonts w:eastAsia="ＭＳ 明朝"/>
          <w:sz w:val="22"/>
          <w:szCs w:val="22"/>
        </w:rPr>
      </w:pPr>
    </w:p>
    <w:p w14:paraId="01B8DD3A" w14:textId="77777777" w:rsidR="004D5322" w:rsidRDefault="004D5322">
      <w:pPr>
        <w:spacing w:afterLines="50" w:after="120"/>
        <w:jc w:val="both"/>
        <w:rPr>
          <w:rFonts w:eastAsia="ＭＳ 明朝"/>
          <w:sz w:val="22"/>
          <w:szCs w:val="22"/>
        </w:rPr>
      </w:pPr>
    </w:p>
    <w:p w14:paraId="2C0BB39E" w14:textId="77777777" w:rsidR="004D5322" w:rsidRDefault="004D5322">
      <w:pPr>
        <w:spacing w:afterLines="50" w:after="120"/>
        <w:jc w:val="both"/>
        <w:rPr>
          <w:rFonts w:eastAsia="ＭＳ 明朝"/>
          <w:sz w:val="22"/>
          <w:szCs w:val="22"/>
        </w:rPr>
      </w:pPr>
    </w:p>
    <w:p w14:paraId="57F67B0F" w14:textId="77777777" w:rsidR="004D5322" w:rsidRDefault="00E85189">
      <w:pPr>
        <w:pStyle w:val="2"/>
        <w:rPr>
          <w:rFonts w:eastAsia="ＭＳ 明朝"/>
          <w:sz w:val="22"/>
          <w:szCs w:val="22"/>
        </w:rPr>
      </w:pPr>
      <w:r>
        <w:rPr>
          <w:rFonts w:eastAsia="ＭＳ 明朝"/>
          <w:sz w:val="22"/>
          <w:szCs w:val="22"/>
        </w:rPr>
        <w:t>5.3</w:t>
      </w:r>
      <w:r>
        <w:rPr>
          <w:rFonts w:eastAsia="ＭＳ 明朝"/>
          <w:sz w:val="22"/>
          <w:szCs w:val="22"/>
        </w:rPr>
        <w:tab/>
      </w:r>
      <w:r>
        <w:rPr>
          <w:rFonts w:eastAsia="ＭＳ 明朝" w:hint="eastAsia"/>
          <w:sz w:val="22"/>
          <w:szCs w:val="22"/>
        </w:rPr>
        <w:t>W</w:t>
      </w:r>
      <w:r>
        <w:rPr>
          <w:rFonts w:eastAsia="ＭＳ 明朝"/>
          <w:sz w:val="22"/>
          <w:szCs w:val="22"/>
        </w:rPr>
        <w:t>hether to support additional target scenarios for UL Tx switching schemes across up to 3 or 4 bands in Rel-18</w:t>
      </w:r>
    </w:p>
    <w:p w14:paraId="25DBC3F2" w14:textId="77777777" w:rsidR="004D5322" w:rsidRDefault="00E8518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additional target scenarios for UL Tx switching schemes across up to 3 or 4 bands in Rel-18.</w:t>
      </w:r>
    </w:p>
    <w:tbl>
      <w:tblPr>
        <w:tblStyle w:val="aff6"/>
        <w:tblW w:w="0" w:type="auto"/>
        <w:tblLook w:val="04A0" w:firstRow="1" w:lastRow="0" w:firstColumn="1" w:lastColumn="0" w:noHBand="0" w:noVBand="1"/>
      </w:tblPr>
      <w:tblGrid>
        <w:gridCol w:w="644"/>
        <w:gridCol w:w="8984"/>
      </w:tblGrid>
      <w:tr w:rsidR="004D5322" w14:paraId="51517D63" w14:textId="77777777">
        <w:tc>
          <w:tcPr>
            <w:tcW w:w="644" w:type="dxa"/>
          </w:tcPr>
          <w:p w14:paraId="7AF8D80D"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37857351" w14:textId="77777777" w:rsidR="004D5322" w:rsidRDefault="00E85189">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5A5C95D" w14:textId="77777777" w:rsidR="004D5322" w:rsidRDefault="00E85189">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142AAD95" w14:textId="77777777" w:rsidR="004D5322" w:rsidRDefault="00E85189">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4451FAD4" w14:textId="77777777" w:rsidR="004D5322" w:rsidRDefault="00E85189">
            <w:pPr>
              <w:rPr>
                <w:bCs/>
                <w:i/>
                <w:iCs/>
              </w:rPr>
            </w:pPr>
            <w:r>
              <w:rPr>
                <w:b/>
                <w:bCs/>
                <w:i/>
                <w:iCs/>
              </w:rPr>
              <w:t xml:space="preserve">Proposal 3: </w:t>
            </w:r>
            <w:r>
              <w:rPr>
                <w:bCs/>
                <w:i/>
                <w:iCs/>
              </w:rPr>
              <w:t>The following three scenarios are confirmed within the scope for Rel-18 UL Tx switching:</w:t>
            </w:r>
          </w:p>
          <w:p w14:paraId="18107EB8" w14:textId="77777777" w:rsidR="004D5322" w:rsidRDefault="00E85189">
            <w:pPr>
              <w:pStyle w:val="affb"/>
              <w:numPr>
                <w:ilvl w:val="0"/>
                <w:numId w:val="68"/>
              </w:numPr>
              <w:snapToGrid w:val="0"/>
              <w:spacing w:before="120" w:after="120"/>
              <w:ind w:leftChars="0"/>
              <w:jc w:val="both"/>
              <w:rPr>
                <w:i/>
                <w:lang w:eastAsia="zh-CN"/>
              </w:rPr>
            </w:pPr>
            <w:r>
              <w:rPr>
                <w:bCs/>
                <w:i/>
              </w:rPr>
              <w:t>Inter-band UL-CA Option 1 without SUL band</w:t>
            </w:r>
          </w:p>
          <w:p w14:paraId="4BDA1B4E" w14:textId="77777777" w:rsidR="004D5322" w:rsidRDefault="00E85189">
            <w:pPr>
              <w:pStyle w:val="affb"/>
              <w:numPr>
                <w:ilvl w:val="0"/>
                <w:numId w:val="68"/>
              </w:numPr>
              <w:snapToGrid w:val="0"/>
              <w:spacing w:before="120" w:after="120"/>
              <w:ind w:leftChars="0"/>
              <w:jc w:val="both"/>
              <w:rPr>
                <w:i/>
                <w:lang w:eastAsia="zh-CN"/>
              </w:rPr>
            </w:pPr>
            <w:r>
              <w:rPr>
                <w:i/>
                <w:lang w:eastAsia="zh-CN"/>
              </w:rPr>
              <w:t>Inter-band UL-CA Option 1 for {SUL band + corresponding NUL band} + 1 or 2 other NUL band(s)</w:t>
            </w:r>
          </w:p>
          <w:p w14:paraId="09565D99" w14:textId="77777777" w:rsidR="004D5322" w:rsidRDefault="00E85189">
            <w:pPr>
              <w:pStyle w:val="affb"/>
              <w:numPr>
                <w:ilvl w:val="0"/>
                <w:numId w:val="68"/>
              </w:numPr>
              <w:snapToGrid w:val="0"/>
              <w:spacing w:before="120" w:after="120"/>
              <w:ind w:leftChars="0"/>
              <w:jc w:val="both"/>
              <w:rPr>
                <w:i/>
                <w:lang w:eastAsia="zh-CN"/>
              </w:rPr>
            </w:pPr>
            <w:r>
              <w:rPr>
                <w:bCs/>
                <w:i/>
              </w:rPr>
              <w:t>Inter-band UL-CA Option 1 for {SUL band + corresponding NUL band} + {SUL band + corresponding NUL band}</w:t>
            </w:r>
          </w:p>
        </w:tc>
      </w:tr>
      <w:tr w:rsidR="004D5322" w14:paraId="4BDF96D4" w14:textId="77777777">
        <w:tc>
          <w:tcPr>
            <w:tcW w:w="644" w:type="dxa"/>
          </w:tcPr>
          <w:p w14:paraId="3E4431C1"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59359D71" w14:textId="77777777" w:rsidR="004D5322" w:rsidRDefault="00E85189">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8E5DA34" w14:textId="77777777" w:rsidR="004D5322" w:rsidRDefault="00E85189">
            <w:pPr>
              <w:numPr>
                <w:ilvl w:val="0"/>
                <w:numId w:val="69"/>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4F0FB26" w14:textId="77777777" w:rsidR="004D5322" w:rsidRDefault="00E85189">
            <w:pPr>
              <w:numPr>
                <w:ilvl w:val="0"/>
                <w:numId w:val="69"/>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D5322" w14:paraId="7AC1FE7A" w14:textId="77777777">
        <w:tc>
          <w:tcPr>
            <w:tcW w:w="644" w:type="dxa"/>
          </w:tcPr>
          <w:p w14:paraId="5BAA1B6E"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27EB31B0" w14:textId="77777777" w:rsidR="004D5322" w:rsidRDefault="00E85189">
            <w:pPr>
              <w:jc w:val="both"/>
              <w:rPr>
                <w:b/>
                <w:lang w:val="en-US"/>
              </w:rPr>
            </w:pPr>
            <w:r>
              <w:rPr>
                <w:b/>
                <w:lang w:val="en-US"/>
              </w:rPr>
              <w:t>Proposal 1. If dynamic UL Tx switching across 3 and 4 bands is supported, the following switching cases can be considered.</w:t>
            </w:r>
          </w:p>
          <w:p w14:paraId="04DE07E8"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4E1F006"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D5322" w14:paraId="4C252AC7" w14:textId="77777777">
        <w:tc>
          <w:tcPr>
            <w:tcW w:w="644" w:type="dxa"/>
          </w:tcPr>
          <w:p w14:paraId="7F4C8886"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361E86C6" w14:textId="77777777" w:rsidR="004D5322" w:rsidRDefault="00E85189">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D5322" w14:paraId="3EF28E1E" w14:textId="77777777">
        <w:tc>
          <w:tcPr>
            <w:tcW w:w="644" w:type="dxa"/>
          </w:tcPr>
          <w:p w14:paraId="48E6EDC2"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5E3C00AB" w14:textId="77777777" w:rsidR="004D5322" w:rsidRDefault="00E85189">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7A42E13F" w14:textId="77777777" w:rsidR="004D5322" w:rsidRDefault="004D5322">
      <w:pPr>
        <w:spacing w:afterLines="50" w:after="120"/>
        <w:jc w:val="both"/>
        <w:rPr>
          <w:rFonts w:eastAsia="ＭＳ 明朝"/>
          <w:sz w:val="22"/>
          <w:szCs w:val="22"/>
        </w:rPr>
      </w:pPr>
    </w:p>
    <w:p w14:paraId="72C8319C" w14:textId="77777777" w:rsidR="004D5322" w:rsidRDefault="00E85189">
      <w:pPr>
        <w:spacing w:afterLines="50" w:after="120"/>
        <w:jc w:val="both"/>
        <w:rPr>
          <w:rFonts w:eastAsia="ＭＳ 明朝"/>
          <w:sz w:val="22"/>
          <w:szCs w:val="22"/>
        </w:rPr>
      </w:pPr>
      <w:r>
        <w:rPr>
          <w:rFonts w:eastAsia="ＭＳ 明朝" w:hint="eastAsia"/>
          <w:sz w:val="22"/>
          <w:szCs w:val="22"/>
        </w:rPr>
        <w:lastRenderedPageBreak/>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4D70EB44" w14:textId="77777777">
        <w:tc>
          <w:tcPr>
            <w:tcW w:w="9628" w:type="dxa"/>
          </w:tcPr>
          <w:p w14:paraId="0524141A"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sz w:val="22"/>
                <w:szCs w:val="22"/>
              </w:rPr>
              <w:t>Support Switched UL for {SUL band + corresponding NUL band} + {SUL band + corresponding NUL band} [2], [11]</w:t>
            </w:r>
          </w:p>
          <w:p w14:paraId="5423E89C"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009F873C"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sz w:val="22"/>
                <w:szCs w:val="22"/>
              </w:rPr>
              <w:t>Support Dual UL for {SUL band + corresponding NUL band} + {SUL band + corresponding NUL band} [11]</w:t>
            </w:r>
          </w:p>
          <w:p w14:paraId="0313C51E"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287DCBD8"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Dual UL for inter-band UL CA with 1 SUL band [11]</w:t>
            </w:r>
          </w:p>
          <w:p w14:paraId="7D01E86E" w14:textId="77777777" w:rsidR="004D5322" w:rsidRDefault="00E85189">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4D3EB60A"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target scenarios should not be discussed before further guidance from RAN [18]</w:t>
            </w:r>
          </w:p>
          <w:p w14:paraId="79DA796B" w14:textId="77777777" w:rsidR="004D5322" w:rsidRDefault="00E85189">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P</w:t>
            </w:r>
            <w:r>
              <w:rPr>
                <w:rFonts w:eastAsia="ＭＳ 明朝"/>
                <w:sz w:val="22"/>
                <w:szCs w:val="22"/>
              </w:rPr>
              <w:t>ostpone the discussion on scenarios with SUL in a CA configuration until after maturity for scenarios without SUL in a CA configuration [20]</w:t>
            </w:r>
          </w:p>
        </w:tc>
      </w:tr>
    </w:tbl>
    <w:p w14:paraId="7FFE7108" w14:textId="77777777" w:rsidR="004D5322" w:rsidRDefault="004D5322">
      <w:pPr>
        <w:spacing w:afterLines="50" w:after="120"/>
        <w:jc w:val="both"/>
        <w:rPr>
          <w:rFonts w:eastAsia="ＭＳ 明朝"/>
          <w:sz w:val="22"/>
          <w:szCs w:val="22"/>
        </w:rPr>
      </w:pPr>
    </w:p>
    <w:p w14:paraId="5F433E3C" w14:textId="77777777" w:rsidR="004D5322" w:rsidRDefault="00E85189">
      <w:pPr>
        <w:spacing w:afterLines="50" w:after="120"/>
        <w:jc w:val="both"/>
        <w:rPr>
          <w:rFonts w:eastAsia="ＭＳ 明朝"/>
          <w:sz w:val="22"/>
          <w:szCs w:val="22"/>
        </w:rPr>
      </w:pPr>
      <w:r>
        <w:rPr>
          <w:rFonts w:eastAsia="ＭＳ 明朝"/>
          <w:sz w:val="22"/>
          <w:szCs w:val="22"/>
        </w:rPr>
        <w:t xml:space="preserve">Based on the discussion and situation at RAN#97-e, the moderator thinks that additional target scenarios should not be discussed before completing the design for current target scenarios. </w:t>
      </w:r>
      <w:r>
        <w:rPr>
          <w:rFonts w:eastAsia="ＭＳ 明朝" w:hint="eastAsia"/>
          <w:sz w:val="22"/>
          <w:szCs w:val="22"/>
        </w:rPr>
        <w:t>T</w:t>
      </w:r>
      <w:r>
        <w:rPr>
          <w:rFonts w:eastAsia="ＭＳ 明朝"/>
          <w:sz w:val="22"/>
          <w:szCs w:val="22"/>
        </w:rPr>
        <w:t>he moderator would like to ask companies to provide feedback if any on the above summary and proposals in the contributions.</w:t>
      </w:r>
    </w:p>
    <w:p w14:paraId="31B7673A" w14:textId="77777777" w:rsidR="004D5322" w:rsidRDefault="00E85189">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5.3</w:t>
      </w:r>
    </w:p>
    <w:tbl>
      <w:tblPr>
        <w:tblStyle w:val="aff6"/>
        <w:tblW w:w="0" w:type="auto"/>
        <w:tblLook w:val="04A0" w:firstRow="1" w:lastRow="0" w:firstColumn="1" w:lastColumn="0" w:noHBand="0" w:noVBand="1"/>
      </w:tblPr>
      <w:tblGrid>
        <w:gridCol w:w="1945"/>
        <w:gridCol w:w="7683"/>
      </w:tblGrid>
      <w:tr w:rsidR="004D5322" w14:paraId="076A81BE" w14:textId="77777777">
        <w:tc>
          <w:tcPr>
            <w:tcW w:w="1945" w:type="dxa"/>
            <w:shd w:val="clear" w:color="auto" w:fill="F2F2F2" w:themeFill="background1" w:themeFillShade="F2"/>
          </w:tcPr>
          <w:p w14:paraId="63FFF755"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DC05AD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16DEB0F0" w14:textId="77777777">
        <w:tc>
          <w:tcPr>
            <w:tcW w:w="1945" w:type="dxa"/>
          </w:tcPr>
          <w:p w14:paraId="1C000502" w14:textId="77777777" w:rsidR="004D5322" w:rsidRDefault="00E85189">
            <w:pPr>
              <w:spacing w:afterLines="50" w:after="120"/>
              <w:jc w:val="both"/>
              <w:rPr>
                <w:sz w:val="22"/>
                <w:lang w:val="en-US"/>
              </w:rPr>
            </w:pPr>
            <w:r>
              <w:rPr>
                <w:sz w:val="22"/>
                <w:lang w:val="en-US"/>
              </w:rPr>
              <w:t>Qualcomm</w:t>
            </w:r>
          </w:p>
        </w:tc>
        <w:tc>
          <w:tcPr>
            <w:tcW w:w="7683" w:type="dxa"/>
          </w:tcPr>
          <w:p w14:paraId="47CCCCEE" w14:textId="77777777" w:rsidR="004D5322" w:rsidRDefault="00E85189">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D5322" w14:paraId="4D671231" w14:textId="77777777">
        <w:tc>
          <w:tcPr>
            <w:tcW w:w="1945" w:type="dxa"/>
          </w:tcPr>
          <w:p w14:paraId="78369EEE"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627C160E" w14:textId="77777777" w:rsidR="004D5322" w:rsidRDefault="00E85189">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D5322" w14:paraId="2D1B3242" w14:textId="77777777">
        <w:tc>
          <w:tcPr>
            <w:tcW w:w="1945" w:type="dxa"/>
          </w:tcPr>
          <w:p w14:paraId="0631CC5A" w14:textId="77777777" w:rsidR="004D5322" w:rsidRDefault="00E85189">
            <w:pPr>
              <w:spacing w:afterLines="50" w:after="120"/>
              <w:jc w:val="both"/>
              <w:rPr>
                <w:sz w:val="22"/>
                <w:lang w:val="en-US"/>
              </w:rPr>
            </w:pPr>
            <w:r>
              <w:rPr>
                <w:color w:val="000000" w:themeColor="text1"/>
                <w:sz w:val="22"/>
                <w:lang w:val="en-US"/>
              </w:rPr>
              <w:t>Samsung</w:t>
            </w:r>
          </w:p>
        </w:tc>
        <w:tc>
          <w:tcPr>
            <w:tcW w:w="7683" w:type="dxa"/>
          </w:tcPr>
          <w:p w14:paraId="3F795769" w14:textId="77777777" w:rsidR="004D5322" w:rsidRDefault="00E85189">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D5322" w14:paraId="5DBF63F8" w14:textId="77777777">
        <w:tc>
          <w:tcPr>
            <w:tcW w:w="1945" w:type="dxa"/>
          </w:tcPr>
          <w:p w14:paraId="0763E306" w14:textId="77777777" w:rsidR="004D5322" w:rsidRDefault="00E85189">
            <w:pPr>
              <w:spacing w:afterLines="50" w:after="120"/>
              <w:jc w:val="both"/>
              <w:rPr>
                <w:color w:val="7030A0"/>
                <w:sz w:val="22"/>
                <w:lang w:val="en-US"/>
              </w:rPr>
            </w:pPr>
            <w:r>
              <w:rPr>
                <w:color w:val="7030A0"/>
                <w:sz w:val="22"/>
                <w:lang w:val="en-US"/>
              </w:rPr>
              <w:t>Ericsson</w:t>
            </w:r>
          </w:p>
        </w:tc>
        <w:tc>
          <w:tcPr>
            <w:tcW w:w="7683" w:type="dxa"/>
          </w:tcPr>
          <w:p w14:paraId="1E0916E0" w14:textId="77777777" w:rsidR="004D5322" w:rsidRDefault="00E85189">
            <w:pPr>
              <w:spacing w:afterLines="50" w:after="120"/>
              <w:jc w:val="both"/>
              <w:rPr>
                <w:color w:val="7030A0"/>
                <w:sz w:val="22"/>
                <w:lang w:val="en-US"/>
              </w:rPr>
            </w:pPr>
            <w:r>
              <w:rPr>
                <w:color w:val="7030A0"/>
                <w:sz w:val="22"/>
                <w:lang w:val="en-US"/>
              </w:rPr>
              <w:t>We share the same view as Moderator</w:t>
            </w:r>
          </w:p>
        </w:tc>
      </w:tr>
      <w:tr w:rsidR="004D5322" w14:paraId="1A94537C" w14:textId="77777777">
        <w:tc>
          <w:tcPr>
            <w:tcW w:w="1945" w:type="dxa"/>
          </w:tcPr>
          <w:p w14:paraId="126AFDB5" w14:textId="77777777" w:rsidR="004D5322" w:rsidRDefault="00E85189">
            <w:pPr>
              <w:spacing w:afterLines="50" w:after="120"/>
              <w:jc w:val="both"/>
              <w:rPr>
                <w:color w:val="7030A0"/>
                <w:sz w:val="22"/>
                <w:lang w:val="en-US"/>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7683" w:type="dxa"/>
          </w:tcPr>
          <w:p w14:paraId="2D93CFB6" w14:textId="77777777" w:rsidR="004D5322" w:rsidRDefault="00E85189">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4D5322" w14:paraId="2EE773CE" w14:textId="77777777">
        <w:tc>
          <w:tcPr>
            <w:tcW w:w="1945" w:type="dxa"/>
          </w:tcPr>
          <w:p w14:paraId="475371C5" w14:textId="77777777" w:rsidR="004D5322" w:rsidRDefault="00E85189">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67407578" w14:textId="77777777" w:rsidR="004D5322" w:rsidRDefault="00E85189">
            <w:pPr>
              <w:spacing w:afterLines="50" w:after="120"/>
              <w:jc w:val="both"/>
              <w:rPr>
                <w:color w:val="000000" w:themeColor="text1"/>
                <w:sz w:val="22"/>
                <w:lang w:val="en-US"/>
              </w:rPr>
            </w:pPr>
            <w:r>
              <w:rPr>
                <w:color w:val="000000" w:themeColor="text1"/>
                <w:sz w:val="22"/>
                <w:lang w:val="en-US" w:eastAsia="zh-CN"/>
              </w:rPr>
              <w:t>Agree with the moderator’s view.</w:t>
            </w:r>
          </w:p>
        </w:tc>
      </w:tr>
      <w:tr w:rsidR="004D5322" w14:paraId="12A25F5B" w14:textId="77777777">
        <w:tc>
          <w:tcPr>
            <w:tcW w:w="1945" w:type="dxa"/>
          </w:tcPr>
          <w:p w14:paraId="00527F4E" w14:textId="77777777" w:rsidR="004D5322" w:rsidRDefault="00E85189">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7EA822A"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A907340"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7A30D855" w14:textId="77777777" w:rsidR="004D5322" w:rsidRDefault="004D5322">
      <w:pPr>
        <w:spacing w:afterLines="50" w:after="120"/>
        <w:jc w:val="both"/>
        <w:rPr>
          <w:rFonts w:eastAsia="ＭＳ 明朝"/>
          <w:sz w:val="22"/>
          <w:szCs w:val="22"/>
        </w:rPr>
      </w:pPr>
    </w:p>
    <w:p w14:paraId="3EE83083" w14:textId="77777777" w:rsidR="004D5322" w:rsidRDefault="004D5322">
      <w:pPr>
        <w:spacing w:afterLines="50" w:after="120"/>
        <w:jc w:val="both"/>
        <w:rPr>
          <w:rFonts w:eastAsia="ＭＳ 明朝"/>
          <w:sz w:val="22"/>
          <w:szCs w:val="22"/>
        </w:rPr>
      </w:pPr>
    </w:p>
    <w:p w14:paraId="6C99E056" w14:textId="77777777" w:rsidR="004D5322" w:rsidRDefault="004D5322">
      <w:pPr>
        <w:spacing w:afterLines="50" w:after="120"/>
        <w:jc w:val="both"/>
        <w:rPr>
          <w:rFonts w:eastAsia="ＭＳ 明朝"/>
          <w:sz w:val="22"/>
          <w:szCs w:val="22"/>
        </w:rPr>
      </w:pPr>
    </w:p>
    <w:p w14:paraId="66403FC5" w14:textId="77777777" w:rsidR="004D5322" w:rsidRDefault="00E85189">
      <w:pPr>
        <w:pStyle w:val="2"/>
        <w:rPr>
          <w:rFonts w:eastAsia="ＭＳ 明朝"/>
          <w:sz w:val="22"/>
          <w:szCs w:val="22"/>
        </w:rPr>
      </w:pPr>
      <w:r>
        <w:rPr>
          <w:rFonts w:eastAsia="ＭＳ 明朝"/>
          <w:sz w:val="22"/>
          <w:szCs w:val="22"/>
        </w:rPr>
        <w:t>5.4</w:t>
      </w:r>
      <w:r>
        <w:rPr>
          <w:rFonts w:eastAsia="ＭＳ 明朝"/>
          <w:sz w:val="22"/>
          <w:szCs w:val="22"/>
        </w:rPr>
        <w:tab/>
        <w:t>Clarifications on UL Tx switching among bands with intra-band CA</w:t>
      </w:r>
    </w:p>
    <w:p w14:paraId="49DB6493" w14:textId="77777777" w:rsidR="004D5322" w:rsidRDefault="00E8518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clarifications on UL Tx switching among bands with intra-band CA.</w:t>
      </w:r>
    </w:p>
    <w:tbl>
      <w:tblPr>
        <w:tblStyle w:val="aff6"/>
        <w:tblW w:w="0" w:type="auto"/>
        <w:tblLook w:val="04A0" w:firstRow="1" w:lastRow="0" w:firstColumn="1" w:lastColumn="0" w:noHBand="0" w:noVBand="1"/>
      </w:tblPr>
      <w:tblGrid>
        <w:gridCol w:w="644"/>
        <w:gridCol w:w="8984"/>
      </w:tblGrid>
      <w:tr w:rsidR="004D5322" w14:paraId="0EFDA419" w14:textId="77777777">
        <w:tc>
          <w:tcPr>
            <w:tcW w:w="644" w:type="dxa"/>
          </w:tcPr>
          <w:p w14:paraId="00AE267C"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340716AC" w14:textId="77777777" w:rsidR="004D5322" w:rsidRDefault="00E85189">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D5322" w14:paraId="4467C90D" w14:textId="77777777">
        <w:tc>
          <w:tcPr>
            <w:tcW w:w="644" w:type="dxa"/>
          </w:tcPr>
          <w:p w14:paraId="338D095E" w14:textId="77777777" w:rsidR="004D5322" w:rsidRDefault="00E85189">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44AD38C5" w14:textId="77777777" w:rsidR="004D5322" w:rsidRDefault="00E85189">
            <w:pPr>
              <w:numPr>
                <w:ilvl w:val="0"/>
                <w:numId w:val="6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D5322" w14:paraId="3E0C0D54" w14:textId="77777777">
        <w:tc>
          <w:tcPr>
            <w:tcW w:w="644" w:type="dxa"/>
          </w:tcPr>
          <w:p w14:paraId="5C98D408"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6E0B2EB7" w14:textId="77777777" w:rsidR="004D5322" w:rsidRDefault="00E85189">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F682A40" w14:textId="77777777" w:rsidR="004D5322" w:rsidRDefault="004D5322">
      <w:pPr>
        <w:spacing w:afterLines="50" w:after="120"/>
        <w:jc w:val="both"/>
        <w:rPr>
          <w:rFonts w:eastAsia="ＭＳ 明朝"/>
          <w:sz w:val="22"/>
          <w:szCs w:val="22"/>
        </w:rPr>
      </w:pPr>
    </w:p>
    <w:p w14:paraId="0A29D82F" w14:textId="77777777" w:rsidR="004D5322" w:rsidRDefault="00E85189">
      <w:pPr>
        <w:spacing w:afterLines="50" w:after="120"/>
        <w:jc w:val="both"/>
        <w:rPr>
          <w:rFonts w:eastAsia="ＭＳ 明朝"/>
          <w:sz w:val="22"/>
          <w:szCs w:val="22"/>
        </w:rPr>
      </w:pPr>
      <w:r>
        <w:rPr>
          <w:rFonts w:eastAsia="ＭＳ 明朝"/>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02572B2A" w14:textId="77777777" w:rsidR="004D5322" w:rsidRDefault="00E85189">
      <w:pPr>
        <w:pStyle w:val="30"/>
        <w:rPr>
          <w:rFonts w:eastAsia="ＭＳ 明朝"/>
          <w:b/>
          <w:bCs/>
          <w:sz w:val="22"/>
          <w:szCs w:val="22"/>
          <w:u w:val="single"/>
        </w:rPr>
      </w:pPr>
      <w:r>
        <w:rPr>
          <w:rFonts w:eastAsia="ＭＳ 明朝"/>
          <w:b/>
          <w:bCs/>
          <w:sz w:val="22"/>
          <w:szCs w:val="22"/>
          <w:u w:val="single"/>
        </w:rPr>
        <w:t>Proposed agreement 5.4</w:t>
      </w:r>
    </w:p>
    <w:p w14:paraId="651FA48D" w14:textId="77777777" w:rsidR="004D5322" w:rsidRDefault="00E8518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Rel-18 UL Tx switching across up to 3 or 4 bands, the same number of Tx chains is applied to intra-band UL carriers in one band</w:t>
      </w:r>
      <w:r>
        <w:rPr>
          <w:rFonts w:eastAsia="ＭＳ 明朝" w:hint="eastAsia"/>
          <w:b/>
          <w:bCs/>
          <w:sz w:val="22"/>
          <w:szCs w:val="22"/>
        </w:rPr>
        <w:t xml:space="preserve"> </w:t>
      </w:r>
      <w:r>
        <w:rPr>
          <w:rFonts w:eastAsia="ＭＳ 明朝"/>
          <w:b/>
          <w:bCs/>
          <w:sz w:val="22"/>
          <w:szCs w:val="22"/>
        </w:rPr>
        <w:t>similar to Rel-17</w:t>
      </w:r>
    </w:p>
    <w:p w14:paraId="09F89B35" w14:textId="77777777" w:rsidR="004D5322" w:rsidRDefault="00E85189">
      <w:pPr>
        <w:pStyle w:val="affb"/>
        <w:numPr>
          <w:ilvl w:val="1"/>
          <w:numId w:val="21"/>
        </w:numPr>
        <w:ind w:leftChars="0"/>
        <w:rPr>
          <w:rFonts w:eastAsia="ＭＳ 明朝"/>
          <w:b/>
          <w:bCs/>
          <w:sz w:val="22"/>
          <w:szCs w:val="22"/>
        </w:rPr>
      </w:pPr>
      <w:r>
        <w:rPr>
          <w:rFonts w:eastAsia="ＭＳ 明朝"/>
          <w:b/>
          <w:bCs/>
          <w:sz w:val="22"/>
          <w:szCs w:val="22"/>
        </w:rPr>
        <w:t>Up to two Intra-band contiguous aggregated carriers can be within only one non-SUL band out of 3 or 4 bands</w:t>
      </w:r>
    </w:p>
    <w:p w14:paraId="2166EC8A" w14:textId="77777777" w:rsidR="004D5322" w:rsidRDefault="00E85189">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5.4</w:t>
      </w:r>
    </w:p>
    <w:tbl>
      <w:tblPr>
        <w:tblStyle w:val="aff6"/>
        <w:tblW w:w="0" w:type="auto"/>
        <w:tblLook w:val="04A0" w:firstRow="1" w:lastRow="0" w:firstColumn="1" w:lastColumn="0" w:noHBand="0" w:noVBand="1"/>
      </w:tblPr>
      <w:tblGrid>
        <w:gridCol w:w="1696"/>
        <w:gridCol w:w="7932"/>
      </w:tblGrid>
      <w:tr w:rsidR="004D5322" w14:paraId="561D02C9" w14:textId="77777777">
        <w:tc>
          <w:tcPr>
            <w:tcW w:w="1696" w:type="dxa"/>
            <w:shd w:val="clear" w:color="auto" w:fill="F2F2F2" w:themeFill="background1" w:themeFillShade="F2"/>
          </w:tcPr>
          <w:p w14:paraId="048D2B06"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36B84432"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5EEACEC9" w14:textId="77777777">
        <w:tc>
          <w:tcPr>
            <w:tcW w:w="1696" w:type="dxa"/>
          </w:tcPr>
          <w:p w14:paraId="3200C3F2" w14:textId="77777777" w:rsidR="004D5322" w:rsidRDefault="00E85189">
            <w:pPr>
              <w:spacing w:afterLines="50" w:after="120"/>
              <w:jc w:val="both"/>
              <w:rPr>
                <w:sz w:val="22"/>
                <w:lang w:val="en-US"/>
              </w:rPr>
            </w:pPr>
            <w:r>
              <w:rPr>
                <w:sz w:val="22"/>
                <w:lang w:val="en-US"/>
              </w:rPr>
              <w:t>MediaTek</w:t>
            </w:r>
          </w:p>
        </w:tc>
        <w:tc>
          <w:tcPr>
            <w:tcW w:w="7932" w:type="dxa"/>
          </w:tcPr>
          <w:p w14:paraId="6269D61B" w14:textId="77777777" w:rsidR="004D5322" w:rsidRDefault="00E85189">
            <w:pPr>
              <w:spacing w:afterLines="50" w:after="120"/>
              <w:jc w:val="both"/>
              <w:rPr>
                <w:sz w:val="22"/>
                <w:lang w:val="en-US"/>
              </w:rPr>
            </w:pPr>
            <w:r>
              <w:rPr>
                <w:sz w:val="22"/>
                <w:lang w:val="en-US"/>
              </w:rPr>
              <w:t>We are not sure if there is a need for RAN1 agreement given that similar thing was agreed in RAN#96.</w:t>
            </w:r>
          </w:p>
          <w:p w14:paraId="1147B6AF" w14:textId="77777777" w:rsidR="004D5322" w:rsidRDefault="004D5322">
            <w:pPr>
              <w:spacing w:afterLines="50" w:after="120"/>
              <w:jc w:val="both"/>
              <w:rPr>
                <w:sz w:val="22"/>
                <w:lang w:val="en-US"/>
              </w:rPr>
            </w:pPr>
          </w:p>
          <w:tbl>
            <w:tblPr>
              <w:tblStyle w:val="aff6"/>
              <w:tblW w:w="0" w:type="auto"/>
              <w:tblLook w:val="04A0" w:firstRow="1" w:lastRow="0" w:firstColumn="1" w:lastColumn="0" w:noHBand="0" w:noVBand="1"/>
            </w:tblPr>
            <w:tblGrid>
              <w:gridCol w:w="7457"/>
            </w:tblGrid>
            <w:tr w:rsidR="004D5322" w14:paraId="1E378653" w14:textId="77777777">
              <w:tc>
                <w:tcPr>
                  <w:tcW w:w="7457" w:type="dxa"/>
                </w:tcPr>
                <w:p w14:paraId="07380822" w14:textId="77777777" w:rsidR="004D5322" w:rsidRDefault="00E85189">
                  <w:pPr>
                    <w:spacing w:afterLines="50" w:after="120"/>
                    <w:jc w:val="both"/>
                    <w:rPr>
                      <w:sz w:val="22"/>
                      <w:szCs w:val="22"/>
                    </w:rPr>
                  </w:pPr>
                  <w:r>
                    <w:rPr>
                      <w:sz w:val="22"/>
                      <w:szCs w:val="22"/>
                    </w:rPr>
                    <w:t>RAN provides following guidance to RAN1/2/4.</w:t>
                  </w:r>
                </w:p>
                <w:p w14:paraId="0B9CA871" w14:textId="77777777" w:rsidR="004D5322" w:rsidRDefault="00E85189">
                  <w:pPr>
                    <w:pStyle w:val="affb"/>
                    <w:numPr>
                      <w:ilvl w:val="0"/>
                      <w:numId w:val="70"/>
                    </w:numPr>
                    <w:spacing w:afterLines="50" w:after="120"/>
                    <w:ind w:leftChars="0"/>
                    <w:jc w:val="both"/>
                    <w:rPr>
                      <w:sz w:val="22"/>
                      <w:szCs w:val="22"/>
                    </w:rPr>
                  </w:pPr>
                  <w:r>
                    <w:rPr>
                      <w:sz w:val="22"/>
                      <w:szCs w:val="22"/>
                    </w:rPr>
                    <w:t xml:space="preserve">If Rel-18 UL Tx switching is supported, </w:t>
                  </w:r>
                </w:p>
                <w:p w14:paraId="13F6B159" w14:textId="77777777" w:rsidR="004D5322" w:rsidRDefault="00E85189">
                  <w:pPr>
                    <w:pStyle w:val="affb"/>
                    <w:numPr>
                      <w:ilvl w:val="1"/>
                      <w:numId w:val="70"/>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79FE62F1" w14:textId="77777777" w:rsidR="004D5322" w:rsidRDefault="00E85189">
                  <w:pPr>
                    <w:pStyle w:val="affb"/>
                    <w:numPr>
                      <w:ilvl w:val="2"/>
                      <w:numId w:val="70"/>
                    </w:numPr>
                    <w:spacing w:afterLines="50" w:after="120"/>
                    <w:ind w:leftChars="0"/>
                    <w:jc w:val="both"/>
                    <w:rPr>
                      <w:sz w:val="22"/>
                      <w:szCs w:val="22"/>
                    </w:rPr>
                  </w:pPr>
                  <w:r>
                    <w:rPr>
                      <w:sz w:val="22"/>
                      <w:szCs w:val="22"/>
                      <w:lang w:eastAsia="zh-CN"/>
                    </w:rPr>
                    <w:t>Inter-band UL-CA Option 1 (i.e., switched UL) and Option 2 (i.e., dual UL) without SUL band</w:t>
                  </w:r>
                </w:p>
                <w:p w14:paraId="2F26BFEC" w14:textId="77777777" w:rsidR="004D5322" w:rsidRDefault="00E85189">
                  <w:pPr>
                    <w:pStyle w:val="affb"/>
                    <w:numPr>
                      <w:ilvl w:val="2"/>
                      <w:numId w:val="70"/>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7C9D8AAF" w14:textId="77777777" w:rsidR="004D5322" w:rsidRDefault="00E85189">
                  <w:pPr>
                    <w:pStyle w:val="affb"/>
                    <w:numPr>
                      <w:ilvl w:val="3"/>
                      <w:numId w:val="70"/>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2DE667E" w14:textId="77777777" w:rsidR="004D5322" w:rsidRDefault="00E85189">
                  <w:pPr>
                    <w:pStyle w:val="affb"/>
                    <w:numPr>
                      <w:ilvl w:val="3"/>
                      <w:numId w:val="70"/>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690EC09E" w14:textId="77777777" w:rsidR="004D5322" w:rsidRDefault="00E85189">
                  <w:pPr>
                    <w:pStyle w:val="affb"/>
                    <w:numPr>
                      <w:ilvl w:val="2"/>
                      <w:numId w:val="70"/>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76006D39" w14:textId="77777777" w:rsidR="004D5322" w:rsidRDefault="00E85189">
                  <w:pPr>
                    <w:pStyle w:val="affb"/>
                    <w:numPr>
                      <w:ilvl w:val="1"/>
                      <w:numId w:val="70"/>
                    </w:numPr>
                    <w:spacing w:afterLines="50" w:after="120"/>
                    <w:ind w:leftChars="0"/>
                    <w:jc w:val="both"/>
                    <w:rPr>
                      <w:sz w:val="22"/>
                      <w:szCs w:val="22"/>
                    </w:rPr>
                  </w:pPr>
                  <w:r>
                    <w:rPr>
                      <w:sz w:val="22"/>
                      <w:szCs w:val="22"/>
                    </w:rPr>
                    <w:t>Further check additional scenarios in RAN#97e, e.g.,</w:t>
                  </w:r>
                </w:p>
                <w:p w14:paraId="096B1F44" w14:textId="77777777" w:rsidR="004D5322" w:rsidRDefault="00E85189">
                  <w:pPr>
                    <w:pStyle w:val="affb"/>
                    <w:numPr>
                      <w:ilvl w:val="2"/>
                      <w:numId w:val="70"/>
                    </w:numPr>
                    <w:spacing w:afterLines="50" w:after="120"/>
                    <w:ind w:leftChars="0"/>
                    <w:jc w:val="both"/>
                    <w:rPr>
                      <w:sz w:val="22"/>
                      <w:szCs w:val="22"/>
                    </w:rPr>
                  </w:pPr>
                  <w:r>
                    <w:rPr>
                      <w:sz w:val="22"/>
                      <w:szCs w:val="22"/>
                      <w:lang w:eastAsia="zh-CN"/>
                    </w:rPr>
                    <w:t>{SUL band + corresponding NUL band} + {SUL band + corresponding NUL band}</w:t>
                  </w:r>
                </w:p>
                <w:p w14:paraId="6D9B3B68" w14:textId="77777777" w:rsidR="004D5322" w:rsidRDefault="00E85189">
                  <w:pPr>
                    <w:pStyle w:val="affb"/>
                    <w:numPr>
                      <w:ilvl w:val="2"/>
                      <w:numId w:val="70"/>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7742FE76" w14:textId="77777777" w:rsidR="004D5322" w:rsidRDefault="00E85189">
                  <w:pPr>
                    <w:pStyle w:val="affb"/>
                    <w:numPr>
                      <w:ilvl w:val="1"/>
                      <w:numId w:val="70"/>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028F478" w14:textId="77777777" w:rsidR="004D5322" w:rsidRDefault="004D5322">
                  <w:pPr>
                    <w:spacing w:afterLines="50" w:after="120"/>
                    <w:jc w:val="both"/>
                    <w:rPr>
                      <w:sz w:val="22"/>
                    </w:rPr>
                  </w:pPr>
                </w:p>
              </w:tc>
            </w:tr>
          </w:tbl>
          <w:p w14:paraId="5328D2C0" w14:textId="77777777" w:rsidR="004D5322" w:rsidRDefault="004D5322">
            <w:pPr>
              <w:spacing w:afterLines="50" w:after="120"/>
              <w:jc w:val="both"/>
              <w:rPr>
                <w:sz w:val="22"/>
                <w:lang w:val="en-US"/>
              </w:rPr>
            </w:pPr>
          </w:p>
          <w:p w14:paraId="6029FD38" w14:textId="77777777" w:rsidR="004D5322" w:rsidRDefault="004D5322">
            <w:pPr>
              <w:spacing w:afterLines="50" w:after="120"/>
              <w:jc w:val="both"/>
              <w:rPr>
                <w:sz w:val="22"/>
                <w:lang w:val="en-US"/>
              </w:rPr>
            </w:pPr>
          </w:p>
          <w:p w14:paraId="45E435A5" w14:textId="77777777" w:rsidR="004D5322" w:rsidRDefault="004D5322">
            <w:pPr>
              <w:spacing w:afterLines="50" w:after="120"/>
              <w:jc w:val="both"/>
              <w:rPr>
                <w:sz w:val="22"/>
                <w:lang w:val="en-US"/>
              </w:rPr>
            </w:pPr>
          </w:p>
        </w:tc>
      </w:tr>
      <w:tr w:rsidR="004D5322" w14:paraId="5FFE935C" w14:textId="77777777">
        <w:tc>
          <w:tcPr>
            <w:tcW w:w="1696" w:type="dxa"/>
          </w:tcPr>
          <w:p w14:paraId="710BD8AC" w14:textId="77777777" w:rsidR="004D5322" w:rsidRDefault="00E85189">
            <w:pPr>
              <w:spacing w:afterLines="50" w:after="120"/>
              <w:jc w:val="both"/>
              <w:rPr>
                <w:sz w:val="22"/>
                <w:lang w:val="en-US"/>
              </w:rPr>
            </w:pPr>
            <w:r>
              <w:rPr>
                <w:sz w:val="22"/>
                <w:lang w:val="en-US"/>
              </w:rPr>
              <w:lastRenderedPageBreak/>
              <w:t>Qualcomm</w:t>
            </w:r>
          </w:p>
        </w:tc>
        <w:tc>
          <w:tcPr>
            <w:tcW w:w="7932" w:type="dxa"/>
          </w:tcPr>
          <w:p w14:paraId="6E842EA6" w14:textId="77777777" w:rsidR="004D5322" w:rsidRDefault="00E85189">
            <w:pPr>
              <w:spacing w:afterLines="50" w:after="120"/>
              <w:jc w:val="both"/>
              <w:rPr>
                <w:sz w:val="22"/>
                <w:lang w:val="en-US"/>
              </w:rPr>
            </w:pPr>
            <w:r>
              <w:rPr>
                <w:sz w:val="22"/>
                <w:lang w:val="en-US"/>
              </w:rPr>
              <w:t>We support FL proposal.</w:t>
            </w:r>
          </w:p>
        </w:tc>
      </w:tr>
      <w:tr w:rsidR="004D5322" w14:paraId="24A2FD84" w14:textId="77777777">
        <w:tc>
          <w:tcPr>
            <w:tcW w:w="1696" w:type="dxa"/>
          </w:tcPr>
          <w:p w14:paraId="44681068"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74A3368"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D5322" w14:paraId="4682175C" w14:textId="77777777">
        <w:tc>
          <w:tcPr>
            <w:tcW w:w="1696" w:type="dxa"/>
          </w:tcPr>
          <w:p w14:paraId="1BE4778A" w14:textId="77777777" w:rsidR="004D5322" w:rsidRDefault="00E85189">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932" w:type="dxa"/>
          </w:tcPr>
          <w:p w14:paraId="26CAA0A8" w14:textId="77777777" w:rsidR="004D5322" w:rsidRDefault="00E85189">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5.4.</w:t>
            </w:r>
          </w:p>
        </w:tc>
      </w:tr>
      <w:tr w:rsidR="004D5322" w14:paraId="382E5BFC" w14:textId="77777777">
        <w:tc>
          <w:tcPr>
            <w:tcW w:w="1696" w:type="dxa"/>
          </w:tcPr>
          <w:p w14:paraId="07C70575" w14:textId="77777777" w:rsidR="004D5322" w:rsidRDefault="00E85189">
            <w:pPr>
              <w:spacing w:afterLines="50" w:after="120"/>
              <w:jc w:val="both"/>
              <w:rPr>
                <w:rFonts w:eastAsia="ＭＳ 明朝"/>
                <w:sz w:val="22"/>
                <w:lang w:val="en-US"/>
              </w:rPr>
            </w:pPr>
            <w:r>
              <w:rPr>
                <w:rFonts w:eastAsiaTheme="minorEastAsia"/>
                <w:sz w:val="22"/>
                <w:lang w:val="en-US" w:eastAsia="zh-CN"/>
              </w:rPr>
              <w:t>New H3C</w:t>
            </w:r>
          </w:p>
        </w:tc>
        <w:tc>
          <w:tcPr>
            <w:tcW w:w="7932" w:type="dxa"/>
          </w:tcPr>
          <w:p w14:paraId="79291598" w14:textId="77777777" w:rsidR="004D5322" w:rsidRDefault="00E85189">
            <w:pPr>
              <w:spacing w:afterLines="50" w:after="120"/>
              <w:jc w:val="both"/>
              <w:rPr>
                <w:rFonts w:eastAsia="ＭＳ 明朝"/>
                <w:sz w:val="22"/>
                <w:lang w:val="en-US"/>
              </w:rPr>
            </w:pPr>
            <w:r>
              <w:rPr>
                <w:rFonts w:eastAsiaTheme="minorEastAsia"/>
                <w:sz w:val="22"/>
                <w:lang w:val="en-US" w:eastAsia="zh-CN"/>
              </w:rPr>
              <w:t>Support</w:t>
            </w:r>
          </w:p>
        </w:tc>
      </w:tr>
      <w:tr w:rsidR="004D5322" w14:paraId="1C780DF2" w14:textId="77777777">
        <w:tc>
          <w:tcPr>
            <w:tcW w:w="1696" w:type="dxa"/>
          </w:tcPr>
          <w:p w14:paraId="658B9E7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384A7BB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640A410" w14:textId="77777777">
        <w:tc>
          <w:tcPr>
            <w:tcW w:w="1696" w:type="dxa"/>
          </w:tcPr>
          <w:p w14:paraId="44BBABD2"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EBB65E3" w14:textId="77777777" w:rsidR="004D5322" w:rsidRDefault="00E85189">
            <w:pPr>
              <w:spacing w:afterLines="50" w:after="120"/>
              <w:jc w:val="both"/>
              <w:rPr>
                <w:rFonts w:eastAsiaTheme="minorEastAsia"/>
                <w:sz w:val="22"/>
                <w:lang w:val="en-US" w:eastAsia="zh-CN"/>
              </w:rPr>
            </w:pPr>
            <w:r>
              <w:rPr>
                <w:sz w:val="22"/>
                <w:lang w:val="en-US"/>
              </w:rPr>
              <w:t>We support FL proposal.</w:t>
            </w:r>
          </w:p>
        </w:tc>
      </w:tr>
      <w:tr w:rsidR="004D5322" w14:paraId="5C41C04A" w14:textId="77777777">
        <w:tc>
          <w:tcPr>
            <w:tcW w:w="1696" w:type="dxa"/>
          </w:tcPr>
          <w:p w14:paraId="18E2B130"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4BB43AD4" w14:textId="77777777" w:rsidR="004D5322" w:rsidRDefault="00E85189">
            <w:pPr>
              <w:spacing w:afterLines="50" w:after="120"/>
              <w:jc w:val="both"/>
              <w:rPr>
                <w:sz w:val="22"/>
                <w:lang w:val="en-US"/>
              </w:rPr>
            </w:pPr>
            <w:r>
              <w:rPr>
                <w:rFonts w:eastAsia="Malgun Gothic"/>
                <w:sz w:val="22"/>
                <w:lang w:val="en-US" w:eastAsia="ko-KR"/>
              </w:rPr>
              <w:t>Support</w:t>
            </w:r>
          </w:p>
        </w:tc>
      </w:tr>
      <w:tr w:rsidR="004D5322" w14:paraId="258A51A6" w14:textId="77777777">
        <w:tc>
          <w:tcPr>
            <w:tcW w:w="1696" w:type="dxa"/>
          </w:tcPr>
          <w:p w14:paraId="617AB896"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3C084D4D"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D5322" w14:paraId="7E68DD72" w14:textId="77777777">
        <w:tc>
          <w:tcPr>
            <w:tcW w:w="1696" w:type="dxa"/>
          </w:tcPr>
          <w:p w14:paraId="466B1C81"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16315A7B" w14:textId="77777777" w:rsidR="004D5322" w:rsidRDefault="00E85189">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D5322" w14:paraId="16C1014A" w14:textId="77777777">
        <w:tc>
          <w:tcPr>
            <w:tcW w:w="1696" w:type="dxa"/>
          </w:tcPr>
          <w:p w14:paraId="18046A88" w14:textId="77777777" w:rsidR="004D5322" w:rsidRDefault="00E85189">
            <w:pPr>
              <w:spacing w:afterLines="50" w:after="120"/>
              <w:jc w:val="both"/>
              <w:rPr>
                <w:color w:val="000000" w:themeColor="text1"/>
                <w:sz w:val="22"/>
                <w:lang w:val="en-US"/>
              </w:rPr>
            </w:pPr>
            <w:r>
              <w:rPr>
                <w:color w:val="000000" w:themeColor="text1"/>
                <w:sz w:val="22"/>
                <w:lang w:val="en-US"/>
              </w:rPr>
              <w:t>Intel</w:t>
            </w:r>
          </w:p>
        </w:tc>
        <w:tc>
          <w:tcPr>
            <w:tcW w:w="7932" w:type="dxa"/>
          </w:tcPr>
          <w:p w14:paraId="7C77B0A7" w14:textId="77777777" w:rsidR="004D5322" w:rsidRDefault="00E85189">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D5322" w14:paraId="1D99A5ED" w14:textId="77777777">
        <w:tc>
          <w:tcPr>
            <w:tcW w:w="1696" w:type="dxa"/>
          </w:tcPr>
          <w:p w14:paraId="055B28DC" w14:textId="77777777" w:rsidR="004D5322" w:rsidRDefault="00E85189">
            <w:pPr>
              <w:spacing w:afterLines="50" w:after="120"/>
              <w:jc w:val="both"/>
              <w:rPr>
                <w:color w:val="7030A0"/>
                <w:sz w:val="22"/>
                <w:lang w:val="en-US"/>
              </w:rPr>
            </w:pPr>
            <w:r>
              <w:rPr>
                <w:color w:val="7030A0"/>
                <w:sz w:val="22"/>
                <w:lang w:val="en-US"/>
              </w:rPr>
              <w:t>Ericsson</w:t>
            </w:r>
          </w:p>
        </w:tc>
        <w:tc>
          <w:tcPr>
            <w:tcW w:w="7932" w:type="dxa"/>
          </w:tcPr>
          <w:p w14:paraId="153B4383" w14:textId="77777777" w:rsidR="004D5322" w:rsidRDefault="00E85189">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D5322" w14:paraId="082C2F4F" w14:textId="77777777">
        <w:tc>
          <w:tcPr>
            <w:tcW w:w="1696" w:type="dxa"/>
          </w:tcPr>
          <w:p w14:paraId="2A7F2474" w14:textId="77777777" w:rsidR="004D5322" w:rsidRDefault="00E85189">
            <w:pPr>
              <w:spacing w:afterLines="50" w:after="120"/>
              <w:jc w:val="both"/>
              <w:rPr>
                <w:color w:val="000000" w:themeColor="text1"/>
                <w:sz w:val="22"/>
                <w:lang w:val="en-US"/>
              </w:rPr>
            </w:pPr>
            <w:r>
              <w:rPr>
                <w:color w:val="000000" w:themeColor="text1"/>
                <w:sz w:val="22"/>
                <w:lang w:val="en-US"/>
              </w:rPr>
              <w:t xml:space="preserve">Huawei, </w:t>
            </w:r>
            <w:proofErr w:type="spellStart"/>
            <w:r>
              <w:rPr>
                <w:color w:val="000000" w:themeColor="text1"/>
                <w:sz w:val="22"/>
                <w:lang w:val="en-US"/>
              </w:rPr>
              <w:t>HiSilicon</w:t>
            </w:r>
            <w:proofErr w:type="spellEnd"/>
          </w:p>
        </w:tc>
        <w:tc>
          <w:tcPr>
            <w:tcW w:w="7932" w:type="dxa"/>
          </w:tcPr>
          <w:p w14:paraId="6AA6482F" w14:textId="77777777" w:rsidR="004D5322" w:rsidRDefault="00E85189">
            <w:pPr>
              <w:spacing w:afterLines="50" w:after="120"/>
              <w:jc w:val="both"/>
              <w:rPr>
                <w:color w:val="000000" w:themeColor="text1"/>
                <w:sz w:val="22"/>
                <w:lang w:val="en-US"/>
              </w:rPr>
            </w:pPr>
            <w:r>
              <w:rPr>
                <w:color w:val="000000" w:themeColor="text1"/>
                <w:sz w:val="22"/>
                <w:lang w:val="en-US"/>
              </w:rPr>
              <w:t>Not necessary as other companies commented.</w:t>
            </w:r>
          </w:p>
        </w:tc>
      </w:tr>
      <w:tr w:rsidR="004D5322" w14:paraId="6FD2193D" w14:textId="77777777">
        <w:tc>
          <w:tcPr>
            <w:tcW w:w="1696" w:type="dxa"/>
          </w:tcPr>
          <w:p w14:paraId="221FA352"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32C94E6A"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D5322" w14:paraId="1E6AB1BD" w14:textId="77777777">
        <w:tc>
          <w:tcPr>
            <w:tcW w:w="1696" w:type="dxa"/>
          </w:tcPr>
          <w:p w14:paraId="6A1F261B"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4805B7D8"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D5322" w14:paraId="60207C1B" w14:textId="77777777">
        <w:tc>
          <w:tcPr>
            <w:tcW w:w="1696" w:type="dxa"/>
          </w:tcPr>
          <w:p w14:paraId="7E315215"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4526F932"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0332DFE4"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1C3D072"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9460EB8" w14:textId="77777777" w:rsidR="004D5322" w:rsidRDefault="004D5322">
      <w:pPr>
        <w:spacing w:afterLines="50" w:after="120"/>
        <w:jc w:val="both"/>
        <w:rPr>
          <w:rFonts w:eastAsia="ＭＳ 明朝"/>
          <w:sz w:val="22"/>
          <w:szCs w:val="22"/>
        </w:rPr>
      </w:pPr>
    </w:p>
    <w:p w14:paraId="6FAF8CCC" w14:textId="77777777" w:rsidR="004D5322" w:rsidRDefault="004D5322">
      <w:pPr>
        <w:spacing w:afterLines="50" w:after="120"/>
        <w:jc w:val="both"/>
        <w:rPr>
          <w:rFonts w:eastAsia="ＭＳ 明朝"/>
          <w:sz w:val="22"/>
          <w:szCs w:val="22"/>
        </w:rPr>
      </w:pPr>
    </w:p>
    <w:p w14:paraId="3CB953CA" w14:textId="77777777" w:rsidR="004D5322" w:rsidRDefault="004D5322">
      <w:pPr>
        <w:spacing w:afterLines="50" w:after="120"/>
        <w:jc w:val="both"/>
        <w:rPr>
          <w:rFonts w:eastAsia="ＭＳ 明朝"/>
          <w:sz w:val="22"/>
          <w:szCs w:val="22"/>
        </w:rPr>
      </w:pPr>
    </w:p>
    <w:p w14:paraId="2CD03298" w14:textId="77777777" w:rsidR="004D5322" w:rsidRDefault="00E85189">
      <w:pPr>
        <w:pStyle w:val="2"/>
        <w:rPr>
          <w:rFonts w:eastAsia="ＭＳ 明朝"/>
          <w:sz w:val="22"/>
          <w:szCs w:val="22"/>
        </w:rPr>
      </w:pPr>
      <w:r>
        <w:rPr>
          <w:rFonts w:eastAsia="ＭＳ 明朝"/>
          <w:sz w:val="22"/>
          <w:szCs w:val="22"/>
        </w:rPr>
        <w:t>5.5</w:t>
      </w:r>
      <w:r>
        <w:rPr>
          <w:rFonts w:eastAsia="ＭＳ 明朝"/>
          <w:sz w:val="22"/>
          <w:szCs w:val="22"/>
        </w:rPr>
        <w:tab/>
        <w:t>Other proposals</w:t>
      </w:r>
    </w:p>
    <w:p w14:paraId="4A31AC43" w14:textId="77777777" w:rsidR="004D5322" w:rsidRDefault="00E8518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other proposals were made.</w:t>
      </w:r>
    </w:p>
    <w:tbl>
      <w:tblPr>
        <w:tblStyle w:val="aff6"/>
        <w:tblW w:w="0" w:type="auto"/>
        <w:tblLook w:val="04A0" w:firstRow="1" w:lastRow="0" w:firstColumn="1" w:lastColumn="0" w:noHBand="0" w:noVBand="1"/>
      </w:tblPr>
      <w:tblGrid>
        <w:gridCol w:w="644"/>
        <w:gridCol w:w="8984"/>
      </w:tblGrid>
      <w:tr w:rsidR="004D5322" w14:paraId="75A227B4" w14:textId="77777777">
        <w:tc>
          <w:tcPr>
            <w:tcW w:w="644" w:type="dxa"/>
          </w:tcPr>
          <w:p w14:paraId="6EAA6545"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19FC0D97" w14:textId="77777777" w:rsidR="004D5322" w:rsidRDefault="00E85189">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D5322" w14:paraId="3EC4ED60" w14:textId="77777777">
        <w:tc>
          <w:tcPr>
            <w:tcW w:w="644" w:type="dxa"/>
          </w:tcPr>
          <w:p w14:paraId="68DA1A07"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12255F47"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D5322" w14:paraId="4B95C0AA" w14:textId="77777777">
        <w:tc>
          <w:tcPr>
            <w:tcW w:w="644" w:type="dxa"/>
          </w:tcPr>
          <w:p w14:paraId="23D359C3" w14:textId="77777777" w:rsidR="004D5322" w:rsidRDefault="00E85189">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7E27582A" w14:textId="77777777" w:rsidR="004D5322" w:rsidRDefault="00E85189">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466E4AA7" w14:textId="77777777" w:rsidR="004D5322" w:rsidRDefault="00E85189">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1032CB34" w14:textId="77777777" w:rsidR="004D5322" w:rsidRDefault="00E85189">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07AA37E6" w14:textId="77777777" w:rsidR="004D5322" w:rsidRDefault="00E85189">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lastRenderedPageBreak/>
              <w:t xml:space="preserve">and/or higher numerology is applied </w:t>
            </w:r>
          </w:p>
          <w:tbl>
            <w:tblPr>
              <w:tblStyle w:val="aff6"/>
              <w:tblW w:w="5000" w:type="pct"/>
              <w:jc w:val="center"/>
              <w:tblLook w:val="04A0" w:firstRow="1" w:lastRow="0" w:firstColumn="1" w:lastColumn="0" w:noHBand="0" w:noVBand="1"/>
            </w:tblPr>
            <w:tblGrid>
              <w:gridCol w:w="1593"/>
              <w:gridCol w:w="1195"/>
              <w:gridCol w:w="1459"/>
              <w:gridCol w:w="1061"/>
              <w:gridCol w:w="1061"/>
              <w:gridCol w:w="1061"/>
              <w:gridCol w:w="1328"/>
            </w:tblGrid>
            <w:tr w:rsidR="004D5322" w:rsidRPr="004027BA" w14:paraId="29132560" w14:textId="77777777">
              <w:trPr>
                <w:jc w:val="center"/>
              </w:trPr>
              <w:tc>
                <w:tcPr>
                  <w:tcW w:w="909" w:type="pct"/>
                </w:tcPr>
                <w:p w14:paraId="282F3A43" w14:textId="77777777" w:rsidR="004D5322" w:rsidRDefault="00E85189">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6DAEFA9" w14:textId="77777777" w:rsidR="004D5322" w:rsidRDefault="00E85189">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28FFA3" w14:textId="77777777" w:rsidR="004D5322" w:rsidRDefault="00E85189">
                  <w:pPr>
                    <w:pStyle w:val="0Maintext"/>
                    <w:spacing w:after="120" w:afterAutospacing="0"/>
                    <w:ind w:firstLine="0"/>
                    <w:jc w:val="center"/>
                    <w:rPr>
                      <w:b/>
                      <w:bCs/>
                      <w:sz w:val="22"/>
                      <w:lang w:val="en-US" w:eastAsia="zh-CN"/>
                    </w:rPr>
                  </w:pPr>
                  <w:r>
                    <w:rPr>
                      <w:b/>
                      <w:bCs/>
                      <w:sz w:val="22"/>
                      <w:lang w:val="en-US" w:eastAsia="zh-CN"/>
                    </w:rPr>
                    <w:t>N1 + 4</w:t>
                  </w:r>
                </w:p>
                <w:p w14:paraId="27E3D081" w14:textId="77777777" w:rsidR="004D5322" w:rsidRDefault="00E85189">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69C2B8DB" w14:textId="77777777" w:rsidR="004D5322" w:rsidRDefault="00E85189">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E3A9B26" w14:textId="77777777" w:rsidR="004D5322" w:rsidRDefault="00E85189">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95EE8BB" w14:textId="77777777" w:rsidR="004D5322" w:rsidRDefault="00E85189">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D5322" w14:paraId="0B6BF234" w14:textId="77777777">
              <w:trPr>
                <w:trHeight w:val="361"/>
                <w:jc w:val="center"/>
              </w:trPr>
              <w:tc>
                <w:tcPr>
                  <w:tcW w:w="909" w:type="pct"/>
                </w:tcPr>
                <w:p w14:paraId="5E8DACBD" w14:textId="77777777" w:rsidR="004D5322" w:rsidRDefault="004D5322">
                  <w:pPr>
                    <w:pStyle w:val="0Maintext"/>
                    <w:spacing w:after="120" w:afterAutospacing="0"/>
                    <w:ind w:firstLine="0"/>
                    <w:jc w:val="center"/>
                    <w:rPr>
                      <w:b/>
                      <w:bCs/>
                      <w:sz w:val="22"/>
                      <w:lang w:val="de-DE" w:eastAsia="zh-CN"/>
                    </w:rPr>
                  </w:pPr>
                </w:p>
              </w:tc>
              <w:tc>
                <w:tcPr>
                  <w:tcW w:w="682" w:type="pct"/>
                </w:tcPr>
                <w:p w14:paraId="7C28B8D5" w14:textId="77777777" w:rsidR="004D5322" w:rsidRDefault="004D5322">
                  <w:pPr>
                    <w:pStyle w:val="0Maintext"/>
                    <w:spacing w:after="120" w:afterAutospacing="0"/>
                    <w:ind w:firstLine="0"/>
                    <w:jc w:val="center"/>
                    <w:rPr>
                      <w:b/>
                      <w:bCs/>
                      <w:sz w:val="22"/>
                      <w:lang w:val="de-DE" w:eastAsia="zh-CN"/>
                    </w:rPr>
                  </w:pPr>
                </w:p>
              </w:tc>
              <w:tc>
                <w:tcPr>
                  <w:tcW w:w="833" w:type="pct"/>
                </w:tcPr>
                <w:p w14:paraId="4147ABFB" w14:textId="77777777" w:rsidR="004D5322" w:rsidRDefault="004D5322">
                  <w:pPr>
                    <w:pStyle w:val="0Maintext"/>
                    <w:spacing w:after="120" w:afterAutospacing="0"/>
                    <w:ind w:firstLine="0"/>
                    <w:jc w:val="center"/>
                    <w:rPr>
                      <w:b/>
                      <w:bCs/>
                      <w:sz w:val="22"/>
                      <w:lang w:val="de-DE" w:eastAsia="zh-CN"/>
                    </w:rPr>
                  </w:pPr>
                </w:p>
              </w:tc>
              <w:tc>
                <w:tcPr>
                  <w:tcW w:w="606" w:type="pct"/>
                </w:tcPr>
                <w:p w14:paraId="759D8589" w14:textId="77777777" w:rsidR="004D5322" w:rsidRDefault="004D5322">
                  <w:pPr>
                    <w:pStyle w:val="0Maintext"/>
                    <w:spacing w:after="120" w:afterAutospacing="0"/>
                    <w:ind w:firstLine="0"/>
                    <w:jc w:val="center"/>
                    <w:rPr>
                      <w:b/>
                      <w:bCs/>
                      <w:sz w:val="22"/>
                      <w:lang w:val="de-DE" w:eastAsia="zh-CN"/>
                    </w:rPr>
                  </w:pPr>
                </w:p>
              </w:tc>
              <w:tc>
                <w:tcPr>
                  <w:tcW w:w="606" w:type="pct"/>
                </w:tcPr>
                <w:p w14:paraId="3718D24E" w14:textId="77777777" w:rsidR="004D5322" w:rsidRDefault="00E85189">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4E48C5CA" w14:textId="77777777" w:rsidR="004D5322" w:rsidRDefault="00E85189">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58D8ACD9" w14:textId="77777777" w:rsidR="004D5322" w:rsidRDefault="00E85189">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D5322" w14:paraId="591E471D" w14:textId="77777777">
              <w:trPr>
                <w:jc w:val="center"/>
              </w:trPr>
              <w:tc>
                <w:tcPr>
                  <w:tcW w:w="909" w:type="pct"/>
                </w:tcPr>
                <w:p w14:paraId="4737618C" w14:textId="77777777" w:rsidR="004D5322" w:rsidRDefault="00E85189">
                  <w:pPr>
                    <w:pStyle w:val="0Maintext"/>
                    <w:spacing w:after="120" w:afterAutospacing="0"/>
                    <w:ind w:firstLine="0"/>
                    <w:jc w:val="center"/>
                    <w:rPr>
                      <w:sz w:val="22"/>
                      <w:lang w:val="en-US" w:eastAsia="zh-CN"/>
                    </w:rPr>
                  </w:pPr>
                  <w:r>
                    <w:rPr>
                      <w:sz w:val="22"/>
                      <w:lang w:val="en-US" w:eastAsia="zh-CN"/>
                    </w:rPr>
                    <w:t>0</w:t>
                  </w:r>
                </w:p>
              </w:tc>
              <w:tc>
                <w:tcPr>
                  <w:tcW w:w="682" w:type="pct"/>
                </w:tcPr>
                <w:p w14:paraId="32A61B97" w14:textId="77777777" w:rsidR="004D5322" w:rsidRDefault="00E85189">
                  <w:pPr>
                    <w:pStyle w:val="0Maintext"/>
                    <w:spacing w:after="120" w:afterAutospacing="0"/>
                    <w:ind w:firstLine="0"/>
                    <w:jc w:val="center"/>
                    <w:rPr>
                      <w:sz w:val="22"/>
                      <w:lang w:val="en-US" w:eastAsia="zh-CN"/>
                    </w:rPr>
                  </w:pPr>
                  <w:r>
                    <w:rPr>
                      <w:sz w:val="22"/>
                      <w:lang w:val="en-US" w:eastAsia="zh-CN"/>
                    </w:rPr>
                    <w:t>8</w:t>
                  </w:r>
                </w:p>
              </w:tc>
              <w:tc>
                <w:tcPr>
                  <w:tcW w:w="833" w:type="pct"/>
                </w:tcPr>
                <w:p w14:paraId="297D40A1" w14:textId="77777777" w:rsidR="004D5322" w:rsidRDefault="00E85189">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52532FC" w14:textId="77777777" w:rsidR="004D5322" w:rsidRDefault="00E85189">
                  <w:pPr>
                    <w:pStyle w:val="0Maintext"/>
                    <w:spacing w:after="120" w:afterAutospacing="0"/>
                    <w:ind w:firstLine="0"/>
                    <w:jc w:val="center"/>
                    <w:rPr>
                      <w:sz w:val="22"/>
                      <w:lang w:val="en-US" w:eastAsia="zh-CN"/>
                    </w:rPr>
                  </w:pPr>
                  <w:r>
                    <w:rPr>
                      <w:sz w:val="22"/>
                      <w:lang w:val="en-US" w:eastAsia="zh-CN"/>
                    </w:rPr>
                    <w:t>10</w:t>
                  </w:r>
                </w:p>
              </w:tc>
              <w:tc>
                <w:tcPr>
                  <w:tcW w:w="606" w:type="pct"/>
                </w:tcPr>
                <w:p w14:paraId="3F21C6DD" w14:textId="77777777" w:rsidR="004D5322" w:rsidRDefault="00E85189">
                  <w:pPr>
                    <w:pStyle w:val="0Maintext"/>
                    <w:spacing w:after="120" w:afterAutospacing="0"/>
                    <w:ind w:firstLine="0"/>
                    <w:jc w:val="center"/>
                    <w:rPr>
                      <w:sz w:val="22"/>
                      <w:lang w:val="en-US" w:eastAsia="zh-CN"/>
                    </w:rPr>
                  </w:pPr>
                  <w:r>
                    <w:rPr>
                      <w:sz w:val="22"/>
                      <w:lang w:val="en-US" w:eastAsia="zh-CN"/>
                    </w:rPr>
                    <w:t>11</w:t>
                  </w:r>
                </w:p>
              </w:tc>
              <w:tc>
                <w:tcPr>
                  <w:tcW w:w="606" w:type="pct"/>
                </w:tcPr>
                <w:p w14:paraId="0DD6D38C" w14:textId="77777777" w:rsidR="004D5322" w:rsidRDefault="00E85189">
                  <w:pPr>
                    <w:pStyle w:val="0Maintext"/>
                    <w:spacing w:after="120" w:afterAutospacing="0"/>
                    <w:ind w:firstLine="0"/>
                    <w:jc w:val="center"/>
                    <w:rPr>
                      <w:sz w:val="22"/>
                      <w:lang w:val="en-US" w:eastAsia="zh-CN"/>
                    </w:rPr>
                  </w:pPr>
                  <w:r>
                    <w:rPr>
                      <w:sz w:val="22"/>
                      <w:lang w:val="en-US" w:eastAsia="zh-CN"/>
                    </w:rPr>
                    <w:t>12</w:t>
                  </w:r>
                </w:p>
              </w:tc>
              <w:tc>
                <w:tcPr>
                  <w:tcW w:w="758" w:type="pct"/>
                </w:tcPr>
                <w:p w14:paraId="057E4B60" w14:textId="77777777" w:rsidR="004D5322" w:rsidRDefault="00E85189">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D5322" w14:paraId="4626813C" w14:textId="77777777">
              <w:trPr>
                <w:jc w:val="center"/>
              </w:trPr>
              <w:tc>
                <w:tcPr>
                  <w:tcW w:w="909" w:type="pct"/>
                </w:tcPr>
                <w:p w14:paraId="799B07F0" w14:textId="77777777" w:rsidR="004D5322" w:rsidRDefault="00E85189">
                  <w:pPr>
                    <w:pStyle w:val="0Maintext"/>
                    <w:spacing w:after="120" w:afterAutospacing="0"/>
                    <w:ind w:firstLine="0"/>
                    <w:jc w:val="center"/>
                    <w:rPr>
                      <w:sz w:val="22"/>
                      <w:lang w:val="en-US" w:eastAsia="zh-CN"/>
                    </w:rPr>
                  </w:pPr>
                  <w:r>
                    <w:rPr>
                      <w:sz w:val="22"/>
                      <w:lang w:val="en-US" w:eastAsia="zh-CN"/>
                    </w:rPr>
                    <w:t>1</w:t>
                  </w:r>
                </w:p>
              </w:tc>
              <w:tc>
                <w:tcPr>
                  <w:tcW w:w="682" w:type="pct"/>
                </w:tcPr>
                <w:p w14:paraId="4B8C6B50" w14:textId="77777777" w:rsidR="004D5322" w:rsidRDefault="00E85189">
                  <w:pPr>
                    <w:pStyle w:val="0Maintext"/>
                    <w:spacing w:after="120" w:afterAutospacing="0"/>
                    <w:ind w:firstLine="0"/>
                    <w:jc w:val="center"/>
                    <w:rPr>
                      <w:sz w:val="22"/>
                      <w:lang w:val="en-US" w:eastAsia="zh-CN"/>
                    </w:rPr>
                  </w:pPr>
                  <w:r>
                    <w:rPr>
                      <w:sz w:val="22"/>
                      <w:lang w:val="en-US" w:eastAsia="zh-CN"/>
                    </w:rPr>
                    <w:t>10</w:t>
                  </w:r>
                </w:p>
              </w:tc>
              <w:tc>
                <w:tcPr>
                  <w:tcW w:w="833" w:type="pct"/>
                </w:tcPr>
                <w:p w14:paraId="64FDAFE8" w14:textId="77777777" w:rsidR="004D5322" w:rsidRDefault="00E85189">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73523AEF" w14:textId="77777777" w:rsidR="004D5322" w:rsidRDefault="00E85189">
                  <w:pPr>
                    <w:pStyle w:val="0Maintext"/>
                    <w:spacing w:after="120" w:afterAutospacing="0"/>
                    <w:ind w:firstLine="0"/>
                    <w:jc w:val="center"/>
                    <w:rPr>
                      <w:sz w:val="22"/>
                      <w:lang w:val="en-US" w:eastAsia="zh-CN"/>
                    </w:rPr>
                  </w:pPr>
                  <w:r>
                    <w:rPr>
                      <w:sz w:val="22"/>
                      <w:lang w:val="en-US" w:eastAsia="zh-CN"/>
                    </w:rPr>
                    <w:t>12</w:t>
                  </w:r>
                </w:p>
              </w:tc>
              <w:tc>
                <w:tcPr>
                  <w:tcW w:w="606" w:type="pct"/>
                </w:tcPr>
                <w:p w14:paraId="34ABD2FE" w14:textId="77777777" w:rsidR="004D5322" w:rsidRDefault="00E85189">
                  <w:pPr>
                    <w:pStyle w:val="0Maintext"/>
                    <w:spacing w:after="120" w:afterAutospacing="0"/>
                    <w:ind w:firstLine="0"/>
                    <w:jc w:val="center"/>
                    <w:rPr>
                      <w:sz w:val="22"/>
                      <w:lang w:val="en-US" w:eastAsia="zh-CN"/>
                    </w:rPr>
                  </w:pPr>
                  <w:r>
                    <w:rPr>
                      <w:sz w:val="22"/>
                      <w:lang w:val="en-US" w:eastAsia="zh-CN"/>
                    </w:rPr>
                    <w:t>13</w:t>
                  </w:r>
                </w:p>
              </w:tc>
              <w:tc>
                <w:tcPr>
                  <w:tcW w:w="606" w:type="pct"/>
                </w:tcPr>
                <w:p w14:paraId="3ECA30F7"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DC553A3"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D5322" w14:paraId="1C861BC5" w14:textId="77777777">
              <w:trPr>
                <w:trHeight w:val="48"/>
                <w:jc w:val="center"/>
              </w:trPr>
              <w:tc>
                <w:tcPr>
                  <w:tcW w:w="909" w:type="pct"/>
                </w:tcPr>
                <w:p w14:paraId="4E38BFBA" w14:textId="77777777" w:rsidR="004D5322" w:rsidRDefault="00E85189">
                  <w:pPr>
                    <w:pStyle w:val="0Maintext"/>
                    <w:spacing w:after="120" w:afterAutospacing="0"/>
                    <w:ind w:firstLine="0"/>
                    <w:jc w:val="center"/>
                    <w:rPr>
                      <w:sz w:val="22"/>
                      <w:lang w:val="en-US" w:eastAsia="zh-CN"/>
                    </w:rPr>
                  </w:pPr>
                  <w:r>
                    <w:rPr>
                      <w:sz w:val="22"/>
                      <w:lang w:val="en-US" w:eastAsia="zh-CN"/>
                    </w:rPr>
                    <w:t>2</w:t>
                  </w:r>
                </w:p>
              </w:tc>
              <w:tc>
                <w:tcPr>
                  <w:tcW w:w="682" w:type="pct"/>
                </w:tcPr>
                <w:p w14:paraId="72200FBE" w14:textId="77777777" w:rsidR="004D5322" w:rsidRDefault="00E85189">
                  <w:pPr>
                    <w:pStyle w:val="0Maintext"/>
                    <w:spacing w:after="120" w:afterAutospacing="0"/>
                    <w:ind w:firstLine="0"/>
                    <w:jc w:val="center"/>
                    <w:rPr>
                      <w:sz w:val="22"/>
                      <w:lang w:val="en-US" w:eastAsia="zh-CN"/>
                    </w:rPr>
                  </w:pPr>
                  <w:r>
                    <w:rPr>
                      <w:sz w:val="22"/>
                      <w:lang w:val="en-US" w:eastAsia="zh-CN"/>
                    </w:rPr>
                    <w:t>17</w:t>
                  </w:r>
                </w:p>
              </w:tc>
              <w:tc>
                <w:tcPr>
                  <w:tcW w:w="833" w:type="pct"/>
                </w:tcPr>
                <w:p w14:paraId="5308EFAC" w14:textId="77777777" w:rsidR="004D5322" w:rsidRDefault="00E85189">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8DF78DF" w14:textId="77777777" w:rsidR="004D5322" w:rsidRDefault="00E85189">
                  <w:pPr>
                    <w:pStyle w:val="0Maintext"/>
                    <w:spacing w:after="120" w:afterAutospacing="0"/>
                    <w:ind w:firstLine="0"/>
                    <w:jc w:val="center"/>
                    <w:rPr>
                      <w:sz w:val="22"/>
                      <w:lang w:val="en-US" w:eastAsia="zh-CN"/>
                    </w:rPr>
                  </w:pPr>
                  <w:r>
                    <w:rPr>
                      <w:sz w:val="22"/>
                      <w:lang w:val="en-US" w:eastAsia="zh-CN"/>
                    </w:rPr>
                    <w:t>23</w:t>
                  </w:r>
                </w:p>
              </w:tc>
              <w:tc>
                <w:tcPr>
                  <w:tcW w:w="606" w:type="pct"/>
                </w:tcPr>
                <w:p w14:paraId="502CBF41"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FB1FBF3"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A1B833A"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5FE403EB" w14:textId="77777777" w:rsidR="004D5322" w:rsidRDefault="004D5322">
            <w:pPr>
              <w:jc w:val="both"/>
              <w:rPr>
                <w:sz w:val="22"/>
                <w:szCs w:val="22"/>
              </w:rPr>
            </w:pPr>
          </w:p>
          <w:p w14:paraId="497746C8" w14:textId="77777777" w:rsidR="004D5322" w:rsidRDefault="00E85189">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FE33C85" w14:textId="77777777" w:rsidR="004D5322" w:rsidRDefault="00E85189">
            <w:pPr>
              <w:pStyle w:val="affb"/>
              <w:numPr>
                <w:ilvl w:val="0"/>
                <w:numId w:val="71"/>
              </w:numPr>
              <w:ind w:leftChars="0"/>
              <w:jc w:val="both"/>
              <w:rPr>
                <w:sz w:val="22"/>
                <w:szCs w:val="22"/>
                <w:lang w:val="en-US"/>
              </w:rPr>
            </w:pPr>
            <w:r>
              <w:rPr>
                <w:b/>
                <w:bCs/>
                <w:i/>
                <w:iCs/>
                <w:sz w:val="22"/>
                <w:szCs w:val="22"/>
                <w:lang w:val="en-US"/>
              </w:rPr>
              <w:t>FFS whether switching gap applied to only specific PDSCH scheduling scenarios</w:t>
            </w:r>
          </w:p>
        </w:tc>
      </w:tr>
    </w:tbl>
    <w:p w14:paraId="4B0D0775" w14:textId="77777777" w:rsidR="004D5322" w:rsidRDefault="004D5322">
      <w:pPr>
        <w:spacing w:afterLines="50" w:after="120"/>
        <w:jc w:val="both"/>
        <w:rPr>
          <w:rFonts w:eastAsia="ＭＳ 明朝"/>
          <w:sz w:val="22"/>
          <w:szCs w:val="22"/>
        </w:rPr>
      </w:pPr>
    </w:p>
    <w:p w14:paraId="4DE3FB34" w14:textId="77777777" w:rsidR="004D5322" w:rsidRDefault="00E85189">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proposals in contributions.</w:t>
      </w:r>
    </w:p>
    <w:p w14:paraId="3E28E2B7" w14:textId="77777777" w:rsidR="004D5322" w:rsidRDefault="00E85189">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5.5</w:t>
      </w:r>
    </w:p>
    <w:tbl>
      <w:tblPr>
        <w:tblStyle w:val="aff6"/>
        <w:tblW w:w="0" w:type="auto"/>
        <w:tblLook w:val="04A0" w:firstRow="1" w:lastRow="0" w:firstColumn="1" w:lastColumn="0" w:noHBand="0" w:noVBand="1"/>
      </w:tblPr>
      <w:tblGrid>
        <w:gridCol w:w="1945"/>
        <w:gridCol w:w="7683"/>
      </w:tblGrid>
      <w:tr w:rsidR="004D5322" w14:paraId="4D231ECE" w14:textId="77777777">
        <w:tc>
          <w:tcPr>
            <w:tcW w:w="1945" w:type="dxa"/>
            <w:shd w:val="clear" w:color="auto" w:fill="F2F2F2" w:themeFill="background1" w:themeFillShade="F2"/>
          </w:tcPr>
          <w:p w14:paraId="418E64BE"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EBB93D6"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1634C467" w14:textId="77777777">
        <w:tc>
          <w:tcPr>
            <w:tcW w:w="1945" w:type="dxa"/>
          </w:tcPr>
          <w:p w14:paraId="5761A92A" w14:textId="77777777" w:rsidR="004D5322" w:rsidRDefault="00E85189">
            <w:pPr>
              <w:spacing w:afterLines="50" w:after="120"/>
              <w:jc w:val="both"/>
              <w:rPr>
                <w:sz w:val="22"/>
                <w:lang w:val="en-US"/>
              </w:rPr>
            </w:pPr>
            <w:r>
              <w:rPr>
                <w:sz w:val="22"/>
                <w:lang w:val="en-US"/>
              </w:rPr>
              <w:t>Apple</w:t>
            </w:r>
          </w:p>
        </w:tc>
        <w:tc>
          <w:tcPr>
            <w:tcW w:w="7683" w:type="dxa"/>
          </w:tcPr>
          <w:p w14:paraId="58A3926A" w14:textId="77777777" w:rsidR="004D5322" w:rsidRDefault="00E85189">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4D5322" w14:paraId="2082383B" w14:textId="77777777">
        <w:tc>
          <w:tcPr>
            <w:tcW w:w="1945" w:type="dxa"/>
          </w:tcPr>
          <w:p w14:paraId="015F595F"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41F43C98"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51C57E11" w14:textId="77777777" w:rsidR="004D5322" w:rsidRDefault="00E85189">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4D5322" w14:paraId="3BFE48BB" w14:textId="77777777">
        <w:tc>
          <w:tcPr>
            <w:tcW w:w="1945" w:type="dxa"/>
          </w:tcPr>
          <w:p w14:paraId="3EB3F20C" w14:textId="77777777" w:rsidR="004D5322" w:rsidRDefault="00E8518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597C32" w14:textId="77777777" w:rsidR="004D5322" w:rsidRDefault="00E85189">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2538FB1D" w14:textId="77777777" w:rsidR="004D5322" w:rsidRDefault="004D5322">
      <w:pPr>
        <w:spacing w:afterLines="50" w:after="120"/>
        <w:jc w:val="both"/>
        <w:rPr>
          <w:rFonts w:eastAsia="ＭＳ 明朝"/>
          <w:sz w:val="22"/>
          <w:szCs w:val="22"/>
        </w:rPr>
      </w:pPr>
    </w:p>
    <w:p w14:paraId="16063E76" w14:textId="77777777" w:rsidR="004D5322" w:rsidRDefault="004D5322">
      <w:pPr>
        <w:spacing w:afterLines="50" w:after="120"/>
        <w:jc w:val="both"/>
        <w:rPr>
          <w:rFonts w:eastAsia="ＭＳ 明朝"/>
          <w:sz w:val="22"/>
          <w:szCs w:val="22"/>
        </w:rPr>
      </w:pPr>
    </w:p>
    <w:p w14:paraId="0896EDD1" w14:textId="77777777" w:rsidR="004D5322" w:rsidRDefault="00E85189">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474E6618" w14:textId="67C4D9CB" w:rsidR="004D5322" w:rsidRDefault="00580A38">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BD</w:t>
      </w:r>
    </w:p>
    <w:p w14:paraId="25AF7E03" w14:textId="77777777" w:rsidR="004D5322" w:rsidRDefault="004D5322">
      <w:pPr>
        <w:spacing w:afterLines="50" w:after="120"/>
        <w:jc w:val="both"/>
        <w:rPr>
          <w:rFonts w:eastAsia="ＭＳ 明朝"/>
          <w:sz w:val="22"/>
          <w:szCs w:val="22"/>
        </w:rPr>
      </w:pPr>
    </w:p>
    <w:p w14:paraId="58820404" w14:textId="77777777" w:rsidR="004D5322" w:rsidRDefault="00E85189">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0EE0FFDF" w14:textId="77777777" w:rsidR="004D5322" w:rsidRDefault="00E85189">
      <w:pPr>
        <w:spacing w:afterLines="50" w:after="120"/>
        <w:jc w:val="both"/>
        <w:rPr>
          <w:rFonts w:eastAsia="ＭＳ 明朝"/>
          <w:sz w:val="22"/>
          <w:szCs w:val="22"/>
          <w:lang w:val="en-US"/>
        </w:rPr>
      </w:pPr>
      <w:r>
        <w:rPr>
          <w:rFonts w:eastAsia="ＭＳ 明朝"/>
          <w:sz w:val="22"/>
          <w:szCs w:val="22"/>
          <w:lang w:val="en-US"/>
        </w:rPr>
        <w:t>TBD</w:t>
      </w:r>
    </w:p>
    <w:p w14:paraId="68C4CF7F" w14:textId="77777777" w:rsidR="004D5322" w:rsidRDefault="004D5322">
      <w:pPr>
        <w:spacing w:afterLines="50" w:after="120"/>
        <w:jc w:val="both"/>
        <w:rPr>
          <w:rFonts w:eastAsia="ＭＳ 明朝"/>
          <w:sz w:val="22"/>
          <w:szCs w:val="22"/>
          <w:lang w:val="en-US"/>
        </w:rPr>
      </w:pPr>
    </w:p>
    <w:sectPr w:rsidR="004D5322">
      <w:footerReference w:type="default" r:id="rId14"/>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539C" w14:textId="77777777" w:rsidR="007F7255" w:rsidRDefault="007F7255">
      <w:r>
        <w:separator/>
      </w:r>
    </w:p>
  </w:endnote>
  <w:endnote w:type="continuationSeparator" w:id="0">
    <w:p w14:paraId="68C9912A" w14:textId="77777777" w:rsidR="007F7255" w:rsidRDefault="007F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8599" w14:textId="77777777" w:rsidR="00E85189" w:rsidRDefault="00E85189">
    <w:pPr>
      <w:pStyle w:val="af6"/>
      <w:jc w:val="center"/>
      <w:rPr>
        <w:sz w:val="22"/>
      </w:rPr>
    </w:pPr>
    <w:r>
      <w:rPr>
        <w:rStyle w:val="aff2"/>
        <w:rFonts w:eastAsia="ＭＳ ゴシック"/>
      </w:rPr>
      <w:t xml:space="preserve">- </w:t>
    </w:r>
    <w:r>
      <w:rPr>
        <w:rStyle w:val="aff2"/>
        <w:rFonts w:eastAsia="ＭＳ ゴシック"/>
      </w:rPr>
      <w:fldChar w:fldCharType="begin"/>
    </w:r>
    <w:r>
      <w:rPr>
        <w:rStyle w:val="aff2"/>
        <w:rFonts w:eastAsia="ＭＳ ゴシック"/>
      </w:rPr>
      <w:instrText xml:space="preserve"> PAGE </w:instrText>
    </w:r>
    <w:r>
      <w:rPr>
        <w:rStyle w:val="aff2"/>
        <w:rFonts w:eastAsia="ＭＳ ゴシック"/>
      </w:rPr>
      <w:fldChar w:fldCharType="separate"/>
    </w:r>
    <w:r w:rsidR="001F0061">
      <w:rPr>
        <w:rStyle w:val="aff2"/>
        <w:rFonts w:eastAsia="ＭＳ ゴシック"/>
        <w:noProof/>
      </w:rPr>
      <w:t>1</w:t>
    </w:r>
    <w:r>
      <w:rPr>
        <w:rStyle w:val="aff2"/>
        <w:rFonts w:eastAsia="ＭＳ ゴシック"/>
      </w:rPr>
      <w:fldChar w:fldCharType="end"/>
    </w:r>
    <w:r>
      <w:rPr>
        <w:rStyle w:val="aff2"/>
        <w:rFonts w:eastAsia="ＭＳ ゴシック"/>
      </w:rPr>
      <w:t>/</w:t>
    </w:r>
    <w:r>
      <w:rPr>
        <w:rStyle w:val="aff2"/>
        <w:rFonts w:eastAsia="ＭＳ ゴシック"/>
      </w:rPr>
      <w:fldChar w:fldCharType="begin"/>
    </w:r>
    <w:r>
      <w:rPr>
        <w:rStyle w:val="aff2"/>
        <w:rFonts w:eastAsia="ＭＳ ゴシック"/>
      </w:rPr>
      <w:instrText xml:space="preserve"> NUMPAGES </w:instrText>
    </w:r>
    <w:r>
      <w:rPr>
        <w:rStyle w:val="aff2"/>
        <w:rFonts w:eastAsia="ＭＳ ゴシック"/>
      </w:rPr>
      <w:fldChar w:fldCharType="separate"/>
    </w:r>
    <w:r w:rsidR="001F0061">
      <w:rPr>
        <w:rStyle w:val="aff2"/>
        <w:rFonts w:eastAsia="ＭＳ ゴシック"/>
        <w:noProof/>
      </w:rPr>
      <w:t>1</w:t>
    </w:r>
    <w:r>
      <w:rPr>
        <w:rStyle w:val="aff2"/>
        <w:rFonts w:eastAsia="ＭＳ ゴシック"/>
      </w:rPr>
      <w:fldChar w:fldCharType="end"/>
    </w:r>
    <w:r>
      <w:rPr>
        <w:rStyle w:val="af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D53E" w14:textId="77777777" w:rsidR="007F7255" w:rsidRDefault="007F7255">
      <w:r>
        <w:separator/>
      </w:r>
    </w:p>
  </w:footnote>
  <w:footnote w:type="continuationSeparator" w:id="0">
    <w:p w14:paraId="0299626D" w14:textId="77777777" w:rsidR="007F7255" w:rsidRDefault="007F7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F17637"/>
    <w:multiLevelType w:val="hybridMultilevel"/>
    <w:tmpl w:val="DAB03332"/>
    <w:lvl w:ilvl="0" w:tplc="DD0495BA">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7"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F7873CC"/>
    <w:multiLevelType w:val="hybridMultilevel"/>
    <w:tmpl w:val="446C2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2"/>
      <w:numFmt w:val="bullet"/>
      <w:lvlText w:val="・"/>
      <w:lvlJc w:val="left"/>
      <w:pPr>
        <w:ind w:left="2880" w:hanging="360"/>
      </w:pPr>
      <w:rPr>
        <w:rFonts w:ascii="ＭＳ 明朝" w:eastAsia="ＭＳ 明朝" w:hAnsi="ＭＳ 明朝"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3"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7"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2"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8"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13335164">
    <w:abstractNumId w:val="10"/>
  </w:num>
  <w:num w:numId="2" w16cid:durableId="1853686062">
    <w:abstractNumId w:val="0"/>
  </w:num>
  <w:num w:numId="3" w16cid:durableId="488332060">
    <w:abstractNumId w:val="27"/>
  </w:num>
  <w:num w:numId="4" w16cid:durableId="954285152">
    <w:abstractNumId w:val="59"/>
  </w:num>
  <w:num w:numId="5" w16cid:durableId="1739090607">
    <w:abstractNumId w:val="72"/>
  </w:num>
  <w:num w:numId="6" w16cid:durableId="1804688278">
    <w:abstractNumId w:val="22"/>
  </w:num>
  <w:num w:numId="7" w16cid:durableId="1431505773">
    <w:abstractNumId w:val="57"/>
  </w:num>
  <w:num w:numId="8" w16cid:durableId="1568228592">
    <w:abstractNumId w:val="35"/>
  </w:num>
  <w:num w:numId="9" w16cid:durableId="1512836923">
    <w:abstractNumId w:val="34"/>
  </w:num>
  <w:num w:numId="10" w16cid:durableId="1809937122">
    <w:abstractNumId w:val="30"/>
  </w:num>
  <w:num w:numId="11" w16cid:durableId="1691178540">
    <w:abstractNumId w:val="52"/>
  </w:num>
  <w:num w:numId="12" w16cid:durableId="446460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6561752">
    <w:abstractNumId w:val="19"/>
  </w:num>
  <w:num w:numId="14" w16cid:durableId="2043824166">
    <w:abstractNumId w:val="44"/>
  </w:num>
  <w:num w:numId="15" w16cid:durableId="1118261079">
    <w:abstractNumId w:val="25"/>
  </w:num>
  <w:num w:numId="16" w16cid:durableId="1083986480">
    <w:abstractNumId w:val="66"/>
  </w:num>
  <w:num w:numId="17" w16cid:durableId="1422141778">
    <w:abstractNumId w:val="8"/>
  </w:num>
  <w:num w:numId="18" w16cid:durableId="743068768">
    <w:abstractNumId w:val="67"/>
  </w:num>
  <w:num w:numId="19" w16cid:durableId="1389305454">
    <w:abstractNumId w:val="3"/>
  </w:num>
  <w:num w:numId="20" w16cid:durableId="489835640">
    <w:abstractNumId w:val="38"/>
  </w:num>
  <w:num w:numId="21" w16cid:durableId="1841198098">
    <w:abstractNumId w:val="41"/>
  </w:num>
  <w:num w:numId="22" w16cid:durableId="405498759">
    <w:abstractNumId w:val="49"/>
  </w:num>
  <w:num w:numId="23" w16cid:durableId="751783000">
    <w:abstractNumId w:val="71"/>
  </w:num>
  <w:num w:numId="24" w16cid:durableId="67580082">
    <w:abstractNumId w:val="14"/>
  </w:num>
  <w:num w:numId="25" w16cid:durableId="577331390">
    <w:abstractNumId w:val="32"/>
  </w:num>
  <w:num w:numId="26" w16cid:durableId="1190142674">
    <w:abstractNumId w:val="31"/>
  </w:num>
  <w:num w:numId="27" w16cid:durableId="1186136902">
    <w:abstractNumId w:val="18"/>
  </w:num>
  <w:num w:numId="28" w16cid:durableId="700861075">
    <w:abstractNumId w:val="28"/>
  </w:num>
  <w:num w:numId="29" w16cid:durableId="424155347">
    <w:abstractNumId w:val="17"/>
  </w:num>
  <w:num w:numId="30" w16cid:durableId="741223935">
    <w:abstractNumId w:val="43"/>
  </w:num>
  <w:num w:numId="31" w16cid:durableId="79954041">
    <w:abstractNumId w:val="46"/>
  </w:num>
  <w:num w:numId="32" w16cid:durableId="361981579">
    <w:abstractNumId w:val="24"/>
  </w:num>
  <w:num w:numId="33" w16cid:durableId="1199777265">
    <w:abstractNumId w:val="7"/>
  </w:num>
  <w:num w:numId="34" w16cid:durableId="2088257781">
    <w:abstractNumId w:val="55"/>
  </w:num>
  <w:num w:numId="35" w16cid:durableId="1599171174">
    <w:abstractNumId w:val="47"/>
  </w:num>
  <w:num w:numId="36" w16cid:durableId="1631859044">
    <w:abstractNumId w:val="9"/>
  </w:num>
  <w:num w:numId="37" w16cid:durableId="155078975">
    <w:abstractNumId w:val="51"/>
  </w:num>
  <w:num w:numId="38" w16cid:durableId="840389410">
    <w:abstractNumId w:val="15"/>
  </w:num>
  <w:num w:numId="39" w16cid:durableId="1487240030">
    <w:abstractNumId w:val="65"/>
  </w:num>
  <w:num w:numId="40" w16cid:durableId="1066730820">
    <w:abstractNumId w:val="1"/>
  </w:num>
  <w:num w:numId="41" w16cid:durableId="2031103152">
    <w:abstractNumId w:val="73"/>
  </w:num>
  <w:num w:numId="42" w16cid:durableId="1556964847">
    <w:abstractNumId w:val="64"/>
  </w:num>
  <w:num w:numId="43" w16cid:durableId="2055227591">
    <w:abstractNumId w:val="69"/>
  </w:num>
  <w:num w:numId="44" w16cid:durableId="845677113">
    <w:abstractNumId w:val="2"/>
  </w:num>
  <w:num w:numId="45" w16cid:durableId="720010554">
    <w:abstractNumId w:val="4"/>
  </w:num>
  <w:num w:numId="46" w16cid:durableId="584727103">
    <w:abstractNumId w:val="26"/>
  </w:num>
  <w:num w:numId="47" w16cid:durableId="1437944942">
    <w:abstractNumId w:val="20"/>
  </w:num>
  <w:num w:numId="48" w16cid:durableId="1313749512">
    <w:abstractNumId w:val="40"/>
  </w:num>
  <w:num w:numId="49" w16cid:durableId="421226916">
    <w:abstractNumId w:val="53"/>
  </w:num>
  <w:num w:numId="50" w16cid:durableId="1256741114">
    <w:abstractNumId w:val="58"/>
  </w:num>
  <w:num w:numId="51" w16cid:durableId="994916024">
    <w:abstractNumId w:val="33"/>
  </w:num>
  <w:num w:numId="52" w16cid:durableId="1841584261">
    <w:abstractNumId w:val="56"/>
  </w:num>
  <w:num w:numId="53" w16cid:durableId="1758939736">
    <w:abstractNumId w:val="61"/>
  </w:num>
  <w:num w:numId="54" w16cid:durableId="227965169">
    <w:abstractNumId w:val="70"/>
  </w:num>
  <w:num w:numId="55" w16cid:durableId="784227091">
    <w:abstractNumId w:val="23"/>
  </w:num>
  <w:num w:numId="56" w16cid:durableId="954285032">
    <w:abstractNumId w:val="45"/>
  </w:num>
  <w:num w:numId="57" w16cid:durableId="1338844370">
    <w:abstractNumId w:val="37"/>
  </w:num>
  <w:num w:numId="58" w16cid:durableId="394622741">
    <w:abstractNumId w:val="54"/>
  </w:num>
  <w:num w:numId="59" w16cid:durableId="1495222997">
    <w:abstractNumId w:val="36"/>
  </w:num>
  <w:num w:numId="60" w16cid:durableId="608661042">
    <w:abstractNumId w:val="39"/>
  </w:num>
  <w:num w:numId="61" w16cid:durableId="72358044">
    <w:abstractNumId w:val="68"/>
  </w:num>
  <w:num w:numId="62" w16cid:durableId="207033140">
    <w:abstractNumId w:val="21"/>
  </w:num>
  <w:num w:numId="63" w16cid:durableId="324938721">
    <w:abstractNumId w:val="29"/>
  </w:num>
  <w:num w:numId="64" w16cid:durableId="1088039253">
    <w:abstractNumId w:val="62"/>
  </w:num>
  <w:num w:numId="65" w16cid:durableId="1300265888">
    <w:abstractNumId w:val="60"/>
  </w:num>
  <w:num w:numId="66" w16cid:durableId="1653413891">
    <w:abstractNumId w:val="16"/>
  </w:num>
  <w:num w:numId="67" w16cid:durableId="2131319795">
    <w:abstractNumId w:val="12"/>
  </w:num>
  <w:num w:numId="68" w16cid:durableId="1301886794">
    <w:abstractNumId w:val="63"/>
  </w:num>
  <w:num w:numId="69" w16cid:durableId="1949653470">
    <w:abstractNumId w:val="13"/>
  </w:num>
  <w:num w:numId="70" w16cid:durableId="1075324812">
    <w:abstractNumId w:val="6"/>
  </w:num>
  <w:num w:numId="71" w16cid:durableId="1164390996">
    <w:abstractNumId w:val="11"/>
  </w:num>
  <w:num w:numId="72" w16cid:durableId="1223366375">
    <w:abstractNumId w:val="5"/>
  </w:num>
  <w:num w:numId="73" w16cid:durableId="1929194248">
    <w:abstractNumId w:val="42"/>
  </w:num>
  <w:num w:numId="74" w16cid:durableId="609975580">
    <w:abstractNumId w:val="41"/>
  </w:num>
  <w:num w:numId="75" w16cid:durableId="745348531">
    <w:abstractNumId w:val="5"/>
  </w:num>
  <w:num w:numId="76" w16cid:durableId="2005622889">
    <w:abstractNumId w:val="4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98C210"/>
  <w15:docId w15:val="{069C45DE-EED1-5344-A11F-0202729F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F2843"/>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qFormat/>
    <w:rPr>
      <w:rFonts w:ascii="Arial" w:hAnsi="Arial"/>
      <w:sz w:val="18"/>
    </w:rPr>
  </w:style>
  <w:style w:type="paragraph" w:styleId="a6">
    <w:name w:val="Body Text"/>
    <w:basedOn w:val="a0"/>
    <w:link w:val="a7"/>
    <w:qFormat/>
    <w:pPr>
      <w:spacing w:after="120"/>
    </w:pPr>
  </w:style>
  <w:style w:type="paragraph" w:styleId="32">
    <w:name w:val="Body Text 3"/>
    <w:basedOn w:val="a0"/>
    <w:link w:val="33"/>
    <w:uiPriority w:val="99"/>
    <w:qFormat/>
    <w:pPr>
      <w:jc w:val="both"/>
    </w:pPr>
  </w:style>
  <w:style w:type="paragraph" w:styleId="a8">
    <w:name w:val="Body Text Indent"/>
    <w:basedOn w:val="a0"/>
    <w:link w:val="a9"/>
    <w:uiPriority w:val="99"/>
    <w:qFormat/>
    <w:pPr>
      <w:ind w:left="360"/>
    </w:pPr>
  </w:style>
  <w:style w:type="paragraph" w:styleId="21">
    <w:name w:val="Body Text Indent 2"/>
    <w:basedOn w:val="a0"/>
    <w:link w:val="22"/>
    <w:uiPriority w:val="99"/>
    <w:qFormat/>
    <w:pPr>
      <w:widowControl w:val="0"/>
      <w:autoSpaceDE w:val="0"/>
      <w:autoSpaceDN w:val="0"/>
      <w:adjustRightInd w:val="0"/>
      <w:ind w:left="1656"/>
      <w:jc w:val="both"/>
      <w:textAlignment w:val="baseline"/>
    </w:pPr>
    <w:rPr>
      <w:kern w:val="2"/>
    </w:rPr>
  </w:style>
  <w:style w:type="paragraph" w:styleId="aa">
    <w:name w:val="caption"/>
    <w:basedOn w:val="a0"/>
    <w:next w:val="a0"/>
    <w:link w:val="11"/>
    <w:qFormat/>
    <w:pPr>
      <w:spacing w:before="120" w:after="120"/>
    </w:pPr>
    <w:rPr>
      <w:b/>
    </w:rPr>
  </w:style>
  <w:style w:type="paragraph" w:styleId="ab">
    <w:name w:val="Closing"/>
    <w:basedOn w:val="a0"/>
    <w:link w:val="ac"/>
    <w:uiPriority w:val="99"/>
    <w:qFormat/>
    <w:pPr>
      <w:jc w:val="right"/>
    </w:pPr>
    <w:rPr>
      <w:b/>
      <w:color w:val="FF0000"/>
      <w:szCs w:val="21"/>
      <w:lang w:val="en-US"/>
    </w:rPr>
  </w:style>
  <w:style w:type="character" w:styleId="ad">
    <w:name w:val="annotation reference"/>
    <w:qFormat/>
    <w:rPr>
      <w:rFonts w:eastAsia="Times New Roman"/>
      <w:kern w:val="2"/>
      <w:sz w:val="16"/>
      <w:lang w:val="en-GB"/>
    </w:rPr>
  </w:style>
  <w:style w:type="paragraph" w:styleId="ae">
    <w:name w:val="annotation text"/>
    <w:basedOn w:val="a0"/>
    <w:link w:val="af"/>
    <w:qFormat/>
    <w:rPr>
      <w:sz w:val="20"/>
    </w:rPr>
  </w:style>
  <w:style w:type="paragraph" w:styleId="af0">
    <w:name w:val="annotation subject"/>
    <w:basedOn w:val="ae"/>
    <w:next w:val="ae"/>
    <w:link w:val="af1"/>
    <w:uiPriority w:val="99"/>
    <w:qFormat/>
    <w:rPr>
      <w:b/>
      <w:sz w:val="24"/>
    </w:rPr>
  </w:style>
  <w:style w:type="paragraph" w:styleId="af2">
    <w:name w:val="Document Map"/>
    <w:basedOn w:val="a0"/>
    <w:link w:val="af3"/>
    <w:uiPriority w:val="99"/>
    <w:semiHidden/>
    <w:qFormat/>
    <w:pPr>
      <w:shd w:val="clear" w:color="auto" w:fill="000080"/>
    </w:pPr>
    <w:rPr>
      <w:rFonts w:ascii="Tahoma" w:hAnsi="Tahoma"/>
    </w:rPr>
  </w:style>
  <w:style w:type="character" w:styleId="af4">
    <w:name w:val="Emphasis"/>
    <w:basedOn w:val="a1"/>
    <w:uiPriority w:val="20"/>
    <w:qFormat/>
    <w:rPr>
      <w:rFonts w:ascii="Times New Roman" w:hAnsi="Times New Roman" w:cs="Times New Roman" w:hint="default"/>
      <w:i/>
      <w:iCs/>
    </w:rPr>
  </w:style>
  <w:style w:type="character" w:styleId="af5">
    <w:name w:val="FollowedHyperlink"/>
    <w:qFormat/>
    <w:rPr>
      <w:rFonts w:eastAsia="Times New Roman"/>
      <w:color w:val="800080"/>
      <w:kern w:val="2"/>
      <w:sz w:val="21"/>
      <w:u w:val="single"/>
      <w:lang w:val="en-GB"/>
    </w:rPr>
  </w:style>
  <w:style w:type="paragraph" w:styleId="af6">
    <w:name w:val="footer"/>
    <w:basedOn w:val="a0"/>
    <w:link w:val="af7"/>
    <w:uiPriority w:val="99"/>
    <w:qFormat/>
    <w:pPr>
      <w:tabs>
        <w:tab w:val="center" w:pos="4536"/>
        <w:tab w:val="right" w:pos="9072"/>
      </w:tabs>
      <w:spacing w:before="120"/>
    </w:pPr>
    <w:rPr>
      <w:lang w:val="de-DE"/>
    </w:rPr>
  </w:style>
  <w:style w:type="character" w:styleId="af8">
    <w:name w:val="footnote reference"/>
    <w:qFormat/>
    <w:rPr>
      <w:rFonts w:eastAsia="Times New Roman"/>
      <w:b/>
      <w:kern w:val="2"/>
      <w:position w:val="6"/>
      <w:sz w:val="16"/>
      <w:lang w:val="en-GB"/>
    </w:rPr>
  </w:style>
  <w:style w:type="paragraph" w:styleId="af9">
    <w:name w:val="footnote text"/>
    <w:basedOn w:val="a0"/>
    <w:link w:val="afa"/>
    <w:qFormat/>
    <w:pPr>
      <w:keepLines/>
      <w:ind w:left="454" w:hanging="454"/>
    </w:pPr>
    <w:rPr>
      <w:sz w:val="16"/>
    </w:rPr>
  </w:style>
  <w:style w:type="paragraph" w:styleId="afb">
    <w:name w:val="header"/>
    <w:basedOn w:val="a0"/>
    <w:link w:val="afc"/>
    <w:qFormat/>
    <w:pPr>
      <w:widowControl w:val="0"/>
    </w:pPr>
    <w:rPr>
      <w:rFonts w:ascii="Arial" w:eastAsia="ＭＳ 明朝" w:hAnsi="Arial"/>
      <w:b/>
      <w:sz w:val="18"/>
    </w:rPr>
  </w:style>
  <w:style w:type="character" w:styleId="afd">
    <w:name w:val="Hyperlink"/>
    <w:uiPriority w:val="99"/>
    <w:qFormat/>
    <w:rPr>
      <w:rFonts w:eastAsia="Times New Roman"/>
      <w:color w:val="0000FF"/>
      <w:kern w:val="2"/>
      <w:sz w:val="21"/>
      <w:u w:val="single"/>
      <w:lang w:val="en-GB"/>
    </w:rPr>
  </w:style>
  <w:style w:type="paragraph" w:styleId="afe">
    <w:name w:val="List"/>
    <w:basedOn w:val="a0"/>
    <w:uiPriority w:val="99"/>
    <w:qFormat/>
    <w:pPr>
      <w:spacing w:after="180"/>
      <w:ind w:left="568" w:hanging="284"/>
    </w:pPr>
  </w:style>
  <w:style w:type="paragraph" w:styleId="23">
    <w:name w:val="List 2"/>
    <w:basedOn w:val="afe"/>
    <w:uiPriority w:val="99"/>
    <w:qFormat/>
    <w:pPr>
      <w:ind w:left="851"/>
    </w:pPr>
  </w:style>
  <w:style w:type="paragraph" w:styleId="34">
    <w:name w:val="List 3"/>
    <w:basedOn w:val="a0"/>
    <w:uiPriority w:val="99"/>
    <w:qFormat/>
    <w:pPr>
      <w:ind w:leftChars="400" w:left="100" w:hangingChars="200" w:hanging="200"/>
    </w:pPr>
  </w:style>
  <w:style w:type="paragraph" w:styleId="aff">
    <w:name w:val="List Bullet"/>
    <w:basedOn w:val="a0"/>
    <w:uiPriority w:val="99"/>
    <w:qFormat/>
    <w:pPr>
      <w:tabs>
        <w:tab w:val="left" w:pos="360"/>
      </w:tabs>
      <w:ind w:left="360" w:hanging="360"/>
    </w:pPr>
  </w:style>
  <w:style w:type="paragraph" w:styleId="24">
    <w:name w:val="List Bullet 2"/>
    <w:basedOn w:val="aff"/>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f0">
    <w:name w:val="Note Heading"/>
    <w:basedOn w:val="a0"/>
    <w:next w:val="a0"/>
    <w:link w:val="aff1"/>
    <w:uiPriority w:val="99"/>
    <w:qFormat/>
    <w:pPr>
      <w:jc w:val="center"/>
    </w:pPr>
    <w:rPr>
      <w:b/>
      <w:color w:val="FF0000"/>
      <w:szCs w:val="21"/>
      <w:lang w:val="en-US"/>
    </w:rPr>
  </w:style>
  <w:style w:type="character" w:styleId="aff2">
    <w:name w:val="page number"/>
    <w:qFormat/>
    <w:rPr>
      <w:rFonts w:eastAsia="Times New Roman"/>
      <w:kern w:val="2"/>
      <w:sz w:val="21"/>
      <w:lang w:val="en-GB"/>
    </w:rPr>
  </w:style>
  <w:style w:type="paragraph" w:styleId="aff3">
    <w:name w:val="Plain Text"/>
    <w:basedOn w:val="a0"/>
    <w:link w:val="aff4"/>
    <w:uiPriority w:val="99"/>
    <w:qFormat/>
    <w:rPr>
      <w:rFonts w:ascii="Courier New" w:hAnsi="Courier New"/>
    </w:rPr>
  </w:style>
  <w:style w:type="character" w:styleId="aff5">
    <w:name w:val="Strong"/>
    <w:uiPriority w:val="22"/>
    <w:qFormat/>
    <w:rPr>
      <w:b/>
      <w:bCs/>
    </w:rPr>
  </w:style>
  <w:style w:type="table" w:styleId="aff6">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able of figures"/>
    <w:basedOn w:val="12"/>
    <w:next w:val="a0"/>
    <w:uiPriority w:val="99"/>
    <w:qFormat/>
    <w:pPr>
      <w:tabs>
        <w:tab w:val="right" w:leader="dot" w:pos="9360"/>
      </w:tabs>
      <w:spacing w:before="120" w:after="120"/>
    </w:pPr>
    <w:rPr>
      <w:caps/>
    </w:rPr>
  </w:style>
  <w:style w:type="paragraph" w:styleId="12">
    <w:name w:val="toc 1"/>
    <w:basedOn w:val="a0"/>
    <w:next w:val="a0"/>
    <w:uiPriority w:val="99"/>
    <w:qFormat/>
  </w:style>
  <w:style w:type="paragraph" w:styleId="aff8">
    <w:name w:val="Title"/>
    <w:basedOn w:val="a0"/>
    <w:link w:val="aff9"/>
    <w:uiPriority w:val="99"/>
    <w:qFormat/>
    <w:pPr>
      <w:jc w:val="center"/>
    </w:pPr>
    <w:rPr>
      <w:rFonts w:ascii="Arial" w:hAnsi="Arial"/>
      <w:b/>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2">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1">
    <w:name w:val="toc 9"/>
    <w:basedOn w:val="81"/>
    <w:next w:val="a0"/>
    <w:uiPriority w:val="39"/>
    <w:qFormat/>
    <w:pPr>
      <w:ind w:left="1418" w:hanging="1418"/>
    </w:pPr>
  </w:style>
  <w:style w:type="paragraph" w:customStyle="1" w:styleId="Heading1unnumbered">
    <w:name w:val="Heading 1 unnumbered"/>
    <w:basedOn w:val="1"/>
    <w:next w:val="a6"/>
    <w:uiPriority w:val="99"/>
    <w:qFormat/>
    <w:pPr>
      <w:tabs>
        <w:tab w:val="left" w:pos="360"/>
      </w:tabs>
      <w:spacing w:before="360" w:after="240"/>
      <w:ind w:left="360" w:hanging="360"/>
      <w:outlineLvl w:val="9"/>
    </w:pPr>
    <w:rPr>
      <w:rFonts w:ascii="Times New Roman" w:hAnsi="Times New Roman"/>
      <w:sz w:val="32"/>
    </w:rPr>
  </w:style>
  <w:style w:type="character" w:customStyle="1" w:styleId="afc">
    <w:name w:val="ヘッダー (文字)"/>
    <w:link w:val="afb"/>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e"/>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f"/>
    <w:next w:val="a6"/>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6"/>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4"/>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5">
    <w:name w:val="吹き出し (文字)"/>
    <w:link w:val="a4"/>
    <w:uiPriority w:val="99"/>
    <w:qFormat/>
    <w:rPr>
      <w:rFonts w:ascii="Arial" w:eastAsia="ＭＳ ゴシック" w:hAnsi="Arial"/>
      <w:sz w:val="18"/>
      <w:lang w:val="en-GB"/>
    </w:rPr>
  </w:style>
  <w:style w:type="paragraph" w:customStyle="1" w:styleId="Reference">
    <w:name w:val="Reference"/>
    <w:basedOn w:val="a0"/>
    <w:uiPriority w:val="99"/>
    <w:qFormat/>
    <w:pPr>
      <w:widowControl w:val="0"/>
      <w:ind w:left="283" w:hanging="283"/>
      <w:jc w:val="both"/>
    </w:pPr>
    <w:rPr>
      <w:rFonts w:ascii="Arial" w:eastAsia="ＭＳ 明朝" w:hAnsi="Arial"/>
      <w:kern w:val="2"/>
      <w:sz w:val="21"/>
      <w:lang w:val="de-DE"/>
    </w:rPr>
  </w:style>
  <w:style w:type="character" w:customStyle="1" w:styleId="af">
    <w:name w:val="コメント文字列 (文字)"/>
    <w:basedOn w:val="a1"/>
    <w:link w:val="ae"/>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val="en-US" w:eastAsia="ja-JP"/>
    </w:rPr>
  </w:style>
  <w:style w:type="character" w:customStyle="1" w:styleId="affa">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1">
    <w:name w:val="コメント内容 (文字)"/>
    <w:basedOn w:val="af"/>
    <w:link w:val="a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13">
    <w:name w:val="修订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a0"/>
    <w:link w:val="affc"/>
    <w:uiPriority w:val="34"/>
    <w:qFormat/>
    <w:pPr>
      <w:ind w:leftChars="400" w:left="840"/>
    </w:pPr>
  </w:style>
  <w:style w:type="character" w:customStyle="1" w:styleId="af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b"/>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1">
    <w:name w:val="記 (文字)"/>
    <w:basedOn w:val="a1"/>
    <w:link w:val="aff0"/>
    <w:uiPriority w:val="99"/>
    <w:qFormat/>
    <w:rPr>
      <w:rFonts w:ascii="Times New Roman" w:eastAsia="ＭＳ ゴシック" w:hAnsi="Times New Roman"/>
      <w:b/>
      <w:color w:val="FF0000"/>
      <w:sz w:val="24"/>
      <w:szCs w:val="21"/>
    </w:rPr>
  </w:style>
  <w:style w:type="character" w:customStyle="1" w:styleId="ac">
    <w:name w:val="結語 (文字)"/>
    <w:basedOn w:val="a1"/>
    <w:link w:val="ab"/>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d">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SimSun" w:cs="Times"/>
      <w:sz w:val="24"/>
      <w:szCs w:val="24"/>
      <w:lang w:val="en-US"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1">
    <w:name w:val="見出し 3 (文字)"/>
    <w:basedOn w:val="a1"/>
    <w:link w:val="30"/>
    <w:qFormat/>
    <w:rPr>
      <w:rFonts w:ascii="Arial" w:eastAsia="ＭＳ ゴシック" w:hAnsi="Arial"/>
      <w:sz w:val="24"/>
      <w:lang w:val="en-GB"/>
    </w:rPr>
  </w:style>
  <w:style w:type="character" w:customStyle="1" w:styleId="40">
    <w:name w:val="見出し 4 (文字)"/>
    <w:basedOn w:val="a1"/>
    <w:link w:val="4"/>
    <w:qFormat/>
    <w:rPr>
      <w:rFonts w:ascii="Arial" w:eastAsia="ＭＳ ゴシック" w:hAnsi="Arial"/>
      <w:i/>
      <w:sz w:val="24"/>
      <w:lang w:val="en-GB"/>
    </w:rPr>
  </w:style>
  <w:style w:type="character" w:customStyle="1" w:styleId="51">
    <w:name w:val="見出し 5 (文字)"/>
    <w:basedOn w:val="a1"/>
    <w:link w:val="50"/>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qFormat/>
    <w:rPr>
      <w:rFonts w:ascii="Arial" w:eastAsia="ＭＳ ゴシック" w:hAnsi="Arial"/>
      <w:sz w:val="24"/>
      <w:lang w:val="en-GB"/>
    </w:rPr>
  </w:style>
  <w:style w:type="character" w:customStyle="1" w:styleId="80">
    <w:name w:val="見出し 8 (文字)"/>
    <w:basedOn w:val="a1"/>
    <w:link w:val="8"/>
    <w:qFormat/>
    <w:rPr>
      <w:rFonts w:ascii="Arial" w:eastAsia="ＭＳ ゴシック" w:hAnsi="Arial"/>
      <w:i/>
      <w:sz w:val="24"/>
      <w:lang w:val="en-GB"/>
    </w:rPr>
  </w:style>
  <w:style w:type="character" w:customStyle="1" w:styleId="90">
    <w:name w:val="見出し 9 (文字)"/>
    <w:basedOn w:val="a1"/>
    <w:link w:val="9"/>
    <w:qFormat/>
    <w:rPr>
      <w:rFonts w:ascii="Arial" w:eastAsia="ＭＳ ゴシック" w:hAnsi="Arial"/>
      <w:b/>
      <w:i/>
      <w:sz w:val="18"/>
      <w:lang w:val="en-GB"/>
    </w:rPr>
  </w:style>
  <w:style w:type="character" w:customStyle="1" w:styleId="a7">
    <w:name w:val="本文 (文字)"/>
    <w:basedOn w:val="a1"/>
    <w:link w:val="a6"/>
    <w:qFormat/>
    <w:rPr>
      <w:rFonts w:ascii="Times New Roman" w:eastAsia="ＭＳ ゴシック" w:hAnsi="Times New Roman"/>
      <w:sz w:val="24"/>
      <w:lang w:val="en-GB"/>
    </w:rPr>
  </w:style>
  <w:style w:type="character" w:customStyle="1" w:styleId="a9">
    <w:name w:val="本文インデント (文字)"/>
    <w:basedOn w:val="a1"/>
    <w:link w:val="a8"/>
    <w:uiPriority w:val="99"/>
    <w:qFormat/>
    <w:rPr>
      <w:rFonts w:ascii="Times New Roman" w:eastAsia="ＭＳ ゴシック" w:hAnsi="Times New Roman"/>
      <w:sz w:val="24"/>
      <w:lang w:val="en-GB"/>
    </w:rPr>
  </w:style>
  <w:style w:type="character" w:customStyle="1" w:styleId="af3">
    <w:name w:val="見出しマップ (文字)"/>
    <w:basedOn w:val="a1"/>
    <w:link w:val="af2"/>
    <w:uiPriority w:val="99"/>
    <w:semiHidden/>
    <w:qFormat/>
    <w:rPr>
      <w:rFonts w:ascii="Tahoma" w:eastAsia="ＭＳ ゴシック" w:hAnsi="Tahoma"/>
      <w:sz w:val="24"/>
      <w:shd w:val="clear" w:color="auto" w:fill="000080"/>
      <w:lang w:val="en-GB"/>
    </w:rPr>
  </w:style>
  <w:style w:type="character" w:customStyle="1" w:styleId="aff4">
    <w:name w:val="書式なし (文字)"/>
    <w:basedOn w:val="a1"/>
    <w:link w:val="aff3"/>
    <w:uiPriority w:val="99"/>
    <w:qFormat/>
    <w:rPr>
      <w:rFonts w:ascii="Courier New" w:eastAsia="ＭＳ ゴシック" w:hAnsi="Courier New"/>
      <w:sz w:val="24"/>
      <w:lang w:val="en-GB"/>
    </w:rPr>
  </w:style>
  <w:style w:type="character" w:customStyle="1" w:styleId="afa">
    <w:name w:val="脚注文字列 (文字)"/>
    <w:basedOn w:val="a1"/>
    <w:link w:val="af9"/>
    <w:qFormat/>
    <w:rPr>
      <w:rFonts w:ascii="Times New Roman" w:eastAsia="ＭＳ ゴシック" w:hAnsi="Times New Roman"/>
      <w:sz w:val="16"/>
      <w:lang w:val="en-GB"/>
    </w:rPr>
  </w:style>
  <w:style w:type="character" w:customStyle="1" w:styleId="22">
    <w:name w:val="本文インデント 2 (文字)"/>
    <w:basedOn w:val="a1"/>
    <w:link w:val="21"/>
    <w:uiPriority w:val="99"/>
    <w:qFormat/>
    <w:rPr>
      <w:rFonts w:ascii="Times New Roman" w:eastAsia="ＭＳ ゴシック" w:hAnsi="Times New Roman"/>
      <w:kern w:val="2"/>
      <w:sz w:val="24"/>
      <w:lang w:val="en-GB"/>
    </w:rPr>
  </w:style>
  <w:style w:type="character" w:customStyle="1" w:styleId="af7">
    <w:name w:val="フッター (文字)"/>
    <w:basedOn w:val="a1"/>
    <w:link w:val="af6"/>
    <w:uiPriority w:val="99"/>
    <w:qFormat/>
    <w:rPr>
      <w:rFonts w:ascii="Times New Roman" w:eastAsia="ＭＳ ゴシック" w:hAnsi="Times New Roman"/>
      <w:sz w:val="24"/>
      <w:lang w:val="de-DE"/>
    </w:rPr>
  </w:style>
  <w:style w:type="character" w:customStyle="1" w:styleId="aff9">
    <w:name w:val="表題 (文字)"/>
    <w:basedOn w:val="a1"/>
    <w:link w:val="aff8"/>
    <w:uiPriority w:val="99"/>
    <w:qFormat/>
    <w:rPr>
      <w:rFonts w:ascii="Arial" w:eastAsia="ＭＳ ゴシック" w:hAnsi="Arial"/>
      <w:b/>
      <w:sz w:val="24"/>
      <w:lang w:val="en-GB"/>
    </w:rPr>
  </w:style>
  <w:style w:type="character" w:customStyle="1" w:styleId="33">
    <w:name w:val="本文 3 (文字)"/>
    <w:basedOn w:val="a1"/>
    <w:link w:val="32"/>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link w:val="aa"/>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ＭＳ ゴシック"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3"/>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e">
    <w:name w:val="行間詰め (文字)"/>
    <w:link w:val="afff"/>
    <w:uiPriority w:val="1"/>
    <w:qFormat/>
    <w:rPr>
      <w:rFonts w:ascii="Arial" w:eastAsia="Times New Roman" w:hAnsi="Arial"/>
    </w:rPr>
  </w:style>
  <w:style w:type="paragraph" w:styleId="afff">
    <w:name w:val="No Spacing"/>
    <w:basedOn w:val="a0"/>
    <w:link w:val="aff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b"/>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0">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6"/>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ＭＳ ゴシック" w:hAnsi="Times New Roman"/>
      <w:sz w:val="24"/>
      <w:lang w:val="en-GB"/>
    </w:rPr>
  </w:style>
  <w:style w:type="character" w:customStyle="1" w:styleId="B3Char">
    <w:name w:val="B3 Char"/>
    <w:link w:val="B3"/>
    <w:qFormat/>
    <w:locked/>
    <w:rPr>
      <w:rFonts w:ascii="Times New Roman" w:eastAsia="ＭＳ ゴシック"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b"/>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8">
    <w:name w:val="列表段落 字符1"/>
    <w:uiPriority w:val="34"/>
    <w:qFormat/>
    <w:locked/>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6A33A9"/>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741590">
      <w:bodyDiv w:val="1"/>
      <w:marLeft w:val="0"/>
      <w:marRight w:val="0"/>
      <w:marTop w:val="0"/>
      <w:marBottom w:val="0"/>
      <w:divBdr>
        <w:top w:val="none" w:sz="0" w:space="0" w:color="auto"/>
        <w:left w:val="none" w:sz="0" w:space="0" w:color="auto"/>
        <w:bottom w:val="none" w:sz="0" w:space="0" w:color="auto"/>
        <w:right w:val="none" w:sz="0" w:space="0" w:color="auto"/>
      </w:divBdr>
      <w:divsChild>
        <w:div w:id="892697604">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2.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BCD17-9B68-4EB5-9581-11506B48D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86</Pages>
  <Words>33812</Words>
  <Characters>192732</Characters>
  <Application>Microsoft Office Word</Application>
  <DocSecurity>0</DocSecurity>
  <Lines>1606</Lines>
  <Paragraphs>452</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226092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3</cp:revision>
  <cp:lastPrinted>2017-08-08T22:40:00Z</cp:lastPrinted>
  <dcterms:created xsi:type="dcterms:W3CDTF">2022-10-13T07:20:00Z</dcterms:created>
  <dcterms:modified xsi:type="dcterms:W3CDTF">2022-10-13T07:24:00Z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fg==</vt:lpwstr>
  </property>
</Properties>
</file>