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E85189">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9114A6B"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4A2153E8"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658936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8906DE7"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E85189">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E85189">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CEB6C50"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9F1C093"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D5322" w14:paraId="581366D2" w14:textId="77777777">
        <w:tc>
          <w:tcPr>
            <w:tcW w:w="644" w:type="dxa"/>
          </w:tcPr>
          <w:p w14:paraId="6C81272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C720BFD"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E85189">
      <w:pPr>
        <w:pStyle w:val="30"/>
        <w:rPr>
          <w:rFonts w:eastAsia="MS Mincho"/>
          <w:b/>
          <w:bCs/>
          <w:sz w:val="22"/>
          <w:szCs w:val="22"/>
          <w:u w:val="single"/>
        </w:rPr>
      </w:pPr>
      <w:r>
        <w:rPr>
          <w:rFonts w:eastAsia="MS Mincho"/>
          <w:b/>
          <w:bCs/>
          <w:sz w:val="22"/>
          <w:szCs w:val="22"/>
          <w:u w:val="single"/>
        </w:rPr>
        <w:t>Proposed agreement 3.1</w:t>
      </w:r>
    </w:p>
    <w:p w14:paraId="030FC26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E85189">
            <w:pPr>
              <w:spacing w:afterLines="50" w:after="120"/>
              <w:jc w:val="both"/>
              <w:rPr>
                <w:rFonts w:eastAsia="MS Mincho"/>
                <w:sz w:val="20"/>
                <w:lang w:val="en-US"/>
              </w:rPr>
            </w:pPr>
            <w:r>
              <w:rPr>
                <w:rFonts w:eastAsia="MS Mincho"/>
                <w:sz w:val="20"/>
                <w:lang w:val="en-US"/>
              </w:rPr>
              <w:t>Support</w:t>
            </w:r>
          </w:p>
          <w:p w14:paraId="0785E0A0" w14:textId="77777777" w:rsidR="004D5322" w:rsidRDefault="00E85189">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E85189">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D5322" w14:paraId="47CE8F23" w14:textId="77777777">
        <w:tc>
          <w:tcPr>
            <w:tcW w:w="1945" w:type="dxa"/>
          </w:tcPr>
          <w:p w14:paraId="4E6991D7" w14:textId="77777777" w:rsidR="004D5322" w:rsidRDefault="00E8518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E85189">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Huawei, HiSilicon</w:t>
            </w:r>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aff8"/>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F2F2F2"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E16A4A" w14:paraId="10231035" w14:textId="77777777" w:rsidTr="00244D3E">
        <w:tc>
          <w:tcPr>
            <w:tcW w:w="1945" w:type="dxa"/>
          </w:tcPr>
          <w:p w14:paraId="1AD45574" w14:textId="77777777" w:rsidR="00E16A4A" w:rsidRDefault="00E16A4A" w:rsidP="00244D3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EDF0BAB" w14:textId="77777777" w:rsidR="00E16A4A" w:rsidRDefault="00E16A4A" w:rsidP="00244D3E">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2DCF98BB" w14:textId="77777777" w:rsidR="00E16A4A" w:rsidRDefault="00E16A4A" w:rsidP="00244D3E">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627CD" w14:paraId="5FE47E86" w14:textId="77777777" w:rsidTr="00E85189">
        <w:tc>
          <w:tcPr>
            <w:tcW w:w="1945" w:type="dxa"/>
          </w:tcPr>
          <w:p w14:paraId="289BA9CF" w14:textId="0306EECA" w:rsidR="00A627CD" w:rsidRDefault="00A627CD" w:rsidP="00E85189">
            <w:pPr>
              <w:spacing w:afterLines="50" w:after="120"/>
              <w:jc w:val="both"/>
              <w:rPr>
                <w:sz w:val="22"/>
                <w:lang w:val="en-US"/>
              </w:rPr>
            </w:pPr>
          </w:p>
        </w:tc>
        <w:tc>
          <w:tcPr>
            <w:tcW w:w="7683" w:type="dxa"/>
          </w:tcPr>
          <w:p w14:paraId="76CE356D" w14:textId="30247E1D" w:rsidR="00A627CD" w:rsidRDefault="00A627CD" w:rsidP="00E85189">
            <w:pPr>
              <w:spacing w:afterLines="50" w:after="120"/>
              <w:jc w:val="both"/>
              <w:rPr>
                <w:sz w:val="22"/>
                <w:lang w:val="en-US"/>
              </w:rPr>
            </w:pPr>
          </w:p>
        </w:tc>
      </w:tr>
    </w:tbl>
    <w:p w14:paraId="6CD4BF03" w14:textId="38B0D971" w:rsidR="006A33A9" w:rsidRPr="00A627CD" w:rsidRDefault="006A33A9">
      <w:pPr>
        <w:spacing w:afterLines="50" w:after="120"/>
        <w:jc w:val="both"/>
        <w:rPr>
          <w:rFonts w:eastAsia="MS Mincho"/>
          <w:sz w:val="22"/>
          <w:szCs w:val="22"/>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affd"/>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affd"/>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affd"/>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E85189">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E85189">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E85189">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9C4D36C"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48FB4056"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affd"/>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Only for dual UL [9]</w:t>
            </w:r>
          </w:p>
          <w:p w14:paraId="7D8AB15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720DFC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E85189">
      <w:pPr>
        <w:pStyle w:val="30"/>
        <w:rPr>
          <w:rFonts w:eastAsia="MS Mincho"/>
          <w:b/>
          <w:bCs/>
          <w:sz w:val="22"/>
          <w:szCs w:val="22"/>
          <w:u w:val="single"/>
        </w:rPr>
      </w:pPr>
      <w:r>
        <w:rPr>
          <w:rFonts w:eastAsia="MS Mincho"/>
          <w:b/>
          <w:bCs/>
          <w:sz w:val="22"/>
          <w:szCs w:val="22"/>
          <w:u w:val="single"/>
        </w:rPr>
        <w:t>Proposed agreement 3.2</w:t>
      </w:r>
    </w:p>
    <w:p w14:paraId="411E48C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We support Alt. 1 as this is inline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MS Mincho"/>
                <w:sz w:val="22"/>
                <w:lang w:val="en-US"/>
              </w:rPr>
            </w:pPr>
            <w:r>
              <w:rPr>
                <w:rFonts w:eastAsiaTheme="minorEastAsia"/>
                <w:sz w:val="22"/>
                <w:lang w:val="en-US" w:eastAsia="zh-CN"/>
              </w:rPr>
              <w:lastRenderedPageBreak/>
              <w:t>Apple</w:t>
            </w:r>
          </w:p>
        </w:tc>
        <w:tc>
          <w:tcPr>
            <w:tcW w:w="7683" w:type="dxa"/>
          </w:tcPr>
          <w:p w14:paraId="0D5827B7" w14:textId="77777777" w:rsidR="004D5322" w:rsidRDefault="00E85189">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0670A1AC" w14:textId="77777777" w:rsidR="004D5322" w:rsidRDefault="00E85189">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E85189">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lastRenderedPageBreak/>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Huawei, HiSilicon</w:t>
            </w:r>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d"/>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2BF0352D" w14:textId="0EA23A1A"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51C121B4" w14:textId="77777777" w:rsidR="00065334" w:rsidRPr="00817304" w:rsidRDefault="00065334" w:rsidP="00065334">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F2F2F2"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gNB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E16A4A" w14:paraId="57EF1B7A" w14:textId="77777777" w:rsidTr="00244D3E">
        <w:tc>
          <w:tcPr>
            <w:tcW w:w="1945" w:type="dxa"/>
          </w:tcPr>
          <w:p w14:paraId="338A412B" w14:textId="77777777" w:rsidR="00E16A4A" w:rsidRDefault="00E16A4A" w:rsidP="00244D3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9F2F007" w14:textId="77777777" w:rsidR="00E16A4A" w:rsidRDefault="00E16A4A" w:rsidP="00244D3E">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627CD" w14:paraId="2A0ACEC4" w14:textId="77777777" w:rsidTr="00E85189">
        <w:tc>
          <w:tcPr>
            <w:tcW w:w="1945" w:type="dxa"/>
          </w:tcPr>
          <w:p w14:paraId="0C45295C" w14:textId="77777777" w:rsidR="00A627CD" w:rsidRDefault="00A627CD" w:rsidP="00E85189">
            <w:pPr>
              <w:spacing w:afterLines="50" w:after="120"/>
              <w:jc w:val="both"/>
              <w:rPr>
                <w:sz w:val="22"/>
                <w:lang w:val="en-US"/>
              </w:rPr>
            </w:pPr>
          </w:p>
        </w:tc>
        <w:tc>
          <w:tcPr>
            <w:tcW w:w="7683" w:type="dxa"/>
          </w:tcPr>
          <w:p w14:paraId="54505CF4" w14:textId="77777777" w:rsidR="00A627CD" w:rsidRDefault="00A627CD" w:rsidP="00E85189">
            <w:pPr>
              <w:spacing w:afterLines="50" w:after="120"/>
              <w:jc w:val="both"/>
              <w:rPr>
                <w:sz w:val="22"/>
                <w:lang w:val="en-US"/>
              </w:rPr>
            </w:pP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E85189">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affd"/>
              <w:numPr>
                <w:ilvl w:val="0"/>
                <w:numId w:val="37"/>
              </w:numPr>
              <w:ind w:leftChars="0"/>
              <w:rPr>
                <w:b/>
                <w:i/>
              </w:rPr>
            </w:pPr>
            <w:r>
              <w:rPr>
                <w:b/>
                <w:bCs/>
                <w:i/>
              </w:rPr>
              <w:lastRenderedPageBreak/>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36FABCC1" w14:textId="77777777" w:rsidR="004D5322" w:rsidRDefault="00E85189">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宋体" w:eastAsia="宋体" w:hAnsi="宋体" w:cs="宋体"/>
                <w:b/>
                <w:lang w:eastAsia="zh-CN"/>
              </w:rPr>
            </w:pPr>
            <w:r>
              <w:rPr>
                <w:rFonts w:eastAsiaTheme="minorEastAsia"/>
                <w:b/>
                <w:iCs/>
                <w:lang w:eastAsia="zh-CN"/>
              </w:rPr>
              <w:lastRenderedPageBreak/>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lastRenderedPageBreak/>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38951D09"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E85189">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affd"/>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affd"/>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1EEDAA8"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7ED08F82"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affd"/>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lastRenderedPageBreak/>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1BF6D8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nchor band(s)</w:t>
            </w:r>
          </w:p>
          <w:p w14:paraId="6BC335C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affd"/>
              <w:ind w:left="960"/>
              <w:rPr>
                <w:rFonts w:eastAsia="MS Mincho"/>
                <w:sz w:val="22"/>
                <w:szCs w:val="22"/>
              </w:rPr>
            </w:pPr>
          </w:p>
          <w:p w14:paraId="683956B1" w14:textId="77777777" w:rsidR="004D5322" w:rsidRDefault="004D5322">
            <w:pPr>
              <w:pStyle w:val="affd"/>
              <w:ind w:left="960"/>
              <w:rPr>
                <w:rFonts w:eastAsia="MS Mincho"/>
                <w:sz w:val="22"/>
                <w:szCs w:val="22"/>
              </w:rPr>
            </w:pPr>
          </w:p>
          <w:p w14:paraId="7ABFA39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affd"/>
              <w:ind w:left="960"/>
              <w:rPr>
                <w:rFonts w:eastAsia="MS Mincho"/>
                <w:sz w:val="22"/>
                <w:szCs w:val="22"/>
              </w:rPr>
            </w:pPr>
          </w:p>
          <w:p w14:paraId="24F47350" w14:textId="77777777" w:rsidR="004D5322" w:rsidRDefault="00E85189">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30"/>
        <w:rPr>
          <w:rFonts w:eastAsia="MS Mincho"/>
          <w:b/>
          <w:bCs/>
          <w:sz w:val="22"/>
          <w:szCs w:val="22"/>
          <w:u w:val="single"/>
        </w:rPr>
      </w:pPr>
      <w:r>
        <w:rPr>
          <w:rFonts w:eastAsia="MS Mincho"/>
          <w:b/>
          <w:bCs/>
          <w:sz w:val="22"/>
          <w:szCs w:val="22"/>
          <w:u w:val="single"/>
        </w:rPr>
        <w:t>Proposed discussion 3.3</w:t>
      </w:r>
    </w:p>
    <w:p w14:paraId="51465C6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only when the number of bands involved for a switching exceeds the memory size</w:t>
      </w:r>
    </w:p>
    <w:p w14:paraId="4F8CBCA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lastRenderedPageBreak/>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C3B62E8"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lastRenderedPageBreak/>
              <w:t xml:space="preserve">Q2: We support the memory sharing is </w:t>
            </w:r>
            <w:r w:rsidR="00065334">
              <w:rPr>
                <w:rFonts w:eastAsiaTheme="minorEastAsia"/>
                <w:sz w:val="22"/>
                <w:lang w:val="en-US" w:eastAsia="zh-CN"/>
              </w:rPr>
              <w:pgNum/>
            </w:r>
            <w:r w:rsidR="00065334">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sidR="00065334">
              <w:rPr>
                <w:rFonts w:eastAsiaTheme="minorEastAsia"/>
                <w:sz w:val="22"/>
                <w:lang w:val="en-US" w:eastAsia="zh-CN"/>
              </w:rPr>
              <w:pgNum/>
            </w:r>
            <w:r w:rsidR="00065334">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45pt;height:170.95pt;mso-width-percent:0;mso-height-percent:0;mso-width-percent:0;mso-height-percent:0" o:ole="">
                  <v:imagedata r:id="rId8" o:title=""/>
                </v:shape>
                <o:OLEObject Type="Embed" ProgID="PowerPoint.Slide.12" ShapeID="_x0000_i1025" DrawAspect="Content" ObjectID="_1727177672"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w:t>
            </w:r>
            <w:r>
              <w:rPr>
                <w:color w:val="000000" w:themeColor="text1"/>
                <w:sz w:val="22"/>
                <w:lang w:val="en-US"/>
              </w:rPr>
              <w:lastRenderedPageBreak/>
              <w:t xml:space="preserve">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MS Mincho"/>
                <w:sz w:val="22"/>
                <w:lang w:val="en-US"/>
              </w:rPr>
            </w:pPr>
            <w:r>
              <w:rPr>
                <w:rFonts w:eastAsia="MS Mincho"/>
                <w:sz w:val="22"/>
                <w:lang w:val="en-US"/>
              </w:rPr>
              <w:lastRenderedPageBreak/>
              <w:t>Xiaomi</w:t>
            </w:r>
          </w:p>
        </w:tc>
        <w:tc>
          <w:tcPr>
            <w:tcW w:w="7683" w:type="dxa"/>
          </w:tcPr>
          <w:p w14:paraId="470CA5F4" w14:textId="77777777" w:rsidR="004D5322" w:rsidRDefault="00E85189">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E85189">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E85189">
            <w:pPr>
              <w:pStyle w:val="affd"/>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E85189">
            <w:pPr>
              <w:pStyle w:val="affd"/>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5F316B92"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w:t>
            </w:r>
            <w:r w:rsidR="00065334">
              <w:rPr>
                <w:rFonts w:eastAsiaTheme="minorEastAsia"/>
                <w:sz w:val="22"/>
                <w:lang w:val="en-US" w:eastAsia="zh-CN"/>
              </w:rPr>
              <w:t>e</w:t>
            </w:r>
            <w:r>
              <w:rPr>
                <w:rFonts w:eastAsiaTheme="minorEastAsia"/>
                <w:sz w:val="22"/>
                <w:lang w:val="en-US" w:eastAsia="zh-CN"/>
              </w:rPr>
              <w:t xml:space="preserve">s have to prepare exclusive RF memory for </w:t>
            </w:r>
            <w:r>
              <w:rPr>
                <w:rFonts w:eastAsiaTheme="minorEastAsia"/>
                <w:sz w:val="22"/>
                <w:lang w:val="en-US" w:eastAsia="zh-CN"/>
              </w:rPr>
              <w:lastRenderedPageBreak/>
              <w:t>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U</w:t>
            </w:r>
            <w:r w:rsidR="00065334">
              <w:rPr>
                <w:rFonts w:eastAsiaTheme="minorEastAsia"/>
                <w:sz w:val="22"/>
                <w:lang w:val="en-US" w:eastAsia="zh-CN"/>
              </w:rPr>
              <w:t>e</w:t>
            </w:r>
            <w:r>
              <w:rPr>
                <w:rFonts w:eastAsiaTheme="minorEastAsia"/>
                <w:sz w:val="22"/>
                <w:lang w:val="en-US" w:eastAsia="zh-CN"/>
              </w:rPr>
              <w:t>s,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sidR="00065334">
              <w:rPr>
                <w:rFonts w:eastAsiaTheme="minorEastAsia"/>
                <w:sz w:val="22"/>
                <w:lang w:val="en-US" w:eastAsia="zh-CN"/>
              </w:rPr>
              <w:t>c</w:t>
            </w:r>
            <w:r>
              <w:rPr>
                <w:rFonts w:eastAsiaTheme="minorEastAsia"/>
                <w:sz w:val="22"/>
                <w:lang w:val="en-US" w:eastAsia="zh-CN"/>
              </w:rPr>
              <w:t>ell (with PUCCH) is typically a party in switching anyway so vast majority of the switching cases would likely include the P</w:t>
            </w:r>
            <w:r w:rsidR="00065334">
              <w:rPr>
                <w:rFonts w:eastAsiaTheme="minorEastAsia"/>
                <w:sz w:val="22"/>
                <w:lang w:val="en-US" w:eastAsia="zh-CN"/>
              </w:rPr>
              <w:t>c</w:t>
            </w:r>
            <w:r>
              <w:rPr>
                <w:rFonts w:eastAsiaTheme="minorEastAsia"/>
                <w:sz w:val="22"/>
                <w:lang w:val="en-US" w:eastAsia="zh-CN"/>
              </w:rPr>
              <w:t>ell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A5939F6"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E85189">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different from the value for switching period, e.g., like minimum separation between switchings</w:t>
            </w:r>
          </w:p>
          <w:p w14:paraId="28F5B37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FAC93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ECF4A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1DAE635"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C6EC1F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E85189">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CC0378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C97F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B6BCE0" w14:textId="77777777" w:rsidR="004D5322" w:rsidRDefault="00E85189">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e.g,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t>
            </w:r>
            <w:r>
              <w:rPr>
                <w:rFonts w:eastAsiaTheme="minorEastAsia"/>
                <w:sz w:val="22"/>
                <w:lang w:val="en-US" w:eastAsia="zh-CN"/>
              </w:rPr>
              <w:lastRenderedPageBreak/>
              <w:t xml:space="preserve">we should not continue the discussion of </w:t>
            </w:r>
            <w:r w:rsidR="00065334">
              <w:rPr>
                <w:rFonts w:eastAsiaTheme="minorEastAsia"/>
                <w:sz w:val="22"/>
                <w:lang w:val="en-US" w:eastAsia="zh-CN"/>
              </w:rPr>
              <w:pgNum/>
            </w:r>
            <w:r w:rsidR="00065334">
              <w:rPr>
                <w:rFonts w:eastAsiaTheme="minorEastAsia"/>
                <w:sz w:val="22"/>
                <w:lang w:val="en-US" w:eastAsia="zh-CN"/>
              </w:rPr>
              <w:t>quiva</w:t>
            </w:r>
            <w:r>
              <w:rPr>
                <w:rFonts w:eastAsiaTheme="minorEastAsia"/>
                <w:sz w:val="22"/>
                <w:lang w:val="en-US" w:eastAsia="zh-CN"/>
              </w:rPr>
              <w:t xml:space="preserve"> sharing at least in RAN1. If companies see the need to discuss it, companies can submit tdocs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E85189">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E85189">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66449B06"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r w:rsidR="00065334">
              <w:rPr>
                <w:rFonts w:eastAsia="宋体"/>
                <w:sz w:val="22"/>
                <w:lang w:val="en-US" w:eastAsia="zh-CN"/>
              </w:rPr>
              <w:pgNum/>
            </w:r>
            <w:r w:rsidR="00065334">
              <w:rPr>
                <w:rFonts w:eastAsia="宋体"/>
                <w:sz w:val="22"/>
                <w:lang w:val="en-US" w:eastAsia="zh-CN"/>
              </w:rPr>
              <w:t>qui</w:t>
            </w:r>
            <w:r>
              <w:rPr>
                <w:rFonts w:eastAsia="宋体"/>
                <w:sz w:val="22"/>
                <w:lang w:val="en-US" w:eastAsia="zh-CN"/>
              </w:rPr>
              <w:t xml:space="preserve"> this should be hanled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9C7CE7A"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 xml:space="preserve">For a UE configured with Rel-18 4-band UL Tx switching, if the scheduled transmissions are only on two of 4 bands, e.g. at slot#1 on carrier#1, slot#2 on carrier#2, slot#3 still on carrier#1, then there is no UE memory needed. In this case, </w:t>
            </w:r>
            <w:r>
              <w:rPr>
                <w:rFonts w:eastAsia="宋体"/>
                <w:sz w:val="22"/>
                <w:lang w:val="en-US" w:eastAsia="zh-CN"/>
              </w:rPr>
              <w:lastRenderedPageBreak/>
              <w:t>the UE behavior should be the same as Rel-16/17, i.e. no additional preparation time is needed.</w:t>
            </w:r>
          </w:p>
          <w:p w14:paraId="4148E2F4"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Therefore, a note is suggested to add,</w:t>
            </w:r>
          </w:p>
          <w:p w14:paraId="6C5313BE" w14:textId="2437932B" w:rsidR="00B12694" w:rsidRDefault="00B12694" w:rsidP="00B12694">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09CED36" w14:textId="77777777" w:rsidR="006D3EEC" w:rsidRPr="00F37455" w:rsidRDefault="006D3EEC" w:rsidP="006D3EEC">
            <w:pPr>
              <w:pStyle w:val="affd"/>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7641408"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2D953EC6"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95F511" w14:textId="37C3758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UL transmission on some bands (not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7E21F1" w14:textId="7777777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4C579A1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328DF8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E04A437" w14:textId="77777777" w:rsidR="00345A3B" w:rsidRDefault="00345A3B" w:rsidP="00345A3B">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F2F2F2"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lastRenderedPageBreak/>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E16A4A" w14:paraId="19CC8045" w14:textId="77777777" w:rsidTr="00244D3E">
        <w:tc>
          <w:tcPr>
            <w:tcW w:w="1945" w:type="dxa"/>
          </w:tcPr>
          <w:p w14:paraId="17E459CA" w14:textId="77777777" w:rsidR="00E16A4A" w:rsidRDefault="00E16A4A" w:rsidP="00244D3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E554F35" w14:textId="77777777" w:rsidR="00E16A4A" w:rsidRDefault="00E16A4A" w:rsidP="00244D3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BF2843" w14:paraId="70F71201" w14:textId="77777777" w:rsidTr="00E85189">
        <w:tc>
          <w:tcPr>
            <w:tcW w:w="1945" w:type="dxa"/>
          </w:tcPr>
          <w:p w14:paraId="61D5E7F5" w14:textId="77777777" w:rsidR="00BF2843" w:rsidRDefault="00BF2843" w:rsidP="00E85189">
            <w:pPr>
              <w:spacing w:afterLines="50" w:after="120"/>
              <w:jc w:val="both"/>
              <w:rPr>
                <w:sz w:val="22"/>
                <w:lang w:val="en-US"/>
              </w:rPr>
            </w:pPr>
          </w:p>
        </w:tc>
        <w:tc>
          <w:tcPr>
            <w:tcW w:w="7683" w:type="dxa"/>
          </w:tcPr>
          <w:p w14:paraId="663095FE" w14:textId="77777777" w:rsidR="00BF2843" w:rsidRDefault="00BF2843" w:rsidP="00E85189">
            <w:pPr>
              <w:spacing w:afterLines="50" w:after="120"/>
              <w:jc w:val="both"/>
              <w:rPr>
                <w:sz w:val="22"/>
                <w:lang w:val="en-US"/>
              </w:rPr>
            </w:pPr>
          </w:p>
        </w:tc>
      </w:tr>
    </w:tbl>
    <w:p w14:paraId="6DC1B856" w14:textId="77777777" w:rsidR="00BF2843"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E85189">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E85189">
            <w:pPr>
              <w:pStyle w:val="affd"/>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E85189">
            <w:pPr>
              <w:pStyle w:val="affd"/>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E85189">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E85189">
      <w:pPr>
        <w:pStyle w:val="30"/>
        <w:rPr>
          <w:rFonts w:eastAsia="MS Mincho"/>
          <w:b/>
          <w:bCs/>
          <w:sz w:val="22"/>
          <w:szCs w:val="22"/>
          <w:u w:val="single"/>
        </w:rPr>
      </w:pPr>
      <w:r>
        <w:rPr>
          <w:rFonts w:eastAsia="MS Mincho"/>
          <w:b/>
          <w:bCs/>
          <w:sz w:val="22"/>
          <w:szCs w:val="22"/>
          <w:u w:val="single"/>
        </w:rPr>
        <w:t>Proposed conclusion 3.4</w:t>
      </w:r>
    </w:p>
    <w:p w14:paraId="6FAF0DC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r w:rsidR="00065334">
              <w:rPr>
                <w:rFonts w:eastAsiaTheme="minorEastAsia"/>
                <w:sz w:val="22"/>
                <w:lang w:eastAsia="zh-CN"/>
              </w:rPr>
              <w:t>quivale</w:t>
            </w:r>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Huawei, HiSilicon</w:t>
            </w:r>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affd"/>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affd"/>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MS Mincho"/>
                <w:sz w:val="20"/>
              </w:rPr>
            </w:pPr>
            <w:r>
              <w:rPr>
                <w:rFonts w:eastAsia="MS Mincho" w:hint="eastAsia"/>
                <w:sz w:val="20"/>
              </w:rPr>
              <w:t>[</w:t>
            </w:r>
            <w:r>
              <w:rPr>
                <w:rFonts w:eastAsia="MS Mincho"/>
                <w:sz w:val="20"/>
              </w:rPr>
              <w:t>12]</w:t>
            </w:r>
          </w:p>
        </w:tc>
        <w:tc>
          <w:tcPr>
            <w:tcW w:w="8984" w:type="dxa"/>
          </w:tcPr>
          <w:p w14:paraId="68C4E986"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E85189">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E85189">
      <w:pPr>
        <w:pStyle w:val="30"/>
        <w:rPr>
          <w:rFonts w:eastAsia="MS Mincho"/>
          <w:b/>
          <w:bCs/>
          <w:sz w:val="22"/>
          <w:szCs w:val="22"/>
          <w:u w:val="single"/>
        </w:rPr>
      </w:pPr>
      <w:r>
        <w:rPr>
          <w:rFonts w:eastAsia="MS Mincho"/>
          <w:b/>
          <w:bCs/>
          <w:sz w:val="22"/>
          <w:szCs w:val="22"/>
          <w:u w:val="single"/>
        </w:rPr>
        <w:t>Proposed agreement 3.5</w:t>
      </w:r>
    </w:p>
    <w:p w14:paraId="4ECA4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E85189">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E85189">
      <w:pPr>
        <w:pStyle w:val="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E85189">
            <w:pPr>
              <w:pStyle w:val="affd"/>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affd"/>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E85189">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lastRenderedPageBreak/>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t>Working Assumption</w:t>
            </w:r>
          </w:p>
          <w:p w14:paraId="3824621D" w14:textId="77777777" w:rsidR="004D5322" w:rsidRDefault="00E85189">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E85189">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4E0FF88" w14:textId="77777777" w:rsidR="00065334" w:rsidRDefault="00065334" w:rsidP="00065334">
            <w:pPr>
              <w:pStyle w:val="affd"/>
              <w:ind w:left="960"/>
              <w:rPr>
                <w:rFonts w:eastAsia="MS Mincho"/>
                <w:sz w:val="22"/>
                <w:szCs w:val="22"/>
              </w:rPr>
            </w:pPr>
          </w:p>
          <w:p w14:paraId="27844C27" w14:textId="77777777" w:rsidR="004D5322" w:rsidRDefault="004D5322">
            <w:pPr>
              <w:pStyle w:val="affd"/>
              <w:ind w:left="960"/>
              <w:rPr>
                <w:rFonts w:eastAsia="MS Mincho"/>
                <w:sz w:val="22"/>
                <w:szCs w:val="22"/>
              </w:rPr>
            </w:pPr>
          </w:p>
          <w:p w14:paraId="196A3ECD" w14:textId="77777777" w:rsidR="004D5322" w:rsidRDefault="004D5322">
            <w:pPr>
              <w:pStyle w:val="affd"/>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affd"/>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E85189">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30"/>
        <w:rPr>
          <w:rFonts w:eastAsia="MS Mincho"/>
          <w:b/>
          <w:bCs/>
          <w:sz w:val="22"/>
          <w:szCs w:val="22"/>
          <w:u w:val="single"/>
        </w:rPr>
      </w:pPr>
      <w:r>
        <w:rPr>
          <w:rFonts w:eastAsia="MS Mincho"/>
          <w:b/>
          <w:bCs/>
          <w:sz w:val="22"/>
          <w:szCs w:val="22"/>
          <w:u w:val="single"/>
        </w:rPr>
        <w:t>Proposed agreement 3.6</w:t>
      </w:r>
    </w:p>
    <w:p w14:paraId="5AC19B69"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E85189">
      <w:pPr>
        <w:pStyle w:val="affd"/>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d"/>
        <w:spacing w:afterLines="50" w:after="120"/>
        <w:ind w:leftChars="0" w:left="720"/>
        <w:jc w:val="both"/>
        <w:rPr>
          <w:rFonts w:eastAsia="MS Mincho"/>
          <w:b/>
          <w:bCs/>
          <w:sz w:val="22"/>
          <w:szCs w:val="22"/>
        </w:rPr>
      </w:pPr>
    </w:p>
    <w:p w14:paraId="6B4B3ABD"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3CCA9C87" w14:textId="77777777" w:rsidR="004D5322" w:rsidRDefault="00E85189">
            <w:pPr>
              <w:pStyle w:val="affd"/>
              <w:numPr>
                <w:ilvl w:val="0"/>
                <w:numId w:val="17"/>
              </w:numPr>
              <w:snapToGrid w:val="0"/>
              <w:spacing w:after="120"/>
              <w:ind w:leftChars="0"/>
              <w:jc w:val="both"/>
              <w:rPr>
                <w:bCs/>
                <w:i/>
                <w:iCs/>
              </w:rPr>
            </w:pPr>
            <w:r>
              <w:rPr>
                <w:bCs/>
                <w:i/>
                <w:iCs/>
              </w:rPr>
              <w:lastRenderedPageBreak/>
              <w:t>Switching ambiguity issue</w:t>
            </w:r>
          </w:p>
          <w:p w14:paraId="43E3BF63"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E85189">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affd"/>
              <w:numPr>
                <w:ilvl w:val="1"/>
                <w:numId w:val="50"/>
              </w:numPr>
              <w:snapToGrid w:val="0"/>
              <w:spacing w:after="120"/>
              <w:ind w:leftChars="0"/>
              <w:jc w:val="both"/>
              <w:rPr>
                <w:i/>
                <w:lang w:eastAsia="zh-CN"/>
              </w:rPr>
            </w:pPr>
            <w:r>
              <w:rPr>
                <w:i/>
                <w:lang w:eastAsia="zh-CN"/>
              </w:rPr>
              <w:t>oneT indicates 1Tx is assumed on each band of the indicated band pair;</w:t>
            </w:r>
          </w:p>
          <w:p w14:paraId="796298B1" w14:textId="77777777" w:rsidR="004D5322" w:rsidRDefault="00E85189">
            <w:pPr>
              <w:pStyle w:val="affd"/>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5688B92F" w14:textId="77777777" w:rsidR="004D5322" w:rsidRDefault="00E85189">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affd"/>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D8EFEEC" w14:textId="77777777" w:rsidR="004D5322" w:rsidRDefault="00E85189">
            <w:pPr>
              <w:pStyle w:val="affd"/>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1D67DBA" w14:textId="77777777" w:rsidR="004D5322" w:rsidRDefault="00E85189">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E85189">
            <w:pPr>
              <w:pStyle w:val="affd"/>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E85189">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E85189">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E85189">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5BCDCB9B"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E85189">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230674F"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5F7FA4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48B2C4F6"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6B7CA16" w14:textId="77777777" w:rsidR="00065334" w:rsidRPr="00065334" w:rsidRDefault="00065334" w:rsidP="00065334">
            <w:pPr>
              <w:pStyle w:val="affd"/>
              <w:ind w:left="960"/>
              <w:rPr>
                <w:rFonts w:eastAsia="MS Mincho"/>
                <w:sz w:val="22"/>
                <w:szCs w:val="22"/>
              </w:rPr>
            </w:pPr>
          </w:p>
          <w:p w14:paraId="3768014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MS Mincho"/>
          <w:sz w:val="22"/>
          <w:szCs w:val="22"/>
        </w:rPr>
      </w:pPr>
      <w:r>
        <w:rPr>
          <w:rFonts w:eastAsia="MS Mincho" w:hint="eastAsia"/>
          <w:sz w:val="22"/>
          <w:szCs w:val="22"/>
        </w:rPr>
        <w:lastRenderedPageBreak/>
        <w:t xml:space="preserve"> </w:t>
      </w:r>
    </w:p>
    <w:p w14:paraId="7D857502"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E85189">
      <w:pPr>
        <w:pStyle w:val="30"/>
        <w:rPr>
          <w:rFonts w:eastAsia="MS Mincho"/>
          <w:b/>
          <w:bCs/>
          <w:sz w:val="22"/>
          <w:szCs w:val="22"/>
          <w:u w:val="single"/>
        </w:rPr>
      </w:pPr>
      <w:r>
        <w:rPr>
          <w:rFonts w:eastAsia="MS Mincho"/>
          <w:b/>
          <w:bCs/>
          <w:sz w:val="22"/>
          <w:szCs w:val="22"/>
          <w:u w:val="single"/>
        </w:rPr>
        <w:t>Proposed agreement 4.1</w:t>
      </w:r>
    </w:p>
    <w:p w14:paraId="5F55122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DA594E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DC6BC4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4E4297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018AC0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t>Huawei, HiSilicon</w:t>
            </w:r>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E85189">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8E5C84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BADBD1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0FF70D0F"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sidR="00065334">
              <w:rPr>
                <w:rFonts w:eastAsia="MS Mincho"/>
                <w:b/>
                <w:bCs/>
                <w:color w:val="FF0000"/>
                <w:sz w:val="22"/>
                <w:szCs w:val="22"/>
              </w:rPr>
              <w:pgNum/>
            </w:r>
            <w:r w:rsidR="00065334">
              <w:rPr>
                <w:rFonts w:eastAsia="MS Mincho"/>
                <w:b/>
                <w:bCs/>
                <w:color w:val="FF0000"/>
                <w:sz w:val="22"/>
                <w:szCs w:val="22"/>
              </w:rPr>
              <w:t>quivalen</w:t>
            </w:r>
          </w:p>
          <w:p w14:paraId="16780A34"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E85189">
      <w:pPr>
        <w:rPr>
          <w:rFonts w:eastAsia="MS Mincho"/>
          <w:b/>
          <w:bCs/>
          <w:sz w:val="22"/>
          <w:szCs w:val="22"/>
          <w:u w:val="single"/>
        </w:rPr>
      </w:pPr>
      <w:r>
        <w:rPr>
          <w:rFonts w:eastAsia="MS Mincho"/>
          <w:b/>
          <w:bCs/>
          <w:sz w:val="22"/>
          <w:szCs w:val="22"/>
          <w:u w:val="single"/>
        </w:rPr>
        <w:lastRenderedPageBreak/>
        <w:t>Updated Proposed agreement 4.1</w:t>
      </w:r>
    </w:p>
    <w:p w14:paraId="0E35F6A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4743E2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10131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1AA9D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48AC2E4E"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0B19B9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F30ED4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6DF5779"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2B71C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1B63910"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6B7C96B" w14:textId="146C695F"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3B6E6F7" w14:textId="77777777"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affd"/>
              <w:numPr>
                <w:ilvl w:val="0"/>
                <w:numId w:val="17"/>
              </w:numPr>
              <w:snapToGrid w:val="0"/>
              <w:spacing w:after="120"/>
              <w:ind w:leftChars="0"/>
              <w:jc w:val="both"/>
              <w:rPr>
                <w:bCs/>
                <w:i/>
                <w:iCs/>
              </w:rPr>
            </w:pPr>
            <w:r>
              <w:rPr>
                <w:bCs/>
                <w:i/>
                <w:iCs/>
                <w:lang w:eastAsia="zh-CN"/>
              </w:rPr>
              <w:lastRenderedPageBreak/>
              <w:t>Supporting only some concurrent UL transmission cases by UE reporting.</w:t>
            </w:r>
          </w:p>
          <w:p w14:paraId="47D473BE"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E85189">
            <w:pPr>
              <w:pStyle w:val="affd"/>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affd"/>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affd"/>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E85189">
            <w:pPr>
              <w:pStyle w:val="affd"/>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affd"/>
              <w:numPr>
                <w:ilvl w:val="0"/>
                <w:numId w:val="54"/>
              </w:numPr>
              <w:snapToGrid w:val="0"/>
              <w:spacing w:after="120"/>
              <w:ind w:leftChars="0"/>
              <w:jc w:val="both"/>
              <w:rPr>
                <w:i/>
                <w:lang w:eastAsia="zh-CN"/>
              </w:rPr>
            </w:pPr>
            <w:r>
              <w:rPr>
                <w:i/>
                <w:lang w:eastAsia="zh-CN"/>
              </w:rPr>
              <w:t>Different U</w:t>
            </w:r>
            <w:r w:rsidR="00065334">
              <w:rPr>
                <w:i/>
                <w:lang w:eastAsia="zh-CN"/>
              </w:rPr>
              <w:t>e</w:t>
            </w:r>
            <w:r>
              <w:rPr>
                <w:i/>
                <w:lang w:eastAsia="zh-CN"/>
              </w:rPr>
              <w:t>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E85189">
            <w:pPr>
              <w:pStyle w:val="affd"/>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affd"/>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affd"/>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affd"/>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affd"/>
              <w:numPr>
                <w:ilvl w:val="0"/>
                <w:numId w:val="57"/>
              </w:numPr>
              <w:ind w:leftChars="0"/>
              <w:rPr>
                <w:b/>
                <w:bCs/>
                <w:iCs/>
                <w:sz w:val="20"/>
                <w:lang w:eastAsia="sv-SE"/>
              </w:rPr>
            </w:pPr>
            <w:r>
              <w:rPr>
                <w:b/>
                <w:bCs/>
                <w:sz w:val="20"/>
                <w:lang w:eastAsia="zh-CN"/>
              </w:rPr>
              <w:lastRenderedPageBreak/>
              <w:t>Alt. 1: Configure the anchor band as the band to take the switching period.</w:t>
            </w:r>
          </w:p>
          <w:p w14:paraId="53F77225" w14:textId="77777777" w:rsidR="004D5322" w:rsidRDefault="00E85189">
            <w:pPr>
              <w:pStyle w:val="affd"/>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E85189">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E85189">
      <w:pPr>
        <w:pStyle w:val="30"/>
        <w:rPr>
          <w:rFonts w:eastAsia="MS Mincho"/>
          <w:b/>
          <w:bCs/>
          <w:sz w:val="22"/>
          <w:szCs w:val="22"/>
          <w:u w:val="single"/>
        </w:rPr>
      </w:pPr>
      <w:r>
        <w:rPr>
          <w:rFonts w:eastAsia="MS Mincho"/>
          <w:b/>
          <w:bCs/>
          <w:sz w:val="22"/>
          <w:szCs w:val="22"/>
          <w:u w:val="single"/>
        </w:rPr>
        <w:t>Proposed agreement 4.2.1</w:t>
      </w:r>
    </w:p>
    <w:p w14:paraId="51D41D63"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Alt.3: Switching period location can be determined based on the indication of switching period location per band pair</w:t>
      </w:r>
    </w:p>
    <w:p w14:paraId="22AD93D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E85189">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w:t>
            </w:r>
            <w:r>
              <w:rPr>
                <w:rFonts w:eastAsiaTheme="minorEastAsia"/>
                <w:sz w:val="22"/>
                <w:lang w:val="en-US" w:eastAsia="zh-CN"/>
              </w:rPr>
              <w:lastRenderedPageBreak/>
              <w:t xml:space="preserve">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E85189">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E85189">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Huawei, HiSilicon</w:t>
            </w:r>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w:t>
            </w:r>
            <w:r w:rsidR="00065334">
              <w:rPr>
                <w:sz w:val="22"/>
                <w:lang w:val="en-US" w:eastAsia="en-US"/>
              </w:rPr>
              <w:t>e</w:t>
            </w:r>
            <w:r>
              <w:rPr>
                <w:sz w:val="22"/>
                <w:lang w:val="en-US" w:eastAsia="en-US"/>
              </w:rPr>
              <w:t>s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r w:rsidR="00065334">
              <w:rPr>
                <w:sz w:val="22"/>
                <w:lang w:val="en-US" w:eastAsia="en-US"/>
              </w:rPr>
              <w:t>quivalent</w:t>
            </w:r>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r w:rsidR="00065334">
              <w:rPr>
                <w:rFonts w:eastAsia="MS Mincho"/>
                <w:b/>
                <w:bCs/>
                <w:color w:val="C00000"/>
                <w:sz w:val="22"/>
                <w:szCs w:val="22"/>
                <w:lang w:eastAsia="en-US"/>
              </w:rPr>
              <w:t>quivalent</w:t>
            </w:r>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w:t>
            </w:r>
            <w:r>
              <w:rPr>
                <w:sz w:val="22"/>
                <w:lang w:val="en-US"/>
              </w:rPr>
              <w:lastRenderedPageBreak/>
              <w:t>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t>Updated Proposed agreement 4.2.1</w:t>
            </w:r>
          </w:p>
          <w:p w14:paraId="6961A468" w14:textId="79140722" w:rsidR="008767BD" w:rsidRDefault="008767BD" w:rsidP="008767B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 xml:space="preserve">[when the scheduled gap between two </w:t>
            </w:r>
            <w:r w:rsidR="00065334">
              <w:rPr>
                <w:rFonts w:eastAsia="MS Mincho"/>
                <w:b/>
                <w:bCs/>
                <w:color w:val="FF0000"/>
                <w:sz w:val="22"/>
                <w:szCs w:val="22"/>
              </w:rPr>
              <w:pgNum/>
            </w:r>
            <w:r w:rsidR="00065334">
              <w:rPr>
                <w:rFonts w:eastAsia="MS Mincho"/>
                <w:b/>
                <w:bCs/>
                <w:color w:val="FF0000"/>
                <w:sz w:val="22"/>
                <w:szCs w:val="22"/>
              </w:rPr>
              <w:t>quivalent</w:t>
            </w:r>
            <w:r w:rsidR="00412D40" w:rsidRPr="00412D40">
              <w:rPr>
                <w:rFonts w:eastAsia="MS Mincho"/>
                <w:b/>
                <w:bCs/>
                <w:color w:val="FF0000"/>
                <w:sz w:val="22"/>
                <w:szCs w:val="22"/>
              </w:rPr>
              <w:t xml:space="preserve"> transmissions is smaller than the reported switching gap]</w:t>
            </w:r>
          </w:p>
          <w:p w14:paraId="61ED2C1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213834AF" w14:textId="4FA310D3"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DC94EF0" w14:textId="11052C6D" w:rsidR="008767BD" w:rsidRPr="008767BD" w:rsidRDefault="008767BD" w:rsidP="008767BD">
            <w:pPr>
              <w:pStyle w:val="affd"/>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E85189">
      <w:pPr>
        <w:pStyle w:val="30"/>
        <w:rPr>
          <w:rFonts w:eastAsia="MS Mincho"/>
          <w:b/>
          <w:bCs/>
          <w:sz w:val="22"/>
          <w:szCs w:val="22"/>
          <w:u w:val="single"/>
        </w:rPr>
      </w:pPr>
      <w:r>
        <w:rPr>
          <w:rFonts w:eastAsia="MS Mincho"/>
          <w:b/>
          <w:bCs/>
          <w:sz w:val="22"/>
          <w:szCs w:val="22"/>
          <w:u w:val="single"/>
        </w:rPr>
        <w:t>Proposed agreement 4.2.2</w:t>
      </w:r>
    </w:p>
    <w:p w14:paraId="386CDDF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 xml:space="preserve">For the same band pair, RAN4 has not concluded on whether the same or a different value can be reported for the specific band pair supporting Tx switching </w:t>
            </w:r>
            <w:r>
              <w:rPr>
                <w:rFonts w:eastAsia="宋体"/>
                <w:bCs/>
                <w:i/>
                <w:iCs/>
                <w:sz w:val="21"/>
                <w:lang w:val="en-US" w:eastAsia="zh-CN"/>
              </w:rPr>
              <w:lastRenderedPageBreak/>
              <w:t>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moderator’s understanding is as below.</w:t>
            </w:r>
          </w:p>
          <w:p w14:paraId="2884973A"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E85189">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E85189">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74E7AA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w:t>
            </w:r>
            <w:r>
              <w:rPr>
                <w:rFonts w:eastAsia="MS Mincho"/>
                <w:sz w:val="22"/>
                <w:szCs w:val="22"/>
              </w:rPr>
              <w:lastRenderedPageBreak/>
              <w:t xml:space="preserve">ambiguity on switching as the example provided by FL on 4 band case, thus leading to ambiguous switching period: </w:t>
            </w:r>
          </w:p>
          <w:p w14:paraId="6E669DDF" w14:textId="77777777" w:rsidR="004D5322" w:rsidRDefault="00E85189">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6pt;height:249.1pt;mso-width-percent:0;mso-height-percent:0;mso-width-percent:0;mso-height-percent:0" o:ole="">
                  <v:imagedata r:id="rId11" o:title=""/>
                </v:shape>
                <o:OLEObject Type="Embed" ProgID="Visio.Drawing.15" ShapeID="_x0000_i1026" DrawAspect="Content" ObjectID="_1727177673" r:id="rId12"/>
              </w:object>
            </w:r>
          </w:p>
          <w:p w14:paraId="6F03F9B1"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ED2C52B"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6A178392"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r w:rsidR="00065334">
              <w:rPr>
                <w:rFonts w:eastAsiaTheme="minorEastAsia"/>
                <w:sz w:val="22"/>
                <w:lang w:val="en-US" w:eastAsia="zh-CN"/>
              </w:rPr>
              <w:t>quivalent</w:t>
            </w:r>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738C93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w:t>
            </w:r>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vivo’s example</w:t>
            </w:r>
            <w:r>
              <w:rPr>
                <w:rFonts w:eastAsia="MS Mincho"/>
                <w:sz w:val="22"/>
                <w:lang w:val="en-US"/>
              </w:rPr>
              <w:t>). I think it is not 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B0C7D"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EAD5AD" w14:textId="77777777"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lastRenderedPageBreak/>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E85189">
            <w:pPr>
              <w:pStyle w:val="a6"/>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a6"/>
              <w:numPr>
                <w:ilvl w:val="0"/>
                <w:numId w:val="6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E85189">
            <w:pPr>
              <w:pStyle w:val="a6"/>
              <w:numPr>
                <w:ilvl w:val="0"/>
                <w:numId w:val="6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E85189">
            <w:pPr>
              <w:pStyle w:val="a6"/>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E85189">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a6"/>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E85189">
            <w:pPr>
              <w:pStyle w:val="a6"/>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E85189">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a6"/>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lastRenderedPageBreak/>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lastRenderedPageBreak/>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E85189">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lastRenderedPageBreak/>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E85189">
            <w:pPr>
              <w:pStyle w:val="affd"/>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E85189">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lastRenderedPageBreak/>
                    <w:t>Case 1</w:t>
                  </w:r>
                </w:p>
              </w:tc>
              <w:tc>
                <w:tcPr>
                  <w:tcW w:w="1898" w:type="pct"/>
                </w:tcPr>
                <w:p w14:paraId="15C8AF09" w14:textId="77777777" w:rsidR="004D5322" w:rsidRDefault="00E85189">
                  <w:pPr>
                    <w:jc w:val="center"/>
                    <w:rPr>
                      <w:lang w:eastAsia="zh-CN"/>
                    </w:rPr>
                  </w:pPr>
                  <w:r>
                    <w:rPr>
                      <w:lang w:eastAsia="zh-CN"/>
                    </w:rPr>
                    <w:t xml:space="preserve">aT + bT + cT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r>
                    <w:rPr>
                      <w:lang w:eastAsia="zh-CN"/>
                    </w:rPr>
                    <w:t>aT + bT + cT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t>Case 3</w:t>
                  </w:r>
                </w:p>
              </w:tc>
              <w:tc>
                <w:tcPr>
                  <w:tcW w:w="1898" w:type="pct"/>
                </w:tcPr>
                <w:p w14:paraId="7220E2A9" w14:textId="77777777" w:rsidR="004D5322" w:rsidRDefault="00E85189">
                  <w:pPr>
                    <w:jc w:val="center"/>
                    <w:rPr>
                      <w:lang w:eastAsia="zh-CN"/>
                    </w:rPr>
                  </w:pPr>
                  <w:r>
                    <w:rPr>
                      <w:lang w:eastAsia="zh-CN"/>
                    </w:rPr>
                    <w:t>aT + bT + cT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r>
                    <w:rPr>
                      <w:lang w:eastAsia="zh-CN"/>
                    </w:rPr>
                    <w:t>aT + bT + cT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r>
                    <w:rPr>
                      <w:lang w:eastAsia="zh-CN"/>
                    </w:rPr>
                    <w:t>aT + bT + cT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t>Case 1</w:t>
                  </w:r>
                </w:p>
              </w:tc>
              <w:tc>
                <w:tcPr>
                  <w:tcW w:w="1407" w:type="pct"/>
                </w:tcPr>
                <w:p w14:paraId="3A8E499A" w14:textId="77777777" w:rsidR="004D5322" w:rsidRDefault="00E85189">
                  <w:pPr>
                    <w:rPr>
                      <w:lang w:eastAsia="zh-CN"/>
                    </w:rPr>
                  </w:pPr>
                  <w:r>
                    <w:rPr>
                      <w:lang w:eastAsia="zh-CN"/>
                    </w:rPr>
                    <w:t xml:space="preserve">aT + bT + cT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t>Case 2</w:t>
                  </w:r>
                </w:p>
              </w:tc>
              <w:tc>
                <w:tcPr>
                  <w:tcW w:w="1407" w:type="pct"/>
                </w:tcPr>
                <w:p w14:paraId="7BD7D14A" w14:textId="77777777" w:rsidR="004D5322" w:rsidRDefault="00E85189">
                  <w:pPr>
                    <w:rPr>
                      <w:lang w:eastAsia="zh-CN"/>
                    </w:rPr>
                  </w:pPr>
                  <w:r>
                    <w:rPr>
                      <w:lang w:eastAsia="zh-CN"/>
                    </w:rPr>
                    <w:t>aT + bT + cT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r>
                    <w:rPr>
                      <w:lang w:eastAsia="zh-CN"/>
                    </w:rPr>
                    <w:t>aT + bT + cT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affd"/>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affd"/>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affd"/>
              <w:numPr>
                <w:ilvl w:val="0"/>
                <w:numId w:val="67"/>
              </w:numPr>
              <w:ind w:leftChars="0"/>
              <w:rPr>
                <w:b/>
                <w:bCs/>
                <w:sz w:val="20"/>
                <w:lang w:eastAsia="zh-CN"/>
              </w:rPr>
            </w:pPr>
            <w:r>
              <w:rPr>
                <w:b/>
                <w:bCs/>
                <w:sz w:val="20"/>
                <w:lang w:eastAsia="zh-CN"/>
              </w:rPr>
              <w:lastRenderedPageBreak/>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r>
                    <w:rPr>
                      <w:lang w:eastAsia="zh-CN"/>
                    </w:rPr>
                    <w:t>aT + bT + cT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r>
                    <w:rPr>
                      <w:lang w:eastAsia="zh-CN"/>
                    </w:rPr>
                    <w:t>aT + bT + cT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w:t>
            </w:r>
            <w:r w:rsidR="00065334">
              <w:rPr>
                <w:rFonts w:eastAsia="MS Mincho"/>
                <w:sz w:val="22"/>
                <w:szCs w:val="22"/>
              </w:rPr>
              <w:t>l</w:t>
            </w:r>
            <w:r>
              <w:rPr>
                <w:rFonts w:eastAsia="MS Mincho"/>
                <w:sz w:val="22"/>
                <w:szCs w:val="22"/>
              </w:rPr>
              <w:t>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affd"/>
              <w:ind w:left="960"/>
              <w:rPr>
                <w:rFonts w:eastAsia="MS Mincho"/>
                <w:sz w:val="22"/>
                <w:szCs w:val="22"/>
              </w:rPr>
            </w:pPr>
          </w:p>
          <w:p w14:paraId="729024A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E85189">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E85189">
      <w:pPr>
        <w:pStyle w:val="30"/>
        <w:rPr>
          <w:rFonts w:eastAsia="MS Mincho"/>
          <w:b/>
          <w:bCs/>
          <w:sz w:val="22"/>
          <w:szCs w:val="22"/>
          <w:u w:val="single"/>
        </w:rPr>
      </w:pPr>
      <w:r>
        <w:rPr>
          <w:rFonts w:eastAsia="MS Mincho"/>
          <w:b/>
          <w:bCs/>
          <w:sz w:val="22"/>
          <w:szCs w:val="22"/>
          <w:u w:val="single"/>
        </w:rPr>
        <w:t>Proposed agreement 4.3</w:t>
      </w:r>
    </w:p>
    <w:p w14:paraId="3B4AF53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E85189">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w:t>
            </w:r>
            <w:r>
              <w:rPr>
                <w:rFonts w:eastAsiaTheme="minorEastAsia"/>
                <w:b/>
                <w:bCs/>
                <w:color w:val="FF0000"/>
                <w:sz w:val="22"/>
                <w:lang w:val="en-US" w:eastAsia="zh-CN"/>
              </w:rPr>
              <w:lastRenderedPageBreak/>
              <w:t>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Huawei, HiSilicon</w:t>
            </w:r>
          </w:p>
        </w:tc>
        <w:tc>
          <w:tcPr>
            <w:tcW w:w="7683" w:type="dxa"/>
          </w:tcPr>
          <w:p w14:paraId="78EEA379" w14:textId="77777777" w:rsidR="004D5322" w:rsidRDefault="00E85189">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E85189">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E85189">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E85189">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E85189">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E85189">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E85189">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E85189">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14CAA9F8"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Thanks FL for your reply.</w:t>
            </w:r>
          </w:p>
          <w:p w14:paraId="3DE750F5"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In addition, some companies consider the combination between switchedUL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affd"/>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w:t>
            </w:r>
            <w:r w:rsidRPr="007B1C6B">
              <w:rPr>
                <w:rFonts w:eastAsia="MS Mincho"/>
                <w:b/>
                <w:bCs/>
                <w:color w:val="000000"/>
              </w:rPr>
              <w:lastRenderedPageBreak/>
              <w:t>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agreement and other agreements on complexity reduction option 1/2, we can further discuss more details about switching cases for switched UL 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F2F2F2"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switchedUL needs to be assumed. On the 3</w:t>
            </w:r>
            <w:r w:rsidRPr="00981316">
              <w:rPr>
                <w:sz w:val="22"/>
                <w:vertAlign w:val="superscript"/>
                <w:lang w:val="en-US"/>
              </w:rPr>
              <w:t>rd</w:t>
            </w:r>
            <w:r>
              <w:rPr>
                <w:sz w:val="22"/>
                <w:lang w:val="en-US"/>
              </w:rPr>
              <w:t xml:space="preserve"> discussion point, 1T+1T shall not be assumed for the band pair(s) on which UE doesn’t supporte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E16A4A" w14:paraId="2344F47E" w14:textId="77777777" w:rsidTr="00244D3E">
        <w:tc>
          <w:tcPr>
            <w:tcW w:w="1945" w:type="dxa"/>
          </w:tcPr>
          <w:p w14:paraId="75A2DD75" w14:textId="77777777" w:rsidR="00E16A4A" w:rsidRDefault="00E16A4A" w:rsidP="00244D3E">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0416B803" w14:textId="77777777" w:rsidR="00E16A4A" w:rsidRDefault="00E16A4A" w:rsidP="00244D3E">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69DEAC8" w14:textId="77777777" w:rsidR="00E16A4A" w:rsidRDefault="00E16A4A" w:rsidP="00244D3E">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528A4" w14:paraId="33D7FC06" w14:textId="77777777" w:rsidTr="00E85189">
        <w:tc>
          <w:tcPr>
            <w:tcW w:w="1945" w:type="dxa"/>
          </w:tcPr>
          <w:p w14:paraId="1172F79D" w14:textId="77777777" w:rsidR="004528A4" w:rsidRDefault="004528A4" w:rsidP="00E85189">
            <w:pPr>
              <w:spacing w:afterLines="50" w:after="120"/>
              <w:jc w:val="both"/>
              <w:rPr>
                <w:sz w:val="22"/>
                <w:lang w:val="en-US"/>
              </w:rPr>
            </w:pPr>
            <w:bookmarkStart w:id="25" w:name="_GoBack"/>
            <w:bookmarkEnd w:id="25"/>
          </w:p>
        </w:tc>
        <w:tc>
          <w:tcPr>
            <w:tcW w:w="7683" w:type="dxa"/>
          </w:tcPr>
          <w:p w14:paraId="0291F105" w14:textId="77777777" w:rsidR="004528A4" w:rsidRDefault="004528A4" w:rsidP="00E85189">
            <w:pPr>
              <w:spacing w:afterLines="50" w:after="120"/>
              <w:jc w:val="both"/>
              <w:rPr>
                <w:sz w:val="22"/>
                <w:lang w:val="en-US"/>
              </w:rPr>
            </w:pPr>
          </w:p>
        </w:tc>
      </w:tr>
    </w:tbl>
    <w:p w14:paraId="57CF16FA" w14:textId="77777777" w:rsidR="004528A4" w:rsidRPr="004528A4"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E85189">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lastRenderedPageBreak/>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E16A4A" w:rsidP="00984D02">
            <w:pPr>
              <w:jc w:val="center"/>
              <w:rPr>
                <w:lang w:eastAsia="zh-CN"/>
              </w:rPr>
            </w:pPr>
            <w:r>
              <w:rPr>
                <w:noProof/>
                <w:lang w:eastAsia="zh-CN"/>
              </w:rPr>
              <w:pict w14:anchorId="0A0577D0">
                <v:shape id="图片 20" o:spid="_x0000_i1027" type="#_x0000_t75" alt="" style="width:467.4pt;height:102.4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E85189">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4B6AC031"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E85189">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E85189">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E85189">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affd"/>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affd"/>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affd"/>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lastRenderedPageBreak/>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E85189">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lastRenderedPageBreak/>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E85189">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E85189">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30"/>
        <w:rPr>
          <w:rFonts w:eastAsia="MS Mincho"/>
          <w:b/>
          <w:bCs/>
          <w:sz w:val="22"/>
          <w:szCs w:val="22"/>
          <w:u w:val="single"/>
        </w:rPr>
      </w:pPr>
      <w:r>
        <w:rPr>
          <w:rFonts w:eastAsia="MS Mincho"/>
          <w:b/>
          <w:bCs/>
          <w:sz w:val="22"/>
          <w:szCs w:val="22"/>
          <w:u w:val="single"/>
        </w:rPr>
        <w:t>Proposed agreement 5.4</w:t>
      </w:r>
    </w:p>
    <w:p w14:paraId="651FA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E85189">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affd"/>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affd"/>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affd"/>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affd"/>
                    <w:numPr>
                      <w:ilvl w:val="2"/>
                      <w:numId w:val="70"/>
                    </w:numPr>
                    <w:spacing w:afterLines="50" w:after="120"/>
                    <w:ind w:leftChars="0"/>
                    <w:jc w:val="both"/>
                    <w:rPr>
                      <w:sz w:val="22"/>
                      <w:szCs w:val="22"/>
                    </w:rPr>
                  </w:pPr>
                  <w:r>
                    <w:rPr>
                      <w:sz w:val="22"/>
                      <w:szCs w:val="22"/>
                      <w:lang w:eastAsia="zh-CN"/>
                    </w:rPr>
                    <w:lastRenderedPageBreak/>
                    <w:t>Inter-band UL CA Option 1 (i.e., switched UL) for {SUL band + corresponding NUL band} + 1 or 2 other NUL band(s)</w:t>
                  </w:r>
                </w:p>
                <w:p w14:paraId="7C9D8AAF"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affd"/>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affd"/>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affd"/>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affd"/>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affd"/>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lastRenderedPageBreak/>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E85189">
      <w:pPr>
        <w:pStyle w:val="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E85189">
            <w:pPr>
              <w:pStyle w:val="affd"/>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w:t>
            </w:r>
            <w:r>
              <w:rPr>
                <w:rFonts w:eastAsia="Malgun Gothic"/>
                <w:sz w:val="22"/>
                <w:lang w:val="en-US" w:eastAsia="ko-KR"/>
              </w:rPr>
              <w:lastRenderedPageBreak/>
              <w:t>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AED2" w14:textId="77777777" w:rsidR="001F0061" w:rsidRDefault="001F0061">
      <w:r>
        <w:separator/>
      </w:r>
    </w:p>
  </w:endnote>
  <w:endnote w:type="continuationSeparator" w:id="0">
    <w:p w14:paraId="0CDBD59F" w14:textId="77777777" w:rsidR="001F0061" w:rsidRDefault="001F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5000205A" w:usb2="00000000"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8599" w14:textId="34D894A6" w:rsidR="00E85189" w:rsidRDefault="00E85189">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E16A4A">
      <w:rPr>
        <w:rStyle w:val="aff4"/>
        <w:rFonts w:eastAsia="MS Gothic"/>
        <w:noProof/>
      </w:rPr>
      <w:t>77</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E16A4A">
      <w:rPr>
        <w:rStyle w:val="aff4"/>
        <w:rFonts w:eastAsia="MS Gothic"/>
        <w:noProof/>
      </w:rPr>
      <w:t>86</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34D3" w14:textId="77777777" w:rsidR="001F0061" w:rsidRDefault="001F0061">
      <w:r>
        <w:separator/>
      </w:r>
    </w:p>
  </w:footnote>
  <w:footnote w:type="continuationSeparator" w:id="0">
    <w:p w14:paraId="6F033D68" w14:textId="77777777" w:rsidR="001F0061" w:rsidRDefault="001F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7"/>
  </w:num>
  <w:num w:numId="4">
    <w:abstractNumId w:val="59"/>
  </w:num>
  <w:num w:numId="5">
    <w:abstractNumId w:val="72"/>
  </w:num>
  <w:num w:numId="6">
    <w:abstractNumId w:val="22"/>
  </w:num>
  <w:num w:numId="7">
    <w:abstractNumId w:val="57"/>
  </w:num>
  <w:num w:numId="8">
    <w:abstractNumId w:val="35"/>
  </w:num>
  <w:num w:numId="9">
    <w:abstractNumId w:val="34"/>
  </w:num>
  <w:num w:numId="10">
    <w:abstractNumId w:val="30"/>
  </w:num>
  <w:num w:numId="11">
    <w:abstractNumId w:val="52"/>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4"/>
  </w:num>
  <w:num w:numId="15">
    <w:abstractNumId w:val="25"/>
  </w:num>
  <w:num w:numId="16">
    <w:abstractNumId w:val="66"/>
  </w:num>
  <w:num w:numId="17">
    <w:abstractNumId w:val="8"/>
  </w:num>
  <w:num w:numId="18">
    <w:abstractNumId w:val="67"/>
  </w:num>
  <w:num w:numId="19">
    <w:abstractNumId w:val="3"/>
  </w:num>
  <w:num w:numId="20">
    <w:abstractNumId w:val="38"/>
  </w:num>
  <w:num w:numId="21">
    <w:abstractNumId w:val="41"/>
  </w:num>
  <w:num w:numId="22">
    <w:abstractNumId w:val="49"/>
  </w:num>
  <w:num w:numId="23">
    <w:abstractNumId w:val="71"/>
  </w:num>
  <w:num w:numId="24">
    <w:abstractNumId w:val="14"/>
  </w:num>
  <w:num w:numId="25">
    <w:abstractNumId w:val="32"/>
  </w:num>
  <w:num w:numId="26">
    <w:abstractNumId w:val="31"/>
  </w:num>
  <w:num w:numId="27">
    <w:abstractNumId w:val="18"/>
  </w:num>
  <w:num w:numId="28">
    <w:abstractNumId w:val="28"/>
  </w:num>
  <w:num w:numId="29">
    <w:abstractNumId w:val="17"/>
  </w:num>
  <w:num w:numId="30">
    <w:abstractNumId w:val="43"/>
  </w:num>
  <w:num w:numId="31">
    <w:abstractNumId w:val="46"/>
  </w:num>
  <w:num w:numId="32">
    <w:abstractNumId w:val="24"/>
  </w:num>
  <w:num w:numId="33">
    <w:abstractNumId w:val="7"/>
  </w:num>
  <w:num w:numId="34">
    <w:abstractNumId w:val="55"/>
  </w:num>
  <w:num w:numId="35">
    <w:abstractNumId w:val="47"/>
  </w:num>
  <w:num w:numId="36">
    <w:abstractNumId w:val="9"/>
  </w:num>
  <w:num w:numId="37">
    <w:abstractNumId w:val="51"/>
  </w:num>
  <w:num w:numId="38">
    <w:abstractNumId w:val="15"/>
  </w:num>
  <w:num w:numId="39">
    <w:abstractNumId w:val="65"/>
  </w:num>
  <w:num w:numId="40">
    <w:abstractNumId w:val="1"/>
  </w:num>
  <w:num w:numId="41">
    <w:abstractNumId w:val="73"/>
  </w:num>
  <w:num w:numId="42">
    <w:abstractNumId w:val="64"/>
  </w:num>
  <w:num w:numId="43">
    <w:abstractNumId w:val="69"/>
  </w:num>
  <w:num w:numId="44">
    <w:abstractNumId w:val="2"/>
  </w:num>
  <w:num w:numId="45">
    <w:abstractNumId w:val="4"/>
  </w:num>
  <w:num w:numId="46">
    <w:abstractNumId w:val="26"/>
  </w:num>
  <w:num w:numId="47">
    <w:abstractNumId w:val="20"/>
  </w:num>
  <w:num w:numId="48">
    <w:abstractNumId w:val="40"/>
  </w:num>
  <w:num w:numId="49">
    <w:abstractNumId w:val="53"/>
  </w:num>
  <w:num w:numId="50">
    <w:abstractNumId w:val="58"/>
  </w:num>
  <w:num w:numId="51">
    <w:abstractNumId w:val="33"/>
  </w:num>
  <w:num w:numId="52">
    <w:abstractNumId w:val="56"/>
  </w:num>
  <w:num w:numId="53">
    <w:abstractNumId w:val="61"/>
  </w:num>
  <w:num w:numId="54">
    <w:abstractNumId w:val="70"/>
  </w:num>
  <w:num w:numId="55">
    <w:abstractNumId w:val="23"/>
  </w:num>
  <w:num w:numId="56">
    <w:abstractNumId w:val="45"/>
  </w:num>
  <w:num w:numId="57">
    <w:abstractNumId w:val="37"/>
  </w:num>
  <w:num w:numId="58">
    <w:abstractNumId w:val="54"/>
  </w:num>
  <w:num w:numId="59">
    <w:abstractNumId w:val="36"/>
  </w:num>
  <w:num w:numId="60">
    <w:abstractNumId w:val="39"/>
  </w:num>
  <w:num w:numId="61">
    <w:abstractNumId w:val="68"/>
  </w:num>
  <w:num w:numId="62">
    <w:abstractNumId w:val="21"/>
  </w:num>
  <w:num w:numId="63">
    <w:abstractNumId w:val="29"/>
  </w:num>
  <w:num w:numId="64">
    <w:abstractNumId w:val="62"/>
  </w:num>
  <w:num w:numId="65">
    <w:abstractNumId w:val="60"/>
  </w:num>
  <w:num w:numId="66">
    <w:abstractNumId w:val="16"/>
  </w:num>
  <w:num w:numId="67">
    <w:abstractNumId w:val="12"/>
  </w:num>
  <w:num w:numId="68">
    <w:abstractNumId w:val="63"/>
  </w:num>
  <w:num w:numId="69">
    <w:abstractNumId w:val="13"/>
  </w:num>
  <w:num w:numId="70">
    <w:abstractNumId w:val="6"/>
  </w:num>
  <w:num w:numId="71">
    <w:abstractNumId w:val="11"/>
  </w:num>
  <w:num w:numId="72">
    <w:abstractNumId w:val="5"/>
  </w:num>
  <w:num w:numId="73">
    <w:abstractNumId w:val="42"/>
  </w:num>
  <w:num w:numId="74">
    <w:abstractNumId w:val="41"/>
  </w:num>
  <w:num w:numId="75">
    <w:abstractNumId w:val="5"/>
  </w:num>
  <w:num w:numId="76">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A4A"/>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843"/>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1B81-F245-48D6-A6F7-6F4FAD3C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33290</Words>
  <Characters>189754</Characters>
  <Application>Microsoft Office Word</Application>
  <DocSecurity>0</DocSecurity>
  <Lines>1581</Lines>
  <Paragraphs>445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2017-08-08T22:40:00Z</cp:lastPrinted>
  <dcterms:created xsi:type="dcterms:W3CDTF">2022-10-13T06:47:00Z</dcterms:created>
  <dcterms:modified xsi:type="dcterms:W3CDTF">2022-10-13T06:47:00Z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