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775A" w14:textId="6594BF00" w:rsidR="004D5322" w:rsidRDefault="00000000">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w:t>
      </w:r>
      <w:r w:rsidR="006A33A9">
        <w:rPr>
          <w:rFonts w:ascii="Arial" w:eastAsiaTheme="minorEastAsia" w:hAnsi="Arial" w:cs="Arial"/>
          <w:b/>
          <w:bCs/>
          <w:lang w:val="de-DE"/>
        </w:rPr>
        <w:t>xxxxx</w:t>
      </w:r>
    </w:p>
    <w:bookmarkEnd w:id="0"/>
    <w:p w14:paraId="1D0A8014" w14:textId="77777777" w:rsidR="004D5322"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00000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00000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4FD9B79A" w:rsidR="004D5322" w:rsidRDefault="0000000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6A33A9">
        <w:rPr>
          <w:rFonts w:ascii="Arial" w:eastAsia="Malgun Gothic" w:hAnsi="Arial"/>
          <w:lang w:val="en-US" w:eastAsia="en-US"/>
        </w:rPr>
        <w:t>2</w:t>
      </w:r>
      <w:r>
        <w:rPr>
          <w:rFonts w:ascii="Arial" w:eastAsia="Malgun Gothic" w:hAnsi="Arial"/>
          <w:lang w:val="en-US" w:eastAsia="en-US"/>
        </w:rPr>
        <w:t xml:space="preserve"> of discussion on multi-carrier UL Tx switching scheme</w:t>
      </w:r>
    </w:p>
    <w:p w14:paraId="521067A3" w14:textId="77777777" w:rsidR="004D5322"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000000">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000000">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000000">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MS Mincho"/>
          <w:sz w:val="22"/>
          <w:szCs w:val="22"/>
          <w:lang w:val="en-US"/>
        </w:rPr>
      </w:pPr>
    </w:p>
    <w:p w14:paraId="60937C65" w14:textId="77777777" w:rsidR="004D5322" w:rsidRDefault="004D5322">
      <w:pPr>
        <w:spacing w:afterLines="50" w:after="120"/>
        <w:jc w:val="both"/>
        <w:rPr>
          <w:rFonts w:eastAsia="MS Mincho"/>
          <w:sz w:val="22"/>
          <w:szCs w:val="22"/>
          <w:lang w:val="en-US"/>
        </w:rPr>
      </w:pPr>
    </w:p>
    <w:p w14:paraId="15181B0A"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000000">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000000">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D090858" w14:textId="77777777" w:rsidR="004D5322" w:rsidRDefault="00000000">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000000">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9FA48CD" w14:textId="77777777" w:rsidR="004D5322" w:rsidRDefault="00000000">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000000">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000000">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000000">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000000">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000000">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311892B" w14:textId="77777777" w:rsidR="004D5322" w:rsidRDefault="00000000">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000000">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000000">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000000">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000000">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000000">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000000">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000000">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000000">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000000">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MS Mincho"/>
          <w:sz w:val="22"/>
          <w:szCs w:val="22"/>
        </w:rPr>
      </w:pPr>
    </w:p>
    <w:p w14:paraId="5A18D046" w14:textId="77777777" w:rsidR="004D5322" w:rsidRDefault="004D5322">
      <w:pPr>
        <w:spacing w:afterLines="50" w:after="120"/>
        <w:jc w:val="both"/>
        <w:rPr>
          <w:rFonts w:eastAsia="MS Mincho"/>
          <w:sz w:val="22"/>
          <w:szCs w:val="22"/>
        </w:rPr>
      </w:pPr>
    </w:p>
    <w:p w14:paraId="04FAEAA5"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000000">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000000">
            <w:pPr>
              <w:spacing w:afterLines="50" w:after="120"/>
              <w:jc w:val="both"/>
              <w:rPr>
                <w:rFonts w:eastAsia="MS Mincho"/>
                <w:sz w:val="22"/>
                <w:szCs w:val="22"/>
                <w:lang w:val="en-US"/>
              </w:rPr>
            </w:pPr>
            <w:r>
              <w:rPr>
                <w:rFonts w:eastAsia="MS Mincho"/>
                <w:b/>
                <w:bCs/>
                <w:sz w:val="22"/>
                <w:szCs w:val="22"/>
                <w:lang w:val="en-US"/>
              </w:rPr>
              <w:t>Working Assumption</w:t>
            </w:r>
          </w:p>
          <w:p w14:paraId="620AC112" w14:textId="77777777" w:rsidR="004D5322" w:rsidRDefault="00000000">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519DBCA2" w14:textId="77777777" w:rsidR="004D5322" w:rsidRDefault="00000000">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000000">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000000">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1124D69C"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4D49D3B8"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44C2AC3"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9114A6B" w14:textId="77777777" w:rsidR="004D5322" w:rsidRDefault="00000000">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47609A9A"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6017D478"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D3EE739"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41393133"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4A2153E8" w14:textId="77777777" w:rsidR="004D5322" w:rsidRDefault="00000000">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7B9CD813"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B1A4737"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A2ADBA0"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9387060"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8AFA63C" w14:textId="77777777" w:rsidR="004D5322" w:rsidRDefault="00000000">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658936B8"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C051266"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499FBFED"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1092BE05" w14:textId="77777777" w:rsidR="004D5322" w:rsidRDefault="00000000">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8906DE7" w14:textId="77777777" w:rsidR="004D5322" w:rsidRDefault="00000000">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4F64862" w14:textId="77777777" w:rsidR="004D5322" w:rsidRDefault="004D5322">
      <w:pPr>
        <w:spacing w:afterLines="50" w:after="120"/>
        <w:jc w:val="both"/>
        <w:rPr>
          <w:rFonts w:eastAsia="MS Mincho"/>
          <w:sz w:val="22"/>
          <w:szCs w:val="22"/>
          <w:lang w:val="en-US"/>
        </w:rPr>
      </w:pPr>
    </w:p>
    <w:p w14:paraId="4743933F"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674A1D8"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820B917" w14:textId="77777777" w:rsidR="004D5322"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1837B6" w14:textId="77777777" w:rsidR="004D5322"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4D1E08D3" w14:textId="77777777" w:rsidR="004D5322" w:rsidRDefault="00000000">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29E5950" w14:textId="77777777" w:rsidR="004D5322" w:rsidRDefault="00000000">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D58F4AB" w14:textId="77777777" w:rsidR="004D5322" w:rsidRDefault="00000000">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000000">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FE707BE"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8F59FEB" w14:textId="77777777" w:rsidR="004D5322"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D5322" w14:paraId="17B2B3A6" w14:textId="77777777">
        <w:tc>
          <w:tcPr>
            <w:tcW w:w="644" w:type="dxa"/>
          </w:tcPr>
          <w:p w14:paraId="1AF833B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EE42FBF" w14:textId="77777777" w:rsidR="004D5322" w:rsidRDefault="00000000">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000000">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000000">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4BBC73C9" w14:textId="77777777" w:rsidR="004D5322"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21306F" w14:textId="77777777" w:rsidR="004D5322" w:rsidRDefault="00000000">
            <w:pPr>
              <w:spacing w:before="240" w:after="0"/>
              <w:jc w:val="both"/>
              <w:rPr>
                <w:b/>
              </w:rPr>
            </w:pPr>
            <w:r>
              <w:rPr>
                <w:b/>
              </w:rPr>
              <w:t>Proposal 4</w:t>
            </w:r>
          </w:p>
          <w:p w14:paraId="4B4BC9D9"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CD1719B" w14:textId="77777777" w:rsidR="004D5322" w:rsidRDefault="00000000">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CC22D7C"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000000">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000000">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A2593AC"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2D675C9"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E48B307" w14:textId="77777777" w:rsidR="004D5322" w:rsidRDefault="00000000">
            <w:pPr>
              <w:pStyle w:val="ListParagraph"/>
              <w:numPr>
                <w:ilvl w:val="0"/>
                <w:numId w:val="24"/>
              </w:numPr>
              <w:spacing w:after="0"/>
              <w:ind w:leftChars="0"/>
              <w:rPr>
                <w:b/>
                <w:i/>
                <w:lang w:eastAsia="ko-KR"/>
              </w:rPr>
            </w:pPr>
            <w:r>
              <w:rPr>
                <w:b/>
                <w:i/>
                <w:lang w:eastAsia="ko-KR"/>
              </w:rPr>
              <w:t>For UL Tx switching among 3/4 bands:</w:t>
            </w:r>
          </w:p>
          <w:p w14:paraId="5608F240" w14:textId="77777777" w:rsidR="004D5322" w:rsidRDefault="00000000">
            <w:pPr>
              <w:pStyle w:val="ListParagraph"/>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000000">
            <w:pPr>
              <w:pStyle w:val="ListParagraph"/>
              <w:numPr>
                <w:ilvl w:val="0"/>
                <w:numId w:val="25"/>
              </w:numPr>
              <w:spacing w:after="0"/>
              <w:ind w:leftChars="0" w:left="714" w:hanging="357"/>
              <w:rPr>
                <w:b/>
                <w:i/>
                <w:lang w:eastAsia="ko-KR"/>
              </w:rPr>
            </w:pPr>
            <w:r>
              <w:rPr>
                <w:b/>
                <w:i/>
                <w:lang w:eastAsia="ko-KR"/>
              </w:rPr>
              <w:t>Do not support Option#4.</w:t>
            </w:r>
          </w:p>
          <w:p w14:paraId="00172BB7" w14:textId="77777777" w:rsidR="004D5322"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E86BB4F" w14:textId="77777777" w:rsidR="004D5322" w:rsidRDefault="00000000">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41D9667" w14:textId="77777777" w:rsidR="004D5322" w:rsidRDefault="00000000">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CEB6C50" w14:textId="77777777" w:rsidR="004D5322"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9F1C093" w14:textId="77777777" w:rsidR="004D5322" w:rsidRDefault="00000000">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D5322" w14:paraId="581366D2" w14:textId="77777777">
        <w:tc>
          <w:tcPr>
            <w:tcW w:w="644" w:type="dxa"/>
          </w:tcPr>
          <w:p w14:paraId="6C812729"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1C8405D"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3D4CD29" w14:textId="77777777" w:rsidR="004D5322" w:rsidRDefault="00000000">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000000">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MS Mincho"/>
          <w:sz w:val="22"/>
          <w:szCs w:val="22"/>
        </w:rPr>
      </w:pPr>
    </w:p>
    <w:p w14:paraId="5568A95A"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469C31A0"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71289233"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C7DAEE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CAACD6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7F978059"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7223C78C"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61AB316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F92494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A11157C"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C720BFD"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E42CFD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42D1AF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216F584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79B907C"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602D152"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2524FC53"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MS Mincho"/>
          <w:sz w:val="22"/>
          <w:szCs w:val="22"/>
        </w:rPr>
      </w:pPr>
    </w:p>
    <w:p w14:paraId="47CE6FCB" w14:textId="77777777" w:rsidR="004D5322"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5A3AC24" w14:textId="77777777" w:rsidR="004D5322" w:rsidRDefault="00000000">
      <w:pPr>
        <w:pStyle w:val="Heading3"/>
        <w:rPr>
          <w:rFonts w:eastAsia="MS Mincho"/>
          <w:b/>
          <w:bCs/>
          <w:sz w:val="22"/>
          <w:szCs w:val="22"/>
          <w:u w:val="single"/>
        </w:rPr>
      </w:pPr>
      <w:r>
        <w:rPr>
          <w:rFonts w:eastAsia="MS Mincho"/>
          <w:b/>
          <w:bCs/>
          <w:sz w:val="22"/>
          <w:szCs w:val="22"/>
          <w:u w:val="single"/>
        </w:rPr>
        <w:t>Proposed agreement 3.1</w:t>
      </w:r>
    </w:p>
    <w:p w14:paraId="030FC26A"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7A042B7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69870ED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000000">
            <w:pPr>
              <w:spacing w:afterLines="50" w:after="120"/>
              <w:jc w:val="both"/>
              <w:rPr>
                <w:sz w:val="22"/>
                <w:lang w:val="en-US"/>
              </w:rPr>
            </w:pPr>
            <w:r>
              <w:rPr>
                <w:sz w:val="22"/>
                <w:lang w:val="en-US"/>
              </w:rPr>
              <w:t>MediaTek</w:t>
            </w:r>
          </w:p>
        </w:tc>
        <w:tc>
          <w:tcPr>
            <w:tcW w:w="7683" w:type="dxa"/>
          </w:tcPr>
          <w:p w14:paraId="57483AA9" w14:textId="77777777" w:rsidR="004D5322" w:rsidRDefault="00000000">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000000">
            <w:pPr>
              <w:spacing w:afterLines="50" w:after="120"/>
              <w:jc w:val="both"/>
              <w:rPr>
                <w:sz w:val="22"/>
                <w:lang w:val="en-US"/>
              </w:rPr>
            </w:pPr>
            <w:r>
              <w:rPr>
                <w:sz w:val="22"/>
                <w:lang w:val="en-US"/>
              </w:rPr>
              <w:t>Qualcomm</w:t>
            </w:r>
          </w:p>
        </w:tc>
        <w:tc>
          <w:tcPr>
            <w:tcW w:w="7683" w:type="dxa"/>
          </w:tcPr>
          <w:p w14:paraId="606DE67A" w14:textId="77777777" w:rsidR="004D5322" w:rsidRDefault="00000000">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000000">
                  <w:pPr>
                    <w:spacing w:after="0"/>
                    <w:rPr>
                      <w:sz w:val="21"/>
                      <w:lang w:eastAsia="zh-CN"/>
                    </w:rPr>
                  </w:pPr>
                  <w:r>
                    <w:rPr>
                      <w:sz w:val="21"/>
                      <w:lang w:eastAsia="zh-CN"/>
                    </w:rPr>
                    <w:t>Report band combination: A+B+C</w:t>
                  </w:r>
                </w:p>
                <w:p w14:paraId="479F3B29" w14:textId="77777777" w:rsidR="004D5322" w:rsidRDefault="00000000">
                  <w:pPr>
                    <w:spacing w:after="0"/>
                    <w:rPr>
                      <w:sz w:val="21"/>
                      <w:lang w:eastAsia="zh-CN"/>
                    </w:rPr>
                  </w:pPr>
                  <w:r>
                    <w:rPr>
                      <w:sz w:val="21"/>
                      <w:lang w:eastAsia="zh-CN"/>
                    </w:rPr>
                    <w:t xml:space="preserve">Report supported band pairs and switched/dual UL: </w:t>
                  </w:r>
                </w:p>
                <w:p w14:paraId="42AD5C5A" w14:textId="77777777" w:rsidR="004D5322" w:rsidRDefault="00000000">
                  <w:pPr>
                    <w:spacing w:after="0"/>
                    <w:rPr>
                      <w:sz w:val="21"/>
                      <w:lang w:eastAsia="zh-CN"/>
                    </w:rPr>
                  </w:pPr>
                  <w:r>
                    <w:rPr>
                      <w:sz w:val="21"/>
                      <w:lang w:eastAsia="zh-CN"/>
                    </w:rPr>
                    <w:t xml:space="preserve">A+B (switched UL, dual UL), </w:t>
                  </w:r>
                </w:p>
                <w:p w14:paraId="0FBCB4FA" w14:textId="77777777" w:rsidR="004D5322" w:rsidRDefault="00000000">
                  <w:pPr>
                    <w:spacing w:after="0"/>
                    <w:rPr>
                      <w:sz w:val="21"/>
                      <w:lang w:eastAsia="zh-CN"/>
                    </w:rPr>
                  </w:pPr>
                  <w:r>
                    <w:rPr>
                      <w:sz w:val="21"/>
                      <w:lang w:eastAsia="zh-CN"/>
                    </w:rPr>
                    <w:t xml:space="preserve">A+C (switched UL, dual UL), </w:t>
                  </w:r>
                </w:p>
                <w:p w14:paraId="55778AD9" w14:textId="77777777" w:rsidR="004D5322" w:rsidRDefault="00000000">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000000">
                  <w:pPr>
                    <w:spacing w:after="0"/>
                    <w:rPr>
                      <w:sz w:val="21"/>
                      <w:lang w:eastAsia="zh-CN"/>
                    </w:rPr>
                  </w:pPr>
                  <w:r>
                    <w:rPr>
                      <w:sz w:val="21"/>
                      <w:lang w:eastAsia="zh-CN"/>
                    </w:rPr>
                    <w:t>Report band combination: A+B+C</w:t>
                  </w:r>
                </w:p>
                <w:p w14:paraId="5FC95BC5" w14:textId="77777777" w:rsidR="004D5322" w:rsidRDefault="00000000">
                  <w:pPr>
                    <w:spacing w:after="0"/>
                    <w:rPr>
                      <w:sz w:val="21"/>
                      <w:lang w:eastAsia="zh-CN"/>
                    </w:rPr>
                  </w:pPr>
                  <w:r>
                    <w:rPr>
                      <w:sz w:val="21"/>
                      <w:lang w:eastAsia="zh-CN"/>
                    </w:rPr>
                    <w:t>Switched/dual UL: Switched UL</w:t>
                  </w:r>
                </w:p>
                <w:p w14:paraId="4AD27BAB" w14:textId="77777777" w:rsidR="004D5322" w:rsidRDefault="00000000">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000000">
                  <w:pPr>
                    <w:spacing w:after="0"/>
                    <w:rPr>
                      <w:sz w:val="21"/>
                      <w:lang w:eastAsia="zh-CN"/>
                    </w:rPr>
                  </w:pPr>
                  <w:r>
                    <w:rPr>
                      <w:sz w:val="21"/>
                      <w:lang w:eastAsia="zh-CN"/>
                    </w:rPr>
                    <w:t>Report band combination: A+B+C</w:t>
                  </w:r>
                </w:p>
                <w:p w14:paraId="5A061785" w14:textId="77777777" w:rsidR="004D5322" w:rsidRDefault="00000000">
                  <w:pPr>
                    <w:spacing w:after="0"/>
                    <w:rPr>
                      <w:sz w:val="21"/>
                      <w:lang w:eastAsia="zh-CN"/>
                    </w:rPr>
                  </w:pPr>
                  <w:r>
                    <w:rPr>
                      <w:sz w:val="21"/>
                      <w:lang w:eastAsia="zh-CN"/>
                    </w:rPr>
                    <w:t>Switched/dual UL: Dual UL</w:t>
                  </w:r>
                </w:p>
                <w:p w14:paraId="36C131EB" w14:textId="77777777" w:rsidR="004D5322" w:rsidRDefault="00000000">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000000">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BFFD594"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30B1798A" w14:textId="77777777" w:rsidR="004D5322" w:rsidRDefault="00000000">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D5322" w14:paraId="051F33CA" w14:textId="77777777">
        <w:tc>
          <w:tcPr>
            <w:tcW w:w="1945" w:type="dxa"/>
          </w:tcPr>
          <w:p w14:paraId="782898DC" w14:textId="77777777" w:rsidR="004D5322" w:rsidRDefault="00000000">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87D2C74" w14:textId="77777777" w:rsidR="004D5322" w:rsidRDefault="00000000">
            <w:pPr>
              <w:spacing w:afterLines="50" w:after="120"/>
              <w:jc w:val="both"/>
              <w:rPr>
                <w:rFonts w:eastAsia="MS Mincho"/>
                <w:sz w:val="22"/>
                <w:lang w:val="en-US"/>
              </w:rPr>
            </w:pPr>
            <w:r>
              <w:rPr>
                <w:rFonts w:eastAsia="MS Mincho"/>
                <w:sz w:val="22"/>
                <w:lang w:val="en-US"/>
              </w:rPr>
              <w:t>Support</w:t>
            </w:r>
          </w:p>
        </w:tc>
      </w:tr>
      <w:tr w:rsidR="004D5322" w14:paraId="02B4E027" w14:textId="77777777">
        <w:tc>
          <w:tcPr>
            <w:tcW w:w="1945" w:type="dxa"/>
          </w:tcPr>
          <w:p w14:paraId="1912711A" w14:textId="77777777" w:rsidR="004D5322"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7389A611" w14:textId="77777777" w:rsidR="004D5322" w:rsidRDefault="00000000">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000000">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000000">
            <w:pPr>
              <w:spacing w:afterLines="50" w:after="120"/>
              <w:jc w:val="both"/>
              <w:rPr>
                <w:sz w:val="22"/>
                <w:lang w:val="en-US"/>
              </w:rPr>
            </w:pPr>
            <w:r>
              <w:rPr>
                <w:rFonts w:eastAsia="MS Mincho"/>
                <w:sz w:val="20"/>
                <w:lang w:val="en-US"/>
              </w:rPr>
              <w:t>vivo</w:t>
            </w:r>
          </w:p>
        </w:tc>
        <w:tc>
          <w:tcPr>
            <w:tcW w:w="7683" w:type="dxa"/>
          </w:tcPr>
          <w:p w14:paraId="09186275" w14:textId="77777777" w:rsidR="004D5322" w:rsidRDefault="00000000">
            <w:pPr>
              <w:spacing w:afterLines="50" w:after="120"/>
              <w:jc w:val="both"/>
              <w:rPr>
                <w:rFonts w:eastAsia="MS Mincho"/>
                <w:sz w:val="20"/>
                <w:lang w:val="en-US"/>
              </w:rPr>
            </w:pPr>
            <w:r>
              <w:rPr>
                <w:rFonts w:eastAsia="MS Mincho"/>
                <w:sz w:val="20"/>
                <w:lang w:val="en-US"/>
              </w:rPr>
              <w:t>Support</w:t>
            </w:r>
          </w:p>
          <w:p w14:paraId="0785E0A0" w14:textId="77777777" w:rsidR="004D5322" w:rsidRDefault="00000000">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3606FD7E" w14:textId="77777777" w:rsidR="004D5322" w:rsidRDefault="00000000">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000000">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12BFE4D" w14:textId="77777777" w:rsidR="004D5322" w:rsidRDefault="00000000">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0FC77404" w14:textId="77777777" w:rsidR="004D5322" w:rsidRDefault="00000000">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000000">
            <w:pPr>
              <w:spacing w:afterLines="50" w:after="120"/>
              <w:jc w:val="both"/>
              <w:rPr>
                <w:rFonts w:eastAsia="MS Mincho"/>
                <w:sz w:val="20"/>
                <w:lang w:val="en-US"/>
              </w:rPr>
            </w:pPr>
            <w:r>
              <w:rPr>
                <w:sz w:val="22"/>
                <w:lang w:val="en-US"/>
              </w:rPr>
              <w:t>Samsung</w:t>
            </w:r>
          </w:p>
        </w:tc>
        <w:tc>
          <w:tcPr>
            <w:tcW w:w="7683" w:type="dxa"/>
          </w:tcPr>
          <w:p w14:paraId="19DE5757" w14:textId="77777777" w:rsidR="004D5322" w:rsidRDefault="00000000">
            <w:pPr>
              <w:spacing w:afterLines="50" w:after="120"/>
              <w:jc w:val="both"/>
              <w:rPr>
                <w:rFonts w:eastAsia="MS Mincho"/>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w:t>
            </w:r>
            <w:proofErr w:type="gramStart"/>
            <w:r>
              <w:rPr>
                <w:rFonts w:eastAsiaTheme="minorEastAsia"/>
                <w:sz w:val="22"/>
                <w:lang w:val="en-US" w:eastAsia="zh-CN"/>
              </w:rPr>
              <w:t>reply</w:t>
            </w:r>
            <w:proofErr w:type="gramEnd"/>
            <w:r>
              <w:rPr>
                <w:rFonts w:eastAsiaTheme="minorEastAsia"/>
                <w:sz w:val="22"/>
                <w:lang w:val="en-US" w:eastAsia="zh-CN"/>
              </w:rPr>
              <w:t xml:space="preserve"> LS from RAN4, there is no technical difficulty for UE to prevent realizing Tx switching across 3 or 4 bands. In the other words, RAN4 doesn’t identify any additional UE complexity on RF aspect. </w:t>
            </w:r>
          </w:p>
          <w:p w14:paraId="6803C4E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bascially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D5322" w14:paraId="2005D8CA" w14:textId="77777777">
        <w:tc>
          <w:tcPr>
            <w:tcW w:w="1945" w:type="dxa"/>
          </w:tcPr>
          <w:p w14:paraId="0A910E46"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000000">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000000">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combanitions simultaneously or only one of them.</w:t>
            </w:r>
          </w:p>
        </w:tc>
      </w:tr>
      <w:tr w:rsidR="004D5322" w14:paraId="370F7184" w14:textId="77777777">
        <w:tc>
          <w:tcPr>
            <w:tcW w:w="1945" w:type="dxa"/>
          </w:tcPr>
          <w:p w14:paraId="3F6F2A4A" w14:textId="77777777" w:rsidR="004D5322" w:rsidRDefault="00000000">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D5322" w14:paraId="41720654" w14:textId="77777777">
        <w:tc>
          <w:tcPr>
            <w:tcW w:w="1945" w:type="dxa"/>
          </w:tcPr>
          <w:p w14:paraId="6682B648" w14:textId="77777777" w:rsidR="004D5322" w:rsidRDefault="00000000">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vivo’s wording suggestion.</w:t>
            </w:r>
          </w:p>
        </w:tc>
      </w:tr>
      <w:tr w:rsidR="004D5322" w14:paraId="47CE8F23" w14:textId="77777777">
        <w:tc>
          <w:tcPr>
            <w:tcW w:w="1945" w:type="dxa"/>
          </w:tcPr>
          <w:p w14:paraId="4E6991D7" w14:textId="77777777" w:rsidR="004D5322" w:rsidRDefault="00000000">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430CD054"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A0FD95" w14:textId="77777777"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42D1985"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3.1</w:t>
            </w:r>
          </w:p>
          <w:p w14:paraId="5138B55E"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238B155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29BE71B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A1D3B6C"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MS Mincho"/>
                <w:sz w:val="22"/>
                <w:lang w:val="en-US"/>
              </w:rPr>
            </w:pPr>
          </w:p>
        </w:tc>
      </w:tr>
    </w:tbl>
    <w:p w14:paraId="5A55FB85" w14:textId="77777777" w:rsidR="004D5322" w:rsidRDefault="004D5322">
      <w:pPr>
        <w:spacing w:afterLines="50" w:after="120"/>
        <w:jc w:val="both"/>
        <w:rPr>
          <w:rFonts w:eastAsia="MS Mincho"/>
          <w:sz w:val="22"/>
          <w:szCs w:val="22"/>
        </w:rPr>
      </w:pPr>
    </w:p>
    <w:p w14:paraId="2F9EF3EF" w14:textId="77777777" w:rsidR="004D5322" w:rsidRDefault="00000000">
      <w:pPr>
        <w:rPr>
          <w:rFonts w:eastAsia="MS Mincho"/>
          <w:b/>
          <w:bCs/>
          <w:sz w:val="22"/>
          <w:szCs w:val="22"/>
          <w:u w:val="single"/>
        </w:rPr>
      </w:pPr>
      <w:r>
        <w:rPr>
          <w:rFonts w:eastAsia="MS Mincho"/>
          <w:b/>
          <w:bCs/>
          <w:sz w:val="22"/>
          <w:szCs w:val="22"/>
          <w:u w:val="single"/>
        </w:rPr>
        <w:t>Updated Proposed agreement 3.1</w:t>
      </w:r>
    </w:p>
    <w:p w14:paraId="0000F0C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7D85D6A9"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12890F4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2F1BD04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000000">
            <w:pPr>
              <w:spacing w:afterLines="50" w:after="120"/>
              <w:jc w:val="center"/>
              <w:rPr>
                <w:sz w:val="22"/>
                <w:lang w:val="en-US"/>
              </w:rPr>
            </w:pPr>
            <w:r>
              <w:rPr>
                <w:sz w:val="22"/>
                <w:lang w:val="en-US"/>
              </w:rPr>
              <w:t>Qualcomm</w:t>
            </w:r>
          </w:p>
        </w:tc>
        <w:tc>
          <w:tcPr>
            <w:tcW w:w="7683" w:type="dxa"/>
          </w:tcPr>
          <w:p w14:paraId="6239C536" w14:textId="77777777" w:rsidR="004D5322" w:rsidRDefault="00000000">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42E3CFF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8AE361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000000">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000000">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000000">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D5322" w14:paraId="069538FA" w14:textId="77777777">
        <w:tc>
          <w:tcPr>
            <w:tcW w:w="1945" w:type="dxa"/>
          </w:tcPr>
          <w:p w14:paraId="78FAF574"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000000">
            <w:pPr>
              <w:spacing w:afterLines="50" w:after="120"/>
              <w:jc w:val="both"/>
              <w:rPr>
                <w:sz w:val="22"/>
                <w:lang w:val="en-US"/>
              </w:rPr>
            </w:pPr>
            <w:r>
              <w:rPr>
                <w:sz w:val="22"/>
                <w:lang w:val="en-US"/>
              </w:rPr>
              <w:t>OPPO</w:t>
            </w:r>
          </w:p>
        </w:tc>
        <w:tc>
          <w:tcPr>
            <w:tcW w:w="7683" w:type="dxa"/>
          </w:tcPr>
          <w:p w14:paraId="0E44B5CF" w14:textId="77777777" w:rsidR="004D5322" w:rsidRDefault="00000000">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804C27" w14:paraId="2D52C4C9" w14:textId="77777777">
        <w:tc>
          <w:tcPr>
            <w:tcW w:w="1945" w:type="dxa"/>
          </w:tcPr>
          <w:p w14:paraId="69CF40DE" w14:textId="1B1C8755" w:rsidR="00804C27" w:rsidRDefault="00804C27" w:rsidP="00804C27">
            <w:pPr>
              <w:spacing w:afterLines="50" w:after="120"/>
              <w:jc w:val="both"/>
              <w:rPr>
                <w:sz w:val="22"/>
                <w:lang w:val="en-US"/>
              </w:rPr>
            </w:pPr>
            <w:r>
              <w:rPr>
                <w:sz w:val="22"/>
                <w:lang w:val="en-US" w:eastAsia="en-US"/>
              </w:rPr>
              <w:t>Huawei, HiSilicon</w:t>
            </w:r>
          </w:p>
        </w:tc>
        <w:tc>
          <w:tcPr>
            <w:tcW w:w="7683" w:type="dxa"/>
          </w:tcPr>
          <w:p w14:paraId="4EF87950" w14:textId="308079B5" w:rsidR="00804C27" w:rsidRDefault="00804C27" w:rsidP="00804C27">
            <w:pPr>
              <w:spacing w:afterLines="50" w:after="120"/>
              <w:jc w:val="both"/>
              <w:rPr>
                <w:sz w:val="22"/>
                <w:lang w:val="en-US"/>
              </w:rPr>
            </w:pPr>
            <w:r>
              <w:rPr>
                <w:sz w:val="22"/>
                <w:lang w:val="en-US" w:eastAsia="en-US"/>
              </w:rPr>
              <w:t>OK.</w:t>
            </w:r>
          </w:p>
        </w:tc>
      </w:tr>
      <w:tr w:rsidR="00804C27" w14:paraId="7DC27963" w14:textId="77777777">
        <w:tc>
          <w:tcPr>
            <w:tcW w:w="1945" w:type="dxa"/>
          </w:tcPr>
          <w:p w14:paraId="68119044" w14:textId="4BC9E693" w:rsidR="00804C27" w:rsidRDefault="00804C27" w:rsidP="00804C27">
            <w:pPr>
              <w:spacing w:afterLines="50" w:after="120"/>
              <w:jc w:val="both"/>
              <w:rPr>
                <w:sz w:val="22"/>
                <w:lang w:val="en-US"/>
              </w:rPr>
            </w:pPr>
            <w:r>
              <w:rPr>
                <w:sz w:val="22"/>
                <w:lang w:val="en-US" w:eastAsia="en-US"/>
              </w:rPr>
              <w:t>MediaTek</w:t>
            </w:r>
          </w:p>
        </w:tc>
        <w:tc>
          <w:tcPr>
            <w:tcW w:w="7683" w:type="dxa"/>
          </w:tcPr>
          <w:p w14:paraId="04D86C61" w14:textId="1B9F7CBB" w:rsidR="00804C27" w:rsidRDefault="00804C27" w:rsidP="00804C27">
            <w:pPr>
              <w:spacing w:afterLines="50" w:after="120"/>
              <w:jc w:val="both"/>
              <w:rPr>
                <w:sz w:val="22"/>
                <w:lang w:val="en-US"/>
              </w:rPr>
            </w:pPr>
            <w:r>
              <w:rPr>
                <w:sz w:val="22"/>
                <w:lang w:val="en-US" w:eastAsia="en-US"/>
              </w:rPr>
              <w:t>Support the proposal</w:t>
            </w:r>
          </w:p>
        </w:tc>
      </w:tr>
      <w:tr w:rsidR="00DF4FE5" w14:paraId="0101CBC8" w14:textId="77777777">
        <w:tc>
          <w:tcPr>
            <w:tcW w:w="1945" w:type="dxa"/>
          </w:tcPr>
          <w:p w14:paraId="61398EC3" w14:textId="4D2DC715" w:rsidR="00DF4FE5" w:rsidRDefault="00DF4FE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8DB9C7" w14:textId="77777777" w:rsidR="00DF4FE5" w:rsidRDefault="00DF4FE5">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7826BBDB" w14:textId="78400358" w:rsidR="00DF4FE5" w:rsidRDefault="00DF4FE5">
            <w:pPr>
              <w:spacing w:afterLines="50" w:after="120"/>
              <w:jc w:val="both"/>
              <w:rPr>
                <w:sz w:val="22"/>
                <w:lang w:val="en-US"/>
              </w:rPr>
            </w:pPr>
            <w:r>
              <w:rPr>
                <w:sz w:val="22"/>
                <w:lang w:val="en-US"/>
              </w:rPr>
              <w:t>The proposal will be provided in the GTW session as stable one.</w:t>
            </w:r>
          </w:p>
        </w:tc>
      </w:tr>
      <w:tr w:rsidR="006A33A9" w14:paraId="75F9AEF6" w14:textId="77777777">
        <w:tc>
          <w:tcPr>
            <w:tcW w:w="1945" w:type="dxa"/>
          </w:tcPr>
          <w:p w14:paraId="1F7B14A2" w14:textId="3F99E40D" w:rsidR="006A33A9" w:rsidRDefault="006A33A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0F2489A" w14:textId="47EECB62" w:rsidR="006A33A9" w:rsidRDefault="006A33A9">
            <w:pPr>
              <w:spacing w:afterLines="50" w:after="120"/>
              <w:jc w:val="both"/>
              <w:rPr>
                <w:sz w:val="22"/>
                <w:lang w:val="en-US"/>
              </w:rPr>
            </w:pPr>
            <w:r>
              <w:rPr>
                <w:rFonts w:hint="eastAsia"/>
                <w:sz w:val="22"/>
                <w:lang w:val="en-US"/>
              </w:rPr>
              <w:t>F</w:t>
            </w:r>
            <w:r>
              <w:rPr>
                <w:sz w:val="22"/>
                <w:lang w:val="en-US"/>
              </w:rPr>
              <w:t>ollowing proposal was agreed at the GTW session.</w:t>
            </w:r>
          </w:p>
          <w:p w14:paraId="6548EE6B" w14:textId="77777777" w:rsidR="006A33A9" w:rsidRPr="00DF4B2B" w:rsidRDefault="006A33A9" w:rsidP="006A33A9">
            <w:pPr>
              <w:rPr>
                <w:highlight w:val="green"/>
                <w:lang w:eastAsia="x-none"/>
              </w:rPr>
            </w:pPr>
            <w:r w:rsidRPr="00DF4B2B">
              <w:rPr>
                <w:highlight w:val="green"/>
                <w:lang w:eastAsia="x-none"/>
              </w:rPr>
              <w:t>Proposed agreement 3.1</w:t>
            </w:r>
          </w:p>
          <w:p w14:paraId="39EF685F" w14:textId="77777777" w:rsidR="006A33A9" w:rsidRPr="00DF4B2B" w:rsidRDefault="006A33A9" w:rsidP="006A33A9">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83D4C3" w14:textId="77777777" w:rsidR="006A33A9" w:rsidRPr="00DF4B2B" w:rsidRDefault="006A33A9" w:rsidP="006A33A9">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4C8604EC" w14:textId="77777777" w:rsidR="006A33A9" w:rsidRPr="00DF4B2B" w:rsidRDefault="006A33A9" w:rsidP="006A33A9">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C77A188" w14:textId="77777777" w:rsidR="006A33A9" w:rsidRPr="00DF4B2B" w:rsidRDefault="006A33A9" w:rsidP="006A33A9">
            <w:pPr>
              <w:pStyle w:val="ListParagraph"/>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6EAC8B38" w14:textId="77777777" w:rsidR="006A33A9" w:rsidRDefault="006A33A9" w:rsidP="006A33A9">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29895AA2" w14:textId="77777777" w:rsidR="006A33A9" w:rsidRDefault="006A33A9" w:rsidP="006A33A9">
            <w:pPr>
              <w:spacing w:afterLines="50" w:after="120"/>
              <w:jc w:val="both"/>
              <w:rPr>
                <w:rFonts w:eastAsia="MS Mincho"/>
                <w:b/>
                <w:bCs/>
              </w:rPr>
            </w:pPr>
          </w:p>
          <w:p w14:paraId="38E26E1C" w14:textId="77777777" w:rsidR="006A33A9" w:rsidRDefault="006A33A9" w:rsidP="006A33A9">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 xml:space="preserve">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w:t>
            </w:r>
            <w:r w:rsidR="00A627CD">
              <w:rPr>
                <w:rFonts w:eastAsia="MS Mincho"/>
              </w:rPr>
              <w:t xml:space="preserve"> e.g., based on examples provided ZTE</w:t>
            </w:r>
            <w:r>
              <w:rPr>
                <w:rFonts w:eastAsia="MS Mincho"/>
              </w:rPr>
              <w:t>.</w:t>
            </w:r>
          </w:p>
          <w:tbl>
            <w:tblPr>
              <w:tblStyle w:val="TableGrid"/>
              <w:tblW w:w="0" w:type="auto"/>
              <w:tblLook w:val="04A0" w:firstRow="1" w:lastRow="0" w:firstColumn="1" w:lastColumn="0" w:noHBand="0" w:noVBand="1"/>
            </w:tblPr>
            <w:tblGrid>
              <w:gridCol w:w="2254"/>
              <w:gridCol w:w="5203"/>
            </w:tblGrid>
            <w:tr w:rsidR="00A627CD" w14:paraId="765101CC" w14:textId="77777777" w:rsidTr="0091026D">
              <w:tc>
                <w:tcPr>
                  <w:tcW w:w="2254" w:type="dxa"/>
                </w:tcPr>
                <w:p w14:paraId="3DA31787" w14:textId="77777777" w:rsidR="00A627CD" w:rsidRDefault="00A627CD" w:rsidP="00A627CD">
                  <w:pPr>
                    <w:spacing w:after="0"/>
                    <w:rPr>
                      <w:sz w:val="21"/>
                      <w:lang w:eastAsia="zh-CN"/>
                    </w:rPr>
                  </w:pPr>
                  <w:r>
                    <w:rPr>
                      <w:bCs/>
                      <w:sz w:val="21"/>
                    </w:rPr>
                    <w:t>Complexity reduction</w:t>
                  </w:r>
                  <w:r>
                    <w:rPr>
                      <w:sz w:val="21"/>
                      <w:lang w:eastAsia="zh-CN"/>
                    </w:rPr>
                    <w:t xml:space="preserve"> Option1</w:t>
                  </w:r>
                </w:p>
              </w:tc>
              <w:tc>
                <w:tcPr>
                  <w:tcW w:w="5203" w:type="dxa"/>
                </w:tcPr>
                <w:p w14:paraId="34CA5835" w14:textId="77777777" w:rsidR="00A627CD" w:rsidRDefault="00A627CD" w:rsidP="00A627CD">
                  <w:pPr>
                    <w:spacing w:after="0"/>
                    <w:rPr>
                      <w:sz w:val="21"/>
                      <w:lang w:eastAsia="zh-CN"/>
                    </w:rPr>
                  </w:pPr>
                  <w:r>
                    <w:rPr>
                      <w:sz w:val="21"/>
                      <w:lang w:eastAsia="zh-CN"/>
                    </w:rPr>
                    <w:t>Report band combination: A+B+C</w:t>
                  </w:r>
                </w:p>
                <w:p w14:paraId="51A6ABA4" w14:textId="77777777" w:rsidR="00A627CD" w:rsidRDefault="00A627CD" w:rsidP="00A627CD">
                  <w:pPr>
                    <w:spacing w:after="0"/>
                    <w:rPr>
                      <w:sz w:val="21"/>
                      <w:lang w:eastAsia="zh-CN"/>
                    </w:rPr>
                  </w:pPr>
                  <w:r>
                    <w:rPr>
                      <w:sz w:val="21"/>
                      <w:lang w:eastAsia="zh-CN"/>
                    </w:rPr>
                    <w:t xml:space="preserve">Report supported band pairs and switched/dual UL: </w:t>
                  </w:r>
                </w:p>
                <w:p w14:paraId="021389E0" w14:textId="77777777" w:rsidR="00A627CD" w:rsidRDefault="00A627CD" w:rsidP="00A627CD">
                  <w:pPr>
                    <w:spacing w:after="0"/>
                    <w:rPr>
                      <w:sz w:val="21"/>
                      <w:lang w:eastAsia="zh-CN"/>
                    </w:rPr>
                  </w:pPr>
                  <w:r>
                    <w:rPr>
                      <w:sz w:val="21"/>
                      <w:lang w:eastAsia="zh-CN"/>
                    </w:rPr>
                    <w:t xml:space="preserve">A+B (switched UL, dual UL), </w:t>
                  </w:r>
                </w:p>
                <w:p w14:paraId="429CFAF1" w14:textId="77777777" w:rsidR="00A627CD" w:rsidRDefault="00A627CD" w:rsidP="00A627CD">
                  <w:pPr>
                    <w:spacing w:after="0"/>
                    <w:rPr>
                      <w:sz w:val="21"/>
                      <w:lang w:eastAsia="zh-CN"/>
                    </w:rPr>
                  </w:pPr>
                  <w:r>
                    <w:rPr>
                      <w:sz w:val="21"/>
                      <w:lang w:eastAsia="zh-CN"/>
                    </w:rPr>
                    <w:t xml:space="preserve">A+C (switched UL, dual UL), </w:t>
                  </w:r>
                </w:p>
                <w:p w14:paraId="1B53BB9C" w14:textId="77777777" w:rsidR="00A627CD" w:rsidRDefault="00A627CD" w:rsidP="00A627CD">
                  <w:pPr>
                    <w:spacing w:after="0"/>
                    <w:rPr>
                      <w:sz w:val="21"/>
                      <w:lang w:eastAsia="zh-CN"/>
                    </w:rPr>
                  </w:pPr>
                  <w:r>
                    <w:rPr>
                      <w:sz w:val="21"/>
                      <w:lang w:eastAsia="zh-CN"/>
                    </w:rPr>
                    <w:t>B+C (switched UL)</w:t>
                  </w:r>
                </w:p>
              </w:tc>
            </w:tr>
            <w:tr w:rsidR="00A627CD" w14:paraId="7D390DBF" w14:textId="77777777" w:rsidTr="0091026D">
              <w:tc>
                <w:tcPr>
                  <w:tcW w:w="2254" w:type="dxa"/>
                </w:tcPr>
                <w:p w14:paraId="1CBEDCCF" w14:textId="77777777" w:rsidR="00A627CD" w:rsidRDefault="00A627CD" w:rsidP="00A627CD">
                  <w:pPr>
                    <w:spacing w:after="0"/>
                    <w:rPr>
                      <w:sz w:val="21"/>
                      <w:lang w:eastAsia="zh-CN"/>
                    </w:rPr>
                  </w:pPr>
                  <w:r>
                    <w:rPr>
                      <w:bCs/>
                      <w:sz w:val="21"/>
                    </w:rPr>
                    <w:t>Complexity reduction</w:t>
                  </w:r>
                  <w:r>
                    <w:rPr>
                      <w:sz w:val="21"/>
                      <w:lang w:eastAsia="zh-CN"/>
                    </w:rPr>
                    <w:t xml:space="preserve"> Option4</w:t>
                  </w:r>
                </w:p>
              </w:tc>
              <w:tc>
                <w:tcPr>
                  <w:tcW w:w="5203" w:type="dxa"/>
                </w:tcPr>
                <w:p w14:paraId="6129A1AD" w14:textId="77777777" w:rsidR="00A627CD" w:rsidRDefault="00A627CD" w:rsidP="00A627CD">
                  <w:pPr>
                    <w:spacing w:after="0"/>
                    <w:rPr>
                      <w:sz w:val="21"/>
                      <w:lang w:eastAsia="zh-CN"/>
                    </w:rPr>
                  </w:pPr>
                  <w:r>
                    <w:rPr>
                      <w:sz w:val="21"/>
                      <w:lang w:eastAsia="zh-CN"/>
                    </w:rPr>
                    <w:t>Report band combination: A+B+C</w:t>
                  </w:r>
                </w:p>
                <w:p w14:paraId="152C57B2" w14:textId="77777777" w:rsidR="00A627CD" w:rsidRDefault="00A627CD" w:rsidP="00A627CD">
                  <w:pPr>
                    <w:spacing w:after="0"/>
                    <w:rPr>
                      <w:sz w:val="21"/>
                      <w:lang w:eastAsia="zh-CN"/>
                    </w:rPr>
                  </w:pPr>
                  <w:r>
                    <w:rPr>
                      <w:sz w:val="21"/>
                      <w:lang w:eastAsia="zh-CN"/>
                    </w:rPr>
                    <w:t>Switched/dual UL: Switched UL</w:t>
                  </w:r>
                </w:p>
                <w:p w14:paraId="612D0614" w14:textId="77777777" w:rsidR="00A627CD" w:rsidRDefault="00A627CD" w:rsidP="00A627CD">
                  <w:pPr>
                    <w:spacing w:after="0"/>
                    <w:rPr>
                      <w:sz w:val="21"/>
                      <w:lang w:eastAsia="zh-CN"/>
                    </w:rPr>
                  </w:pPr>
                  <w:r>
                    <w:rPr>
                      <w:sz w:val="21"/>
                      <w:lang w:eastAsia="zh-CN"/>
                    </w:rPr>
                    <w:t>Report supported band pairs: A+B, A+C, B+C</w:t>
                  </w:r>
                </w:p>
                <w:p w14:paraId="174F12DF" w14:textId="77777777" w:rsidR="00A627CD" w:rsidRDefault="00A627CD" w:rsidP="00A627CD">
                  <w:pPr>
                    <w:spacing w:after="0"/>
                    <w:rPr>
                      <w:sz w:val="21"/>
                      <w:lang w:eastAsia="zh-CN"/>
                    </w:rPr>
                  </w:pPr>
                </w:p>
                <w:p w14:paraId="4F93B42D" w14:textId="77777777" w:rsidR="00A627CD" w:rsidRDefault="00A627CD" w:rsidP="00A627CD">
                  <w:pPr>
                    <w:spacing w:after="0"/>
                    <w:rPr>
                      <w:sz w:val="21"/>
                      <w:lang w:eastAsia="zh-CN"/>
                    </w:rPr>
                  </w:pPr>
                  <w:r>
                    <w:rPr>
                      <w:sz w:val="21"/>
                      <w:lang w:eastAsia="zh-CN"/>
                    </w:rPr>
                    <w:t>Report band combination: A+B+C</w:t>
                  </w:r>
                </w:p>
                <w:p w14:paraId="707400E8" w14:textId="77777777" w:rsidR="00A627CD" w:rsidRDefault="00A627CD" w:rsidP="00A627CD">
                  <w:pPr>
                    <w:spacing w:after="0"/>
                    <w:rPr>
                      <w:sz w:val="21"/>
                      <w:lang w:eastAsia="zh-CN"/>
                    </w:rPr>
                  </w:pPr>
                  <w:r>
                    <w:rPr>
                      <w:sz w:val="21"/>
                      <w:lang w:eastAsia="zh-CN"/>
                    </w:rPr>
                    <w:t>Switched/dual UL: Dual UL</w:t>
                  </w:r>
                </w:p>
                <w:p w14:paraId="2D53A6F7" w14:textId="77777777" w:rsidR="00A627CD" w:rsidRDefault="00A627CD" w:rsidP="00A627CD">
                  <w:pPr>
                    <w:spacing w:after="0"/>
                    <w:rPr>
                      <w:sz w:val="21"/>
                      <w:lang w:eastAsia="zh-CN"/>
                    </w:rPr>
                  </w:pPr>
                  <w:r>
                    <w:rPr>
                      <w:sz w:val="21"/>
                      <w:lang w:eastAsia="zh-CN"/>
                    </w:rPr>
                    <w:t>Report supported band pairs: A+B, A+C</w:t>
                  </w:r>
                </w:p>
              </w:tc>
            </w:tr>
          </w:tbl>
          <w:p w14:paraId="4FD33DE1" w14:textId="77CE1AAE" w:rsidR="00A627CD" w:rsidRPr="00A627CD" w:rsidRDefault="00A627CD" w:rsidP="006A33A9">
            <w:pPr>
              <w:spacing w:afterLines="50" w:after="120"/>
              <w:jc w:val="both"/>
              <w:rPr>
                <w:rFonts w:eastAsia="MS Mincho"/>
              </w:rPr>
            </w:pPr>
          </w:p>
        </w:tc>
      </w:tr>
    </w:tbl>
    <w:p w14:paraId="6EEBDF07" w14:textId="37479DD0" w:rsidR="004D5322" w:rsidRPr="006A33A9" w:rsidRDefault="004D5322">
      <w:pPr>
        <w:spacing w:afterLines="50" w:after="120"/>
        <w:jc w:val="both"/>
        <w:rPr>
          <w:rFonts w:eastAsia="MS Mincho"/>
          <w:sz w:val="22"/>
          <w:szCs w:val="22"/>
        </w:rPr>
      </w:pPr>
    </w:p>
    <w:p w14:paraId="3850B9C2" w14:textId="06B47BD5" w:rsidR="00A627CD" w:rsidRDefault="00A627CD" w:rsidP="00A627CD">
      <w:pPr>
        <w:pStyle w:val="Heading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A627CD" w14:paraId="6F05323A" w14:textId="77777777" w:rsidTr="0091026D">
        <w:tc>
          <w:tcPr>
            <w:tcW w:w="1945" w:type="dxa"/>
            <w:shd w:val="clear" w:color="auto" w:fill="F2F2F2" w:themeFill="background1" w:themeFillShade="F2"/>
          </w:tcPr>
          <w:p w14:paraId="0BF31269" w14:textId="77777777" w:rsidR="00A627CD" w:rsidRDefault="00A627CD"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15EBD6" w14:textId="77777777" w:rsidR="00A627CD" w:rsidRDefault="00A627CD" w:rsidP="0091026D">
            <w:pPr>
              <w:spacing w:afterLines="50" w:after="120"/>
              <w:jc w:val="both"/>
              <w:rPr>
                <w:sz w:val="22"/>
                <w:lang w:val="en-US"/>
              </w:rPr>
            </w:pPr>
            <w:r>
              <w:rPr>
                <w:rFonts w:hint="eastAsia"/>
                <w:sz w:val="22"/>
                <w:lang w:val="en-US"/>
              </w:rPr>
              <w:t>C</w:t>
            </w:r>
            <w:r>
              <w:rPr>
                <w:sz w:val="22"/>
                <w:lang w:val="en-US"/>
              </w:rPr>
              <w:t>omment</w:t>
            </w:r>
          </w:p>
        </w:tc>
      </w:tr>
      <w:tr w:rsidR="00A627CD" w14:paraId="687C267B" w14:textId="77777777" w:rsidTr="0091026D">
        <w:tc>
          <w:tcPr>
            <w:tcW w:w="1945" w:type="dxa"/>
          </w:tcPr>
          <w:p w14:paraId="3564D1D5" w14:textId="2C84CACD" w:rsidR="00A627CD" w:rsidRDefault="004027BA" w:rsidP="00A627CD">
            <w:pPr>
              <w:spacing w:afterLines="50" w:after="120"/>
              <w:rPr>
                <w:sz w:val="22"/>
                <w:lang w:val="en-US"/>
              </w:rPr>
            </w:pPr>
            <w:r>
              <w:rPr>
                <w:sz w:val="22"/>
                <w:lang w:val="en-US"/>
              </w:rPr>
              <w:t>Apple</w:t>
            </w:r>
          </w:p>
        </w:tc>
        <w:tc>
          <w:tcPr>
            <w:tcW w:w="7683" w:type="dxa"/>
          </w:tcPr>
          <w:p w14:paraId="77D2AE78" w14:textId="3C99D56A" w:rsidR="00A627CD" w:rsidRDefault="004027BA" w:rsidP="0091026D">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A627CD" w14:paraId="24173010" w14:textId="77777777" w:rsidTr="0091026D">
        <w:tc>
          <w:tcPr>
            <w:tcW w:w="1945" w:type="dxa"/>
          </w:tcPr>
          <w:p w14:paraId="7DDD244E" w14:textId="0FD9C342" w:rsidR="00A627CD" w:rsidRDefault="00A627CD" w:rsidP="0091026D">
            <w:pPr>
              <w:spacing w:afterLines="50" w:after="120"/>
              <w:jc w:val="both"/>
              <w:rPr>
                <w:rFonts w:eastAsiaTheme="minorEastAsia"/>
                <w:sz w:val="22"/>
                <w:lang w:val="en-US" w:eastAsia="zh-CN"/>
              </w:rPr>
            </w:pPr>
          </w:p>
        </w:tc>
        <w:tc>
          <w:tcPr>
            <w:tcW w:w="7683" w:type="dxa"/>
          </w:tcPr>
          <w:p w14:paraId="1880E67E" w14:textId="77777777" w:rsidR="00A627CD" w:rsidRDefault="00A627CD" w:rsidP="0091026D">
            <w:pPr>
              <w:spacing w:afterLines="50" w:after="120"/>
              <w:jc w:val="both"/>
              <w:rPr>
                <w:rFonts w:eastAsiaTheme="minorEastAsia"/>
                <w:sz w:val="22"/>
                <w:lang w:val="en-US" w:eastAsia="zh-CN"/>
              </w:rPr>
            </w:pPr>
          </w:p>
        </w:tc>
      </w:tr>
      <w:tr w:rsidR="00A627CD" w14:paraId="5FE47E86" w14:textId="77777777" w:rsidTr="0091026D">
        <w:tc>
          <w:tcPr>
            <w:tcW w:w="1945" w:type="dxa"/>
          </w:tcPr>
          <w:p w14:paraId="289BA9CF" w14:textId="0306EECA" w:rsidR="00A627CD" w:rsidRDefault="00A627CD" w:rsidP="0091026D">
            <w:pPr>
              <w:spacing w:afterLines="50" w:after="120"/>
              <w:jc w:val="both"/>
              <w:rPr>
                <w:sz w:val="22"/>
                <w:lang w:val="en-US"/>
              </w:rPr>
            </w:pPr>
          </w:p>
        </w:tc>
        <w:tc>
          <w:tcPr>
            <w:tcW w:w="7683" w:type="dxa"/>
          </w:tcPr>
          <w:p w14:paraId="76CE356D" w14:textId="30247E1D" w:rsidR="00A627CD" w:rsidRDefault="00A627CD" w:rsidP="0091026D">
            <w:pPr>
              <w:spacing w:afterLines="50" w:after="120"/>
              <w:jc w:val="both"/>
              <w:rPr>
                <w:sz w:val="22"/>
                <w:lang w:val="en-US"/>
              </w:rPr>
            </w:pPr>
          </w:p>
        </w:tc>
      </w:tr>
    </w:tbl>
    <w:p w14:paraId="6CD4BF03" w14:textId="38B0D971" w:rsidR="006A33A9" w:rsidRPr="00A627CD" w:rsidRDefault="006A33A9">
      <w:pPr>
        <w:spacing w:afterLines="50" w:after="120"/>
        <w:jc w:val="both"/>
        <w:rPr>
          <w:rFonts w:eastAsia="MS Mincho"/>
          <w:sz w:val="22"/>
          <w:szCs w:val="22"/>
        </w:rPr>
      </w:pPr>
    </w:p>
    <w:p w14:paraId="7392878F" w14:textId="77777777" w:rsidR="006A33A9" w:rsidRDefault="006A33A9">
      <w:pPr>
        <w:spacing w:afterLines="50" w:after="120"/>
        <w:jc w:val="both"/>
        <w:rPr>
          <w:rFonts w:eastAsia="MS Mincho"/>
          <w:sz w:val="22"/>
          <w:szCs w:val="22"/>
        </w:rPr>
      </w:pPr>
    </w:p>
    <w:p w14:paraId="69D7FE82" w14:textId="77777777" w:rsidR="004D5322" w:rsidRDefault="004D5322">
      <w:pPr>
        <w:spacing w:afterLines="50" w:after="120"/>
        <w:jc w:val="both"/>
        <w:rPr>
          <w:rFonts w:eastAsia="MS Mincho"/>
          <w:sz w:val="22"/>
          <w:szCs w:val="22"/>
        </w:rPr>
      </w:pPr>
    </w:p>
    <w:p w14:paraId="1E4BC1E1"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5B59A9DB"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D3F7"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000000">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B55E23E"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0DC4BEF" w14:textId="77777777" w:rsidR="004D5322" w:rsidRDefault="00000000">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000000">
            <w:pPr>
              <w:pStyle w:val="ListParagraph"/>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000000">
            <w:pPr>
              <w:pStyle w:val="ListParagraph"/>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000000">
            <w:pPr>
              <w:pStyle w:val="ListParagraph"/>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2B72E5BA" w14:textId="77777777" w:rsidR="004D5322" w:rsidRDefault="00000000">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CB837F7" w14:textId="77777777" w:rsidR="004D5322" w:rsidRDefault="00000000">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000000">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C0A9DEB"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F86EA5" w14:textId="77777777" w:rsidR="004D5322"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D5322" w14:paraId="27CFF4F8" w14:textId="77777777">
        <w:tc>
          <w:tcPr>
            <w:tcW w:w="644" w:type="dxa"/>
          </w:tcPr>
          <w:p w14:paraId="409769F8"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BC92D6F" w14:textId="77777777" w:rsidR="004D5322" w:rsidRDefault="00000000">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000000">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195CF6" w14:textId="77777777" w:rsidR="004D5322" w:rsidRDefault="00000000">
            <w:pPr>
              <w:spacing w:before="240" w:after="0"/>
              <w:jc w:val="both"/>
              <w:rPr>
                <w:b/>
              </w:rPr>
            </w:pPr>
            <w:r>
              <w:rPr>
                <w:b/>
              </w:rPr>
              <w:t>Proposal 4</w:t>
            </w:r>
          </w:p>
          <w:p w14:paraId="7A100CB9"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7DE8B2" w14:textId="77777777" w:rsidR="004D5322" w:rsidRDefault="00000000">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1A904C"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000000">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000000">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000000">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CE8362"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6F18FECD" w14:textId="77777777" w:rsidR="004D5322" w:rsidRDefault="00000000">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000000">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1794B0"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000000">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C607FF8" w14:textId="77777777" w:rsidR="004D5322" w:rsidRDefault="00000000">
            <w:pPr>
              <w:pStyle w:val="ListParagraph"/>
              <w:numPr>
                <w:ilvl w:val="0"/>
                <w:numId w:val="24"/>
              </w:numPr>
              <w:spacing w:after="0"/>
              <w:ind w:leftChars="0"/>
              <w:rPr>
                <w:b/>
                <w:i/>
                <w:lang w:eastAsia="ko-KR"/>
              </w:rPr>
            </w:pPr>
            <w:r>
              <w:rPr>
                <w:b/>
                <w:i/>
                <w:lang w:eastAsia="ko-KR"/>
              </w:rPr>
              <w:t>For UL Tx switching among 3/4 bands:</w:t>
            </w:r>
          </w:p>
          <w:p w14:paraId="1D1A39AB" w14:textId="77777777" w:rsidR="004D5322" w:rsidRDefault="00000000">
            <w:pPr>
              <w:pStyle w:val="ListParagraph"/>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000000">
            <w:pPr>
              <w:pStyle w:val="ListParagraph"/>
              <w:numPr>
                <w:ilvl w:val="0"/>
                <w:numId w:val="25"/>
              </w:numPr>
              <w:spacing w:after="0"/>
              <w:ind w:leftChars="0" w:left="714" w:hanging="357"/>
              <w:rPr>
                <w:b/>
                <w:i/>
                <w:lang w:eastAsia="ko-KR"/>
              </w:rPr>
            </w:pPr>
            <w:r>
              <w:rPr>
                <w:b/>
                <w:i/>
                <w:lang w:eastAsia="ko-KR"/>
              </w:rPr>
              <w:t>Do not support Option#4.</w:t>
            </w:r>
          </w:p>
          <w:p w14:paraId="6632DA10" w14:textId="77777777" w:rsidR="004D5322"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319B23E" w14:textId="77777777" w:rsidR="004D5322" w:rsidRDefault="00000000">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4D5322" w14:paraId="69E00ADE" w14:textId="77777777">
        <w:tc>
          <w:tcPr>
            <w:tcW w:w="644" w:type="dxa"/>
          </w:tcPr>
          <w:p w14:paraId="55FCBEF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C35FF30" w14:textId="77777777" w:rsidR="004D5322" w:rsidRDefault="00000000">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9C4D36C" w14:textId="77777777" w:rsidR="004D5322"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48FB4056" w14:textId="77777777" w:rsidR="004D5322" w:rsidRDefault="00000000">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2D1DF3E" w14:textId="77777777" w:rsidR="004D5322"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000000">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000000">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000000">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000000">
            <w:pPr>
              <w:pStyle w:val="ListParagraph"/>
              <w:numPr>
                <w:ilvl w:val="1"/>
                <w:numId w:val="34"/>
              </w:numPr>
              <w:ind w:leftChars="0"/>
              <w:rPr>
                <w:b/>
                <w:bCs/>
                <w:sz w:val="20"/>
                <w:lang w:eastAsia="zh-CN"/>
              </w:rPr>
            </w:pPr>
            <w:r>
              <w:rPr>
                <w:b/>
                <w:bCs/>
                <w:sz w:val="20"/>
                <w:lang w:eastAsia="zh-CN"/>
              </w:rPr>
              <w:lastRenderedPageBreak/>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1635769" w14:textId="77777777" w:rsidR="004D5322"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5B1D1792" w14:textId="77777777" w:rsidR="004D5322"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177D56DB"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5FD7769" w14:textId="77777777" w:rsidR="004D5322" w:rsidRDefault="00000000">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000000">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MS Mincho"/>
          <w:sz w:val="22"/>
          <w:szCs w:val="22"/>
        </w:rPr>
      </w:pPr>
    </w:p>
    <w:p w14:paraId="020C0341"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7EAB2021"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5FC86E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43CF270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D180CDA"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EB20FF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01A570F"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D8AB15D"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CC33199"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77529B5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371D3902"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7720DFC2"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335141B"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C</w:t>
            </w:r>
            <w:r>
              <w:rPr>
                <w:rFonts w:eastAsia="MS Mincho"/>
                <w:sz w:val="22"/>
                <w:szCs w:val="22"/>
              </w:rPr>
              <w:t>omplexity reduction option 2 should be considered with lower priority [13]</w:t>
            </w:r>
          </w:p>
          <w:p w14:paraId="665128B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MS Mincho"/>
          <w:sz w:val="22"/>
          <w:szCs w:val="22"/>
        </w:rPr>
      </w:pPr>
    </w:p>
    <w:p w14:paraId="328AF969" w14:textId="77777777" w:rsidR="004D5322"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88F00CC" w14:textId="77777777" w:rsidR="004D5322" w:rsidRDefault="00000000">
      <w:pPr>
        <w:pStyle w:val="Heading3"/>
        <w:rPr>
          <w:rFonts w:eastAsia="MS Mincho"/>
          <w:b/>
          <w:bCs/>
          <w:sz w:val="22"/>
          <w:szCs w:val="22"/>
          <w:u w:val="single"/>
        </w:rPr>
      </w:pPr>
      <w:r>
        <w:rPr>
          <w:rFonts w:eastAsia="MS Mincho"/>
          <w:b/>
          <w:bCs/>
          <w:sz w:val="22"/>
          <w:szCs w:val="22"/>
          <w:u w:val="single"/>
        </w:rPr>
        <w:t>Proposed agreement 3.2</w:t>
      </w:r>
    </w:p>
    <w:p w14:paraId="411E48CF"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1DBF79A"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EB6B6F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2954040"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2CEA507"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C9DC5D9"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BBBFA8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7587386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000000">
            <w:pPr>
              <w:spacing w:afterLines="50" w:after="120"/>
              <w:jc w:val="both"/>
              <w:rPr>
                <w:sz w:val="22"/>
                <w:lang w:val="en-US"/>
              </w:rPr>
            </w:pPr>
            <w:r>
              <w:rPr>
                <w:sz w:val="22"/>
                <w:lang w:val="en-US"/>
              </w:rPr>
              <w:t>MediaTek</w:t>
            </w:r>
          </w:p>
        </w:tc>
        <w:tc>
          <w:tcPr>
            <w:tcW w:w="7683" w:type="dxa"/>
          </w:tcPr>
          <w:p w14:paraId="3438F6A4" w14:textId="77777777" w:rsidR="004D5322" w:rsidRDefault="00000000">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000000">
            <w:pPr>
              <w:spacing w:afterLines="50" w:after="120"/>
              <w:jc w:val="both"/>
              <w:rPr>
                <w:sz w:val="22"/>
                <w:lang w:val="en-US"/>
              </w:rPr>
            </w:pPr>
            <w:r>
              <w:rPr>
                <w:sz w:val="22"/>
                <w:lang w:val="en-US"/>
              </w:rPr>
              <w:t>Qualcomm</w:t>
            </w:r>
          </w:p>
        </w:tc>
        <w:tc>
          <w:tcPr>
            <w:tcW w:w="7683" w:type="dxa"/>
          </w:tcPr>
          <w:p w14:paraId="5ADAD8FE" w14:textId="77777777" w:rsidR="004D5322" w:rsidRDefault="00000000">
            <w:pPr>
              <w:spacing w:afterLines="50" w:after="120"/>
              <w:jc w:val="both"/>
              <w:rPr>
                <w:sz w:val="22"/>
                <w:lang w:val="en-US"/>
              </w:rPr>
            </w:pPr>
            <w:r>
              <w:rPr>
                <w:sz w:val="22"/>
                <w:lang w:val="en-US"/>
              </w:rPr>
              <w:t>We support Alt. 1 as this is inline with current MIMO layer which is already a UE capability.</w:t>
            </w:r>
          </w:p>
          <w:p w14:paraId="18C37C7D" w14:textId="77777777" w:rsidR="004D5322" w:rsidRDefault="00000000">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9D14EB"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A84E97F"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000000">
            <w:pPr>
              <w:spacing w:afterLines="50" w:after="120"/>
              <w:jc w:val="both"/>
              <w:rPr>
                <w:rFonts w:eastAsia="MS Mincho"/>
                <w:sz w:val="22"/>
                <w:lang w:val="en-US"/>
              </w:rPr>
            </w:pPr>
            <w:r>
              <w:rPr>
                <w:rFonts w:eastAsia="MS Mincho"/>
                <w:sz w:val="22"/>
                <w:lang w:val="en-US"/>
              </w:rPr>
              <w:t>New H3C</w:t>
            </w:r>
          </w:p>
        </w:tc>
        <w:tc>
          <w:tcPr>
            <w:tcW w:w="7683" w:type="dxa"/>
          </w:tcPr>
          <w:p w14:paraId="54B5E7F6" w14:textId="77777777" w:rsidR="004D5322" w:rsidRDefault="00000000">
            <w:pPr>
              <w:spacing w:afterLines="50" w:after="120"/>
              <w:jc w:val="both"/>
              <w:rPr>
                <w:rFonts w:eastAsia="MS Mincho"/>
                <w:sz w:val="22"/>
                <w:lang w:val="en-US"/>
              </w:rPr>
            </w:pPr>
            <w:r>
              <w:rPr>
                <w:rFonts w:eastAsia="MS Mincho"/>
                <w:sz w:val="22"/>
                <w:lang w:val="en-US"/>
              </w:rPr>
              <w:t>Support</w:t>
            </w:r>
          </w:p>
        </w:tc>
      </w:tr>
      <w:tr w:rsidR="004D5322" w14:paraId="09F84830" w14:textId="77777777">
        <w:tc>
          <w:tcPr>
            <w:tcW w:w="1945" w:type="dxa"/>
          </w:tcPr>
          <w:p w14:paraId="0615CCA2" w14:textId="77777777" w:rsidR="004D5322"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0D5827B7" w14:textId="77777777" w:rsidR="004D5322" w:rsidRDefault="00000000">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000000">
            <w:pPr>
              <w:spacing w:afterLines="50" w:after="120"/>
              <w:jc w:val="both"/>
              <w:rPr>
                <w:rFonts w:eastAsia="Malgun Gothic"/>
                <w:sz w:val="22"/>
                <w:lang w:val="en-US" w:eastAsia="ko-KR"/>
              </w:rPr>
            </w:pPr>
            <w:r>
              <w:rPr>
                <w:sz w:val="22"/>
                <w:lang w:val="en-US"/>
              </w:rPr>
              <w:lastRenderedPageBreak/>
              <w:t>CMCC</w:t>
            </w:r>
          </w:p>
        </w:tc>
        <w:tc>
          <w:tcPr>
            <w:tcW w:w="7683" w:type="dxa"/>
          </w:tcPr>
          <w:p w14:paraId="673069FC" w14:textId="77777777" w:rsidR="004D5322" w:rsidRDefault="00000000">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000000">
            <w:pPr>
              <w:spacing w:afterLines="50" w:after="120"/>
              <w:jc w:val="both"/>
              <w:rPr>
                <w:sz w:val="22"/>
                <w:lang w:val="en-US"/>
              </w:rPr>
            </w:pPr>
            <w:r>
              <w:rPr>
                <w:rFonts w:eastAsia="MS Mincho"/>
                <w:sz w:val="22"/>
                <w:lang w:val="en-US"/>
              </w:rPr>
              <w:t>vivo</w:t>
            </w:r>
          </w:p>
        </w:tc>
        <w:tc>
          <w:tcPr>
            <w:tcW w:w="7683" w:type="dxa"/>
          </w:tcPr>
          <w:p w14:paraId="29928706" w14:textId="77777777" w:rsidR="004D5322" w:rsidRDefault="00000000">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000000">
            <w:pPr>
              <w:spacing w:afterLines="50" w:after="120"/>
              <w:jc w:val="both"/>
              <w:rPr>
                <w:rFonts w:eastAsia="MS Mincho"/>
                <w:sz w:val="22"/>
                <w:lang w:val="en-US"/>
              </w:rPr>
            </w:pPr>
            <w:r>
              <w:rPr>
                <w:color w:val="000000" w:themeColor="text1"/>
                <w:sz w:val="22"/>
                <w:lang w:val="en-US"/>
              </w:rPr>
              <w:t>Samsung</w:t>
            </w:r>
          </w:p>
        </w:tc>
        <w:tc>
          <w:tcPr>
            <w:tcW w:w="7683" w:type="dxa"/>
          </w:tcPr>
          <w:p w14:paraId="102A80DB" w14:textId="77777777" w:rsidR="004D5322" w:rsidRDefault="00000000">
            <w:pPr>
              <w:spacing w:afterLines="50" w:after="120"/>
              <w:jc w:val="both"/>
              <w:rPr>
                <w:rFonts w:eastAsia="MS Mincho"/>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F2C43B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CEA586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000000">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D5322" w14:paraId="510C6542" w14:textId="77777777">
        <w:tc>
          <w:tcPr>
            <w:tcW w:w="1945" w:type="dxa"/>
          </w:tcPr>
          <w:p w14:paraId="36EFC59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000000">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6DB9EA4B"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05E22FB" w14:textId="77777777"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0670A1AC" w14:textId="77777777" w:rsidR="004D5322" w:rsidRDefault="00000000">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000000">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025EADB1" w14:textId="77777777" w:rsidR="004D5322" w:rsidRDefault="004D5322">
            <w:pPr>
              <w:spacing w:afterLines="50" w:after="120"/>
              <w:jc w:val="both"/>
              <w:rPr>
                <w:rFonts w:eastAsia="MS Mincho"/>
                <w:sz w:val="22"/>
              </w:rPr>
            </w:pPr>
          </w:p>
          <w:p w14:paraId="053A0093"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3.2</w:t>
            </w:r>
          </w:p>
          <w:p w14:paraId="1D34AD6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8ECC9B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F020C89"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CA7D0A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CFD6A7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0EA4D7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77AAC03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6C9C229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MS Mincho"/>
          <w:sz w:val="22"/>
          <w:szCs w:val="22"/>
          <w:lang w:val="en-US"/>
        </w:rPr>
      </w:pPr>
    </w:p>
    <w:p w14:paraId="46E9576F" w14:textId="77777777" w:rsidR="004D5322" w:rsidRDefault="00000000">
      <w:pPr>
        <w:rPr>
          <w:rFonts w:eastAsia="MS Mincho"/>
          <w:b/>
          <w:bCs/>
          <w:sz w:val="22"/>
          <w:szCs w:val="22"/>
          <w:u w:val="single"/>
        </w:rPr>
      </w:pPr>
      <w:r>
        <w:rPr>
          <w:rFonts w:eastAsia="MS Mincho"/>
          <w:b/>
          <w:bCs/>
          <w:sz w:val="22"/>
          <w:szCs w:val="22"/>
          <w:u w:val="single"/>
        </w:rPr>
        <w:t>Updated Proposed agreement 3.2</w:t>
      </w:r>
    </w:p>
    <w:p w14:paraId="00CC13F2"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25DD7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37AEF58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E0F1234"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33A2D4F"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59E8F01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84E70C6"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54494966"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000000">
            <w:pPr>
              <w:spacing w:afterLines="50" w:after="120"/>
              <w:jc w:val="center"/>
              <w:rPr>
                <w:sz w:val="22"/>
                <w:lang w:val="en-US"/>
              </w:rPr>
            </w:pPr>
            <w:r>
              <w:rPr>
                <w:sz w:val="22"/>
                <w:lang w:val="en-US"/>
              </w:rPr>
              <w:t>Qualcomm</w:t>
            </w:r>
          </w:p>
        </w:tc>
        <w:tc>
          <w:tcPr>
            <w:tcW w:w="7683" w:type="dxa"/>
          </w:tcPr>
          <w:p w14:paraId="453F00F4" w14:textId="77777777" w:rsidR="004D5322" w:rsidRDefault="00000000">
            <w:pPr>
              <w:spacing w:afterLines="50" w:after="120"/>
              <w:jc w:val="both"/>
              <w:rPr>
                <w:sz w:val="22"/>
                <w:lang w:val="en-US"/>
              </w:rPr>
            </w:pPr>
            <w:r>
              <w:rPr>
                <w:sz w:val="22"/>
                <w:lang w:val="en-US"/>
              </w:rPr>
              <w:t>We are ok with the FL proposal.</w:t>
            </w:r>
          </w:p>
          <w:p w14:paraId="1D145B6C" w14:textId="77777777" w:rsidR="004D5322" w:rsidRDefault="00000000">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D5322" w14:paraId="756DA0F2" w14:textId="77777777">
        <w:tc>
          <w:tcPr>
            <w:tcW w:w="1945" w:type="dxa"/>
          </w:tcPr>
          <w:p w14:paraId="00F4D26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6F3F"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000000">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000000">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000000">
            <w:pPr>
              <w:spacing w:afterLines="50" w:after="120"/>
              <w:jc w:val="both"/>
              <w:rPr>
                <w:sz w:val="22"/>
                <w:lang w:val="en-US"/>
              </w:rPr>
            </w:pPr>
            <w:r>
              <w:rPr>
                <w:sz w:val="22"/>
                <w:lang w:val="en-US"/>
              </w:rPr>
              <w:t>OPPO</w:t>
            </w:r>
          </w:p>
        </w:tc>
        <w:tc>
          <w:tcPr>
            <w:tcW w:w="7683" w:type="dxa"/>
          </w:tcPr>
          <w:p w14:paraId="5233C0EC" w14:textId="77777777" w:rsidR="004D5322" w:rsidRDefault="00000000">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B12694" w14:paraId="0C03B3C0" w14:textId="77777777">
        <w:tc>
          <w:tcPr>
            <w:tcW w:w="1945" w:type="dxa"/>
          </w:tcPr>
          <w:p w14:paraId="67A7D5C8" w14:textId="4509988D" w:rsidR="00B12694" w:rsidRDefault="00B12694" w:rsidP="00B12694">
            <w:pPr>
              <w:spacing w:afterLines="50" w:after="120"/>
              <w:jc w:val="both"/>
              <w:rPr>
                <w:sz w:val="22"/>
                <w:lang w:val="en-US"/>
              </w:rPr>
            </w:pPr>
            <w:r>
              <w:rPr>
                <w:sz w:val="22"/>
                <w:lang w:val="en-US" w:eastAsia="en-US"/>
              </w:rPr>
              <w:t>Apple</w:t>
            </w:r>
          </w:p>
        </w:tc>
        <w:tc>
          <w:tcPr>
            <w:tcW w:w="7683" w:type="dxa"/>
          </w:tcPr>
          <w:p w14:paraId="2CC13B11" w14:textId="1C2E214E" w:rsidR="00B12694" w:rsidRDefault="00B12694" w:rsidP="00B12694">
            <w:pPr>
              <w:spacing w:afterLines="50" w:after="120"/>
              <w:jc w:val="both"/>
              <w:rPr>
                <w:sz w:val="22"/>
                <w:lang w:val="en-US"/>
              </w:rPr>
            </w:pPr>
            <w:r>
              <w:rPr>
                <w:sz w:val="22"/>
                <w:lang w:val="en-US" w:eastAsia="en-US"/>
              </w:rPr>
              <w:t xml:space="preserve">We are generally fine with the FL proposal </w:t>
            </w:r>
          </w:p>
        </w:tc>
      </w:tr>
      <w:tr w:rsidR="00B12694" w14:paraId="34B9CE6C" w14:textId="77777777">
        <w:tc>
          <w:tcPr>
            <w:tcW w:w="1945" w:type="dxa"/>
          </w:tcPr>
          <w:p w14:paraId="0FBA3B87" w14:textId="30C07D23" w:rsidR="00B12694" w:rsidRDefault="00B12694" w:rsidP="00B12694">
            <w:pPr>
              <w:spacing w:afterLines="50" w:after="120"/>
              <w:jc w:val="both"/>
              <w:rPr>
                <w:sz w:val="22"/>
                <w:lang w:val="en-US"/>
              </w:rPr>
            </w:pPr>
            <w:r>
              <w:rPr>
                <w:sz w:val="22"/>
                <w:lang w:val="en-US" w:eastAsia="en-US"/>
              </w:rPr>
              <w:t>Huawei, HiSilicon</w:t>
            </w:r>
          </w:p>
        </w:tc>
        <w:tc>
          <w:tcPr>
            <w:tcW w:w="7683" w:type="dxa"/>
          </w:tcPr>
          <w:p w14:paraId="638D6C59" w14:textId="77777777" w:rsidR="00B12694" w:rsidRDefault="00B12694" w:rsidP="00B12694">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43827ADB" w14:textId="77777777" w:rsidR="00B12694" w:rsidRDefault="00B12694" w:rsidP="00B12694">
            <w:pPr>
              <w:spacing w:afterLines="50" w:after="120"/>
              <w:jc w:val="both"/>
              <w:rPr>
                <w:sz w:val="22"/>
                <w:lang w:val="en-US" w:eastAsia="en-US"/>
              </w:rPr>
            </w:pPr>
          </w:p>
          <w:p w14:paraId="7FB00C4E" w14:textId="77777777" w:rsidR="00B12694" w:rsidRDefault="00B12694" w:rsidP="00B12694">
            <w:pPr>
              <w:spacing w:afterLines="50" w:after="120"/>
              <w:jc w:val="both"/>
              <w:rPr>
                <w:rFonts w:eastAsia="MS Mincho"/>
                <w:b/>
                <w:bCs/>
                <w:sz w:val="22"/>
                <w:szCs w:val="22"/>
                <w:lang w:eastAsia="en-US"/>
              </w:rPr>
            </w:pPr>
            <w:r>
              <w:rPr>
                <w:rFonts w:eastAsia="MS Mincho"/>
                <w:b/>
                <w:bCs/>
                <w:sz w:val="22"/>
                <w:szCs w:val="22"/>
                <w:lang w:eastAsia="en-US"/>
              </w:rPr>
              <w:lastRenderedPageBreak/>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FD509FE" w14:textId="77777777" w:rsidR="00B12694" w:rsidRDefault="00B12694" w:rsidP="00B12694">
            <w:pPr>
              <w:spacing w:afterLines="50" w:after="120"/>
              <w:jc w:val="both"/>
              <w:rPr>
                <w:sz w:val="22"/>
                <w:lang w:val="en-US" w:eastAsia="en-US"/>
              </w:rPr>
            </w:pPr>
          </w:p>
          <w:p w14:paraId="4AED2047" w14:textId="77777777" w:rsidR="00B12694" w:rsidRDefault="00B12694" w:rsidP="00B12694">
            <w:pPr>
              <w:spacing w:afterLines="50" w:after="120"/>
              <w:jc w:val="both"/>
              <w:rPr>
                <w:sz w:val="22"/>
                <w:lang w:val="en-US" w:eastAsia="en-US"/>
              </w:rPr>
            </w:pPr>
            <w:r>
              <w:rPr>
                <w:sz w:val="22"/>
                <w:lang w:val="en-US" w:eastAsia="en-US"/>
              </w:rPr>
              <w:t>RAN1#107-e</w:t>
            </w:r>
          </w:p>
          <w:p w14:paraId="05FC16D1" w14:textId="77777777" w:rsidR="00B12694" w:rsidRDefault="00B12694" w:rsidP="00B12694">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33040D4B" w14:textId="77777777" w:rsidR="00B12694" w:rsidRDefault="00B12694" w:rsidP="00B12694">
            <w:pPr>
              <w:pStyle w:val="BodyText"/>
              <w:numPr>
                <w:ilvl w:val="0"/>
                <w:numId w:val="72"/>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D7EC705" w14:textId="77777777" w:rsidR="00B12694" w:rsidRDefault="00B12694" w:rsidP="00B12694">
            <w:pPr>
              <w:pStyle w:val="ListParagraph"/>
              <w:numPr>
                <w:ilvl w:val="0"/>
                <w:numId w:val="73"/>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43A5DD50" w14:textId="77777777" w:rsidR="00B12694" w:rsidRDefault="00B12694" w:rsidP="00B12694">
            <w:pPr>
              <w:pStyle w:val="ListParagraph"/>
              <w:numPr>
                <w:ilvl w:val="0"/>
                <w:numId w:val="73"/>
              </w:numPr>
              <w:spacing w:after="0"/>
              <w:ind w:leftChars="0"/>
              <w:jc w:val="both"/>
              <w:rPr>
                <w:sz w:val="21"/>
                <w:szCs w:val="21"/>
                <w:lang w:eastAsia="zh-CN"/>
              </w:rPr>
            </w:pPr>
            <w:r>
              <w:rPr>
                <w:sz w:val="21"/>
                <w:szCs w:val="21"/>
                <w:lang w:eastAsia="zh-CN"/>
              </w:rPr>
              <w:t>The default value of the new RRC parameter is 1Tx-2Tx switching mode.</w:t>
            </w:r>
          </w:p>
          <w:p w14:paraId="4D281F60" w14:textId="77777777" w:rsidR="00B12694" w:rsidRDefault="00B12694" w:rsidP="00B12694">
            <w:pPr>
              <w:pStyle w:val="ListParagraph"/>
              <w:numPr>
                <w:ilvl w:val="0"/>
                <w:numId w:val="73"/>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1748937F" w14:textId="77777777" w:rsidR="00B12694" w:rsidRDefault="00B12694" w:rsidP="00B12694">
            <w:pPr>
              <w:pStyle w:val="ListParagraph"/>
              <w:numPr>
                <w:ilvl w:val="0"/>
                <w:numId w:val="73"/>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68A5A5E" w14:textId="77777777" w:rsidR="00B12694" w:rsidRDefault="00B12694" w:rsidP="00B12694">
            <w:pPr>
              <w:spacing w:afterLines="50" w:after="120"/>
              <w:jc w:val="both"/>
              <w:rPr>
                <w:sz w:val="22"/>
                <w:lang w:val="en-US"/>
              </w:rPr>
            </w:pPr>
          </w:p>
        </w:tc>
      </w:tr>
      <w:tr w:rsidR="00DF4FE5" w14:paraId="36361DF4" w14:textId="77777777" w:rsidTr="00DF4FE5">
        <w:tc>
          <w:tcPr>
            <w:tcW w:w="1945" w:type="dxa"/>
          </w:tcPr>
          <w:p w14:paraId="3B68DC3F" w14:textId="77777777" w:rsidR="00DF4FE5" w:rsidRDefault="00DF4FE5" w:rsidP="0091026D">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40D62591" w14:textId="28390F82" w:rsidR="00DF4FE5" w:rsidRDefault="00DF4FE5" w:rsidP="0091026D">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014A91F" w14:textId="7A7E3A9D" w:rsidR="00DF4FE5" w:rsidRDefault="00DF4FE5" w:rsidP="0091026D">
            <w:pPr>
              <w:spacing w:afterLines="50" w:after="120"/>
              <w:jc w:val="both"/>
              <w:rPr>
                <w:sz w:val="22"/>
                <w:lang w:val="en-US"/>
              </w:rPr>
            </w:pPr>
            <w:r>
              <w:rPr>
                <w:rFonts w:hint="eastAsia"/>
                <w:sz w:val="22"/>
                <w:lang w:val="en-US"/>
              </w:rPr>
              <w:t>T</w:t>
            </w:r>
            <w:r>
              <w:rPr>
                <w:sz w:val="22"/>
                <w:lang w:val="en-US"/>
              </w:rPr>
              <w:t xml:space="preserve">he suggested update from ZTE </w:t>
            </w:r>
            <w:r w:rsidR="00B12694">
              <w:rPr>
                <w:sz w:val="22"/>
                <w:lang w:val="en-US"/>
              </w:rPr>
              <w:t xml:space="preserve">and Huawei </w:t>
            </w:r>
            <w:r>
              <w:rPr>
                <w:sz w:val="22"/>
                <w:lang w:val="en-US"/>
              </w:rPr>
              <w:t>seems reasonable and hence it is reflected.</w:t>
            </w:r>
          </w:p>
          <w:p w14:paraId="450FEC49" w14:textId="4FC84344" w:rsidR="00DF4FE5" w:rsidRDefault="00DF4FE5" w:rsidP="0091026D">
            <w:pPr>
              <w:spacing w:afterLines="50" w:after="120"/>
              <w:jc w:val="both"/>
              <w:rPr>
                <w:sz w:val="22"/>
                <w:lang w:val="en-US"/>
              </w:rPr>
            </w:pPr>
            <w:r>
              <w:rPr>
                <w:sz w:val="22"/>
                <w:lang w:val="en-US"/>
              </w:rPr>
              <w:t>The updated proposal will be provided in the GTW session as stable one.</w:t>
            </w:r>
          </w:p>
          <w:p w14:paraId="1759153F" w14:textId="77777777" w:rsidR="00DF4FE5" w:rsidRDefault="00DF4FE5" w:rsidP="00DF4FE5">
            <w:pPr>
              <w:rPr>
                <w:rFonts w:eastAsia="MS Mincho"/>
                <w:b/>
                <w:bCs/>
                <w:sz w:val="22"/>
                <w:szCs w:val="22"/>
                <w:u w:val="single"/>
              </w:rPr>
            </w:pPr>
            <w:r>
              <w:rPr>
                <w:rFonts w:eastAsia="MS Mincho"/>
                <w:b/>
                <w:bCs/>
                <w:sz w:val="22"/>
                <w:szCs w:val="22"/>
                <w:u w:val="single"/>
              </w:rPr>
              <w:t>Updated Proposed agreement 3.2</w:t>
            </w:r>
          </w:p>
          <w:p w14:paraId="4F90D22D" w14:textId="77777777" w:rsidR="00DF4FE5" w:rsidRDefault="00DF4FE5" w:rsidP="00DF4FE5">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1DBDC59" w14:textId="77CCFDFF" w:rsidR="00DF4FE5" w:rsidRPr="00DF4FE5" w:rsidRDefault="00DF4FE5" w:rsidP="00DF4FE5">
            <w:pPr>
              <w:pStyle w:val="ListParagraph"/>
              <w:numPr>
                <w:ilvl w:val="1"/>
                <w:numId w:val="21"/>
              </w:numPr>
              <w:spacing w:afterLines="50" w:after="120"/>
              <w:ind w:leftChars="0"/>
              <w:jc w:val="both"/>
              <w:rPr>
                <w:rFonts w:eastAsia="MS Mincho"/>
                <w:b/>
                <w:bCs/>
                <w:color w:val="FF0000"/>
                <w:sz w:val="22"/>
                <w:szCs w:val="22"/>
              </w:rPr>
            </w:pPr>
            <w:r w:rsidRPr="00DF4FE5">
              <w:rPr>
                <w:rFonts w:eastAsia="MS Mincho" w:hint="eastAsia"/>
                <w:b/>
                <w:bCs/>
                <w:color w:val="FF0000"/>
                <w:sz w:val="22"/>
                <w:szCs w:val="22"/>
              </w:rPr>
              <w:t>F</w:t>
            </w:r>
            <w:r w:rsidRPr="00DF4FE5">
              <w:rPr>
                <w:rFonts w:eastAsia="MS Mincho"/>
                <w:b/>
                <w:bCs/>
                <w:color w:val="FF0000"/>
                <w:sz w:val="22"/>
                <w:szCs w:val="22"/>
              </w:rPr>
              <w:t>urther down-select from the following alternatives</w:t>
            </w:r>
          </w:p>
          <w:p w14:paraId="6AA0E732" w14:textId="77777777" w:rsidR="00DF4FE5" w:rsidRDefault="00DF4FE5" w:rsidP="00DF4FE5">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9D25118" w14:textId="77777777" w:rsidR="00DF4FE5" w:rsidRDefault="00DF4FE5" w:rsidP="00DF4FE5">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47DCDB9" w14:textId="77777777" w:rsidR="00DF4FE5" w:rsidRDefault="00DF4FE5" w:rsidP="00DF4FE5">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94A2166" w14:textId="77777777" w:rsidR="00DF4FE5" w:rsidRDefault="00DF4FE5" w:rsidP="00DF4FE5">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BF0352D" w14:textId="0EA23A1A" w:rsidR="00DF4FE5" w:rsidRDefault="00DF4FE5" w:rsidP="00DF4FE5">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sidR="00B12694" w:rsidRPr="00B12694">
              <w:rPr>
                <w:rFonts w:eastAsia="MS Mincho"/>
                <w:b/>
                <w:bCs/>
                <w:color w:val="FF0000"/>
                <w:sz w:val="22"/>
                <w:szCs w:val="22"/>
              </w:rPr>
              <w:t>facilitating switching gap determination</w:t>
            </w:r>
            <w:r w:rsidR="00B12694" w:rsidRPr="00B12694">
              <w:rPr>
                <w:rFonts w:eastAsia="MS Mincho"/>
                <w:b/>
                <w:bCs/>
                <w:sz w:val="22"/>
                <w:szCs w:val="22"/>
              </w:rPr>
              <w:t xml:space="preserve"> </w:t>
            </w:r>
            <w:r>
              <w:rPr>
                <w:rFonts w:eastAsia="MS Mincho"/>
                <w:b/>
                <w:bCs/>
                <w:sz w:val="22"/>
                <w:szCs w:val="22"/>
              </w:rPr>
              <w:t xml:space="preserve">such as whether/how to </w:t>
            </w:r>
            <w:r w:rsidR="00B12694" w:rsidRPr="00B12694">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3934C136" w14:textId="77777777" w:rsidR="00DF4FE5" w:rsidRDefault="00DF4FE5" w:rsidP="00DF4FE5">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6C0CDB" w14:textId="61D1B4BF" w:rsidR="00DF4FE5" w:rsidRPr="00DF4FE5" w:rsidRDefault="00DF4FE5" w:rsidP="0091026D">
            <w:pPr>
              <w:spacing w:afterLines="50" w:after="120"/>
              <w:jc w:val="both"/>
              <w:rPr>
                <w:sz w:val="22"/>
              </w:rPr>
            </w:pPr>
          </w:p>
        </w:tc>
      </w:tr>
      <w:tr w:rsidR="00A627CD" w14:paraId="7C81B3E6" w14:textId="77777777" w:rsidTr="00DF4FE5">
        <w:tc>
          <w:tcPr>
            <w:tcW w:w="1945" w:type="dxa"/>
          </w:tcPr>
          <w:p w14:paraId="25F942F8" w14:textId="6A6F3691" w:rsidR="00A627CD" w:rsidRDefault="00A627CD" w:rsidP="0091026D">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73BCCBE"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02328568" w14:textId="77777777" w:rsidR="00065334" w:rsidRPr="00817304" w:rsidRDefault="00065334" w:rsidP="00065334">
            <w:pPr>
              <w:rPr>
                <w:highlight w:val="green"/>
                <w:lang w:eastAsia="x-none"/>
              </w:rPr>
            </w:pPr>
            <w:r w:rsidRPr="00817304">
              <w:rPr>
                <w:highlight w:val="green"/>
                <w:lang w:eastAsia="x-none"/>
              </w:rPr>
              <w:t>Proposed agreement 3.2</w:t>
            </w:r>
          </w:p>
          <w:p w14:paraId="67349203" w14:textId="77777777" w:rsidR="00065334" w:rsidRDefault="00065334" w:rsidP="00065334">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6D275E0" w14:textId="77777777" w:rsidR="00065334" w:rsidRPr="00DF4FE5" w:rsidRDefault="00065334" w:rsidP="00065334">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3300FBBA" w14:textId="77777777" w:rsidR="00065334" w:rsidRDefault="00065334" w:rsidP="0006533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7C5D0E2" w14:textId="77777777" w:rsidR="00065334" w:rsidRDefault="00065334" w:rsidP="0006533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0AEB3E6E" w14:textId="77777777" w:rsidR="00065334" w:rsidRDefault="00065334" w:rsidP="0006533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DC6AAA5" w14:textId="77777777" w:rsidR="00065334" w:rsidRDefault="00065334" w:rsidP="0006533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98D6DFB" w14:textId="77777777" w:rsidR="00065334" w:rsidRDefault="00065334" w:rsidP="00065334">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51C121B4" w14:textId="77777777" w:rsidR="00065334" w:rsidRPr="00817304" w:rsidRDefault="00065334" w:rsidP="00065334">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7936E954" w14:textId="77777777" w:rsidR="00065334" w:rsidRDefault="00065334" w:rsidP="0006533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9DDDCB7" w14:textId="77777777" w:rsidR="00065334" w:rsidRDefault="00065334" w:rsidP="0091026D">
            <w:pPr>
              <w:spacing w:afterLines="50" w:after="120"/>
              <w:jc w:val="both"/>
              <w:rPr>
                <w:sz w:val="22"/>
              </w:rPr>
            </w:pPr>
          </w:p>
          <w:p w14:paraId="668AF90F" w14:textId="37763D08" w:rsidR="00065334" w:rsidRPr="00A627CD" w:rsidRDefault="00065334" w:rsidP="0091026D">
            <w:pPr>
              <w:spacing w:afterLines="50" w:after="120"/>
              <w:jc w:val="both"/>
              <w:rPr>
                <w:sz w:val="22"/>
              </w:rPr>
            </w:pPr>
            <w:r w:rsidRPr="006A33A9">
              <w:rPr>
                <w:rFonts w:eastAsia="MS Mincho" w:hint="eastAsia"/>
              </w:rPr>
              <w:t>B</w:t>
            </w:r>
            <w:r w:rsidRPr="006A33A9">
              <w:rPr>
                <w:rFonts w:eastAsia="MS Mincho"/>
              </w:rPr>
              <w:t xml:space="preserve">ased on the </w:t>
            </w:r>
            <w:r>
              <w:rPr>
                <w:rFonts w:eastAsia="MS Mincho"/>
              </w:rPr>
              <w:t xml:space="preserve">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21E24335" w14:textId="4EE3D872" w:rsidR="004D5322" w:rsidRDefault="004D5322">
      <w:pPr>
        <w:spacing w:afterLines="50" w:after="120"/>
        <w:jc w:val="both"/>
        <w:rPr>
          <w:rFonts w:eastAsia="MS Mincho"/>
          <w:sz w:val="22"/>
          <w:szCs w:val="22"/>
          <w:lang w:val="en-US"/>
        </w:rPr>
      </w:pPr>
    </w:p>
    <w:p w14:paraId="38569D0F" w14:textId="444DAB0D" w:rsidR="00A627CD" w:rsidRDefault="00A627CD" w:rsidP="00A627CD">
      <w:pPr>
        <w:pStyle w:val="Heading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A627CD" w14:paraId="7534E34E" w14:textId="77777777" w:rsidTr="0091026D">
        <w:tc>
          <w:tcPr>
            <w:tcW w:w="1945" w:type="dxa"/>
            <w:shd w:val="clear" w:color="auto" w:fill="F2F2F2" w:themeFill="background1" w:themeFillShade="F2"/>
          </w:tcPr>
          <w:p w14:paraId="6DD41732" w14:textId="77777777" w:rsidR="00A627CD" w:rsidRDefault="00A627CD"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8AD5B1" w14:textId="77777777" w:rsidR="00A627CD" w:rsidRDefault="00A627CD" w:rsidP="0091026D">
            <w:pPr>
              <w:spacing w:afterLines="50" w:after="120"/>
              <w:jc w:val="both"/>
              <w:rPr>
                <w:sz w:val="22"/>
                <w:lang w:val="en-US"/>
              </w:rPr>
            </w:pPr>
            <w:r>
              <w:rPr>
                <w:rFonts w:hint="eastAsia"/>
                <w:sz w:val="22"/>
                <w:lang w:val="en-US"/>
              </w:rPr>
              <w:t>C</w:t>
            </w:r>
            <w:r>
              <w:rPr>
                <w:sz w:val="22"/>
                <w:lang w:val="en-US"/>
              </w:rPr>
              <w:t>omment</w:t>
            </w:r>
          </w:p>
        </w:tc>
      </w:tr>
      <w:tr w:rsidR="00A627CD" w14:paraId="05FD4788" w14:textId="77777777" w:rsidTr="0091026D">
        <w:tc>
          <w:tcPr>
            <w:tcW w:w="1945" w:type="dxa"/>
          </w:tcPr>
          <w:p w14:paraId="090118DB" w14:textId="7CF8F024" w:rsidR="00A627CD" w:rsidRDefault="00810437" w:rsidP="0091026D">
            <w:pPr>
              <w:spacing w:afterLines="50" w:after="120"/>
              <w:rPr>
                <w:sz w:val="22"/>
                <w:lang w:val="en-US"/>
              </w:rPr>
            </w:pPr>
            <w:r>
              <w:rPr>
                <w:sz w:val="22"/>
                <w:lang w:val="en-US"/>
              </w:rPr>
              <w:t>Apple</w:t>
            </w:r>
          </w:p>
        </w:tc>
        <w:tc>
          <w:tcPr>
            <w:tcW w:w="7683" w:type="dxa"/>
          </w:tcPr>
          <w:p w14:paraId="0A23443B" w14:textId="3A89025A" w:rsidR="00A627CD" w:rsidRDefault="00810437" w:rsidP="0091026D">
            <w:pPr>
              <w:spacing w:afterLines="50" w:after="120"/>
              <w:jc w:val="both"/>
              <w:rPr>
                <w:sz w:val="22"/>
                <w:lang w:val="en-US"/>
              </w:rPr>
            </w:pPr>
            <w:r>
              <w:rPr>
                <w:sz w:val="22"/>
                <w:lang w:val="en-US"/>
              </w:rPr>
              <w:t xml:space="preserve">We don’t have strong preference in terms of the alternatives. On gNB configuration/indication, similar comment as for </w:t>
            </w:r>
            <w:r w:rsidR="00EF71AF">
              <w:rPr>
                <w:sz w:val="22"/>
                <w:lang w:val="en-US"/>
              </w:rPr>
              <w:t xml:space="preserve">proposed </w:t>
            </w:r>
            <w:r>
              <w:rPr>
                <w:sz w:val="22"/>
                <w:lang w:val="en-US"/>
              </w:rPr>
              <w:t xml:space="preserve">agreement 3.1  </w:t>
            </w:r>
          </w:p>
        </w:tc>
      </w:tr>
      <w:tr w:rsidR="00A627CD" w14:paraId="0E988579" w14:textId="77777777" w:rsidTr="0091026D">
        <w:tc>
          <w:tcPr>
            <w:tcW w:w="1945" w:type="dxa"/>
          </w:tcPr>
          <w:p w14:paraId="60ADD371" w14:textId="77777777" w:rsidR="00A627CD" w:rsidRDefault="00A627CD" w:rsidP="0091026D">
            <w:pPr>
              <w:spacing w:afterLines="50" w:after="120"/>
              <w:jc w:val="both"/>
              <w:rPr>
                <w:rFonts w:eastAsiaTheme="minorEastAsia"/>
                <w:sz w:val="22"/>
                <w:lang w:val="en-US" w:eastAsia="zh-CN"/>
              </w:rPr>
            </w:pPr>
          </w:p>
        </w:tc>
        <w:tc>
          <w:tcPr>
            <w:tcW w:w="7683" w:type="dxa"/>
          </w:tcPr>
          <w:p w14:paraId="0795883F" w14:textId="77777777" w:rsidR="00A627CD" w:rsidRDefault="00A627CD" w:rsidP="0091026D">
            <w:pPr>
              <w:spacing w:afterLines="50" w:after="120"/>
              <w:jc w:val="both"/>
              <w:rPr>
                <w:rFonts w:eastAsiaTheme="minorEastAsia"/>
                <w:sz w:val="22"/>
                <w:lang w:val="en-US" w:eastAsia="zh-CN"/>
              </w:rPr>
            </w:pPr>
          </w:p>
        </w:tc>
      </w:tr>
      <w:tr w:rsidR="00A627CD" w14:paraId="2A0ACEC4" w14:textId="77777777" w:rsidTr="0091026D">
        <w:tc>
          <w:tcPr>
            <w:tcW w:w="1945" w:type="dxa"/>
          </w:tcPr>
          <w:p w14:paraId="0C45295C" w14:textId="77777777" w:rsidR="00A627CD" w:rsidRDefault="00A627CD" w:rsidP="0091026D">
            <w:pPr>
              <w:spacing w:afterLines="50" w:after="120"/>
              <w:jc w:val="both"/>
              <w:rPr>
                <w:sz w:val="22"/>
                <w:lang w:val="en-US"/>
              </w:rPr>
            </w:pPr>
          </w:p>
        </w:tc>
        <w:tc>
          <w:tcPr>
            <w:tcW w:w="7683" w:type="dxa"/>
          </w:tcPr>
          <w:p w14:paraId="54505CF4" w14:textId="77777777" w:rsidR="00A627CD" w:rsidRDefault="00A627CD" w:rsidP="0091026D">
            <w:pPr>
              <w:spacing w:afterLines="50" w:after="120"/>
              <w:jc w:val="both"/>
              <w:rPr>
                <w:sz w:val="22"/>
                <w:lang w:val="en-US"/>
              </w:rPr>
            </w:pPr>
          </w:p>
        </w:tc>
      </w:tr>
    </w:tbl>
    <w:p w14:paraId="15F37831" w14:textId="77777777" w:rsidR="00A627CD" w:rsidRPr="00DF4FE5" w:rsidRDefault="00A627CD">
      <w:pPr>
        <w:spacing w:afterLines="50" w:after="120"/>
        <w:jc w:val="both"/>
        <w:rPr>
          <w:rFonts w:eastAsia="MS Mincho"/>
          <w:sz w:val="22"/>
          <w:szCs w:val="22"/>
          <w:lang w:val="en-US"/>
        </w:rPr>
      </w:pPr>
    </w:p>
    <w:p w14:paraId="00391117" w14:textId="77777777" w:rsidR="004D5322" w:rsidRDefault="004D5322">
      <w:pPr>
        <w:spacing w:afterLines="50" w:after="120"/>
        <w:jc w:val="both"/>
        <w:rPr>
          <w:rFonts w:eastAsia="MS Mincho"/>
          <w:sz w:val="22"/>
          <w:szCs w:val="22"/>
        </w:rPr>
      </w:pPr>
    </w:p>
    <w:p w14:paraId="285141C0"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054248A"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C39BAB2" w14:textId="77777777" w:rsidR="004D5322" w:rsidRDefault="00000000">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000000">
            <w:pPr>
              <w:rPr>
                <w:lang w:eastAsia="zh-CN"/>
              </w:rPr>
            </w:pPr>
            <w:r>
              <w:rPr>
                <w:b/>
                <w:i/>
                <w:lang w:val="en-AU"/>
              </w:rPr>
              <w:lastRenderedPageBreak/>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968A089" w14:textId="77777777" w:rsidR="004D5322" w:rsidRDefault="00000000">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000000">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000000">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000000">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000000">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31A9170" w14:textId="77777777" w:rsidR="004D5322" w:rsidRDefault="00000000">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000000">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000000">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2649B24B" w14:textId="77777777" w:rsidR="004D5322" w:rsidRDefault="00000000">
            <w:pPr>
              <w:pStyle w:val="ListParagraph"/>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DC29758" w14:textId="77777777" w:rsidR="004D5322" w:rsidRDefault="00000000">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3B1C03A7" w14:textId="77777777" w:rsidR="004D5322" w:rsidRDefault="00000000">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000000">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6FABCC1" w14:textId="77777777" w:rsidR="004D5322" w:rsidRDefault="00000000">
            <w:pPr>
              <w:pStyle w:val="Caption"/>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236A0BF"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000000">
            <w:pPr>
              <w:numPr>
                <w:ilvl w:val="0"/>
                <w:numId w:val="19"/>
              </w:numPr>
              <w:snapToGrid w:val="0"/>
              <w:spacing w:after="100"/>
              <w:jc w:val="both"/>
              <w:rPr>
                <w:b/>
                <w:sz w:val="21"/>
                <w:szCs w:val="21"/>
                <w:lang w:eastAsia="zh-CN"/>
              </w:rPr>
            </w:pPr>
            <w:r>
              <w:rPr>
                <w:b/>
                <w:sz w:val="21"/>
                <w:szCs w:val="21"/>
                <w:lang w:eastAsia="zh-CN"/>
              </w:rPr>
              <w:lastRenderedPageBreak/>
              <w:t>UE is allowed with more preparation procedure time only for some specific switching cases/patterns.</w:t>
            </w:r>
          </w:p>
        </w:tc>
      </w:tr>
      <w:tr w:rsidR="004D5322" w14:paraId="50D91468" w14:textId="77777777">
        <w:tc>
          <w:tcPr>
            <w:tcW w:w="644" w:type="dxa"/>
          </w:tcPr>
          <w:p w14:paraId="188F87F6"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555FA210" w14:textId="77777777" w:rsidR="004D5322"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D5322" w14:paraId="6D560DB3" w14:textId="77777777">
        <w:tc>
          <w:tcPr>
            <w:tcW w:w="644" w:type="dxa"/>
          </w:tcPr>
          <w:p w14:paraId="32F0B665"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79207A6"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000000">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000000">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000000">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000000">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000000">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000000">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000000">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3A10F2" w14:textId="77777777" w:rsidR="004D5322" w:rsidRDefault="00000000">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w:t>
            </w:r>
            <w:proofErr w:type="gramStart"/>
            <w:r>
              <w:rPr>
                <w:lang w:eastAsia="zh-CN"/>
              </w:rPr>
              <w:t>and also</w:t>
            </w:r>
            <w:proofErr w:type="gramEnd"/>
            <w:r>
              <w:rPr>
                <w:lang w:eastAsia="zh-CN"/>
              </w:rPr>
              <w:t xml:space="preserve"> degrade the system performance. </w:t>
            </w:r>
          </w:p>
        </w:tc>
      </w:tr>
      <w:tr w:rsidR="004D5322" w14:paraId="7F2DB9C7" w14:textId="77777777">
        <w:tc>
          <w:tcPr>
            <w:tcW w:w="644" w:type="dxa"/>
          </w:tcPr>
          <w:p w14:paraId="7D08DC2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57F31584"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4:  The preparation procedure time needs to be defined independently</w:t>
            </w:r>
            <w:r>
              <w:rPr>
                <w:rFonts w:eastAsiaTheme="minorEastAsia" w:hint="eastAsia"/>
                <w:b/>
                <w:i/>
                <w:sz w:val="21"/>
                <w:szCs w:val="21"/>
                <w:lang w:eastAsia="zh-CN"/>
              </w:rPr>
              <w:t>.</w:t>
            </w:r>
          </w:p>
          <w:p w14:paraId="560668D5"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7EC24DC0"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4D5322" w14:paraId="5B5AAC07" w14:textId="77777777">
        <w:tc>
          <w:tcPr>
            <w:tcW w:w="644" w:type="dxa"/>
          </w:tcPr>
          <w:p w14:paraId="183D1163"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79D0D3CF" w14:textId="77777777" w:rsidR="004D5322" w:rsidRDefault="00000000">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DCCA308"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0EFBD3D" w14:textId="77777777" w:rsidR="004D5322" w:rsidRDefault="00000000">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F49AD4C" w14:textId="77777777" w:rsidR="004D5322" w:rsidRDefault="00000000">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8951D09" w14:textId="77777777" w:rsidR="004D5322" w:rsidRDefault="00000000">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14FEB6" w14:textId="77777777" w:rsidR="004D5322" w:rsidRDefault="00000000">
            <w:pPr>
              <w:pStyle w:val="ListParagraph"/>
              <w:numPr>
                <w:ilvl w:val="0"/>
                <w:numId w:val="24"/>
              </w:numPr>
              <w:spacing w:after="0"/>
              <w:ind w:leftChars="0"/>
              <w:rPr>
                <w:b/>
                <w:i/>
                <w:lang w:eastAsia="ko-KR"/>
              </w:rPr>
            </w:pPr>
            <w:r>
              <w:rPr>
                <w:b/>
                <w:i/>
                <w:lang w:eastAsia="ko-KR"/>
              </w:rPr>
              <w:t>For UL Tx switching among 3/4 bands:</w:t>
            </w:r>
          </w:p>
          <w:p w14:paraId="317C40CB" w14:textId="77777777" w:rsidR="004D5322" w:rsidRDefault="00000000">
            <w:pPr>
              <w:pStyle w:val="ListParagraph"/>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000000">
            <w:pPr>
              <w:pStyle w:val="ListParagraph"/>
              <w:numPr>
                <w:ilvl w:val="0"/>
                <w:numId w:val="25"/>
              </w:numPr>
              <w:spacing w:after="0"/>
              <w:ind w:leftChars="0" w:left="714" w:hanging="357"/>
              <w:rPr>
                <w:b/>
                <w:i/>
                <w:lang w:eastAsia="ko-KR"/>
              </w:rPr>
            </w:pPr>
            <w:r>
              <w:rPr>
                <w:b/>
                <w:i/>
                <w:lang w:eastAsia="ko-KR"/>
              </w:rPr>
              <w:t>Do not support Option#4.</w:t>
            </w:r>
          </w:p>
          <w:p w14:paraId="3A245178" w14:textId="77777777" w:rsidR="004D5322"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3CAA33A" w14:textId="77777777" w:rsidR="004D5322" w:rsidRDefault="00000000">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000000">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000000">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000000">
            <w:pPr>
              <w:pStyle w:val="ListParagraph"/>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000000">
            <w:pPr>
              <w:pStyle w:val="ListParagraph"/>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000000">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000000">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000000">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000000">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A96E4F" w14:textId="77777777" w:rsidR="004D5322" w:rsidRDefault="00000000">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000000">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000000">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000000">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000000">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000000">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1EEDAA8" w14:textId="77777777" w:rsidR="004D5322"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lastRenderedPageBreak/>
              <w:t>There is no such capability for Rel-16/17 UL Tx switching, and hence new capability signaling is necessary if the complexity reduction Option 3 is supported.</w:t>
            </w:r>
          </w:p>
          <w:p w14:paraId="7ED08F82"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DFFC64" w14:textId="77777777" w:rsidR="004D5322"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000000">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000000">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45AFD4A" w14:textId="77777777" w:rsidR="004D5322" w:rsidRDefault="00000000">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000000">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11C7F6C" w14:textId="77777777" w:rsidR="004D5322"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7D512CD2" w14:textId="77777777" w:rsidR="004D5322"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9C853A9"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000000">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MS Mincho"/>
          <w:sz w:val="22"/>
          <w:szCs w:val="22"/>
        </w:rPr>
      </w:pPr>
    </w:p>
    <w:p w14:paraId="67981844"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6BC21F3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1135902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4EE6E62E"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B19424A"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6310C09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14BA1590"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14:paraId="41D9F693"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61D54742"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4E1B915B" w14:textId="77777777" w:rsidR="004D5322" w:rsidRDefault="00000000">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12A43CD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41BF6D82"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71B0065"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31EAE5D4"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1B7FC644"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0FE5E6CA"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1D37CD3"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296848ED"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20C26E44"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5E0CD9BA"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2E09A929"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43AB55A6"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1F018D49"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995E40B"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265A2827"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6BC335CF"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AF437A4"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460768B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25492207"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01AB2F74"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MS Mincho"/>
                <w:sz w:val="22"/>
                <w:szCs w:val="22"/>
              </w:rPr>
            </w:pPr>
          </w:p>
          <w:p w14:paraId="2CC6F88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C52D639" w14:textId="77777777" w:rsidR="00065334" w:rsidRDefault="00065334" w:rsidP="00065334">
            <w:pPr>
              <w:pStyle w:val="ListParagraph"/>
              <w:ind w:left="960"/>
              <w:rPr>
                <w:rFonts w:eastAsia="MS Mincho"/>
                <w:sz w:val="22"/>
                <w:szCs w:val="22"/>
              </w:rPr>
            </w:pPr>
          </w:p>
          <w:p w14:paraId="683956B1" w14:textId="77777777" w:rsidR="004D5322" w:rsidRDefault="004D5322">
            <w:pPr>
              <w:pStyle w:val="ListParagraph"/>
              <w:ind w:left="960"/>
              <w:rPr>
                <w:rFonts w:eastAsia="MS Mincho"/>
                <w:sz w:val="22"/>
                <w:szCs w:val="22"/>
              </w:rPr>
            </w:pPr>
          </w:p>
          <w:p w14:paraId="7ABFA39B"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0F134D5" w14:textId="77777777" w:rsidR="00065334" w:rsidRPr="00065334" w:rsidRDefault="00065334" w:rsidP="00065334">
            <w:pPr>
              <w:pStyle w:val="ListParagraph"/>
              <w:ind w:left="960"/>
              <w:rPr>
                <w:rFonts w:eastAsia="MS Mincho"/>
                <w:sz w:val="22"/>
                <w:szCs w:val="22"/>
              </w:rPr>
            </w:pPr>
          </w:p>
          <w:p w14:paraId="24F47350" w14:textId="77777777" w:rsidR="004D5322" w:rsidRDefault="00000000">
            <w:pPr>
              <w:pStyle w:val="ListParagraph"/>
              <w:numPr>
                <w:ilvl w:val="0"/>
                <w:numId w:val="30"/>
              </w:numPr>
              <w:ind w:leftChars="0"/>
              <w:rPr>
                <w:rFonts w:eastAsia="MS Mincho"/>
                <w:sz w:val="22"/>
                <w:szCs w:val="22"/>
              </w:rPr>
            </w:pPr>
            <w:r>
              <w:rPr>
                <w:rFonts w:eastAsia="MS Mincho"/>
                <w:sz w:val="22"/>
                <w:szCs w:val="22"/>
              </w:rPr>
              <w:lastRenderedPageBreak/>
              <w:t>Memory is necessary for each switching band pair and cannot be shared by different band pairs [18]</w:t>
            </w:r>
          </w:p>
        </w:tc>
      </w:tr>
    </w:tbl>
    <w:p w14:paraId="67E930F9" w14:textId="77777777" w:rsidR="004D5322" w:rsidRDefault="004D5322">
      <w:pPr>
        <w:spacing w:afterLines="50" w:after="120"/>
        <w:jc w:val="both"/>
        <w:rPr>
          <w:rFonts w:eastAsia="MS Mincho"/>
          <w:sz w:val="22"/>
          <w:szCs w:val="22"/>
        </w:rPr>
      </w:pPr>
    </w:p>
    <w:p w14:paraId="7808B9EA" w14:textId="77777777" w:rsidR="004D5322"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1D130B6" w14:textId="77777777" w:rsidR="004D5322" w:rsidRDefault="00000000">
      <w:pPr>
        <w:pStyle w:val="Heading3"/>
        <w:rPr>
          <w:rFonts w:eastAsia="MS Mincho"/>
          <w:b/>
          <w:bCs/>
          <w:sz w:val="22"/>
          <w:szCs w:val="22"/>
          <w:u w:val="single"/>
        </w:rPr>
      </w:pPr>
      <w:r>
        <w:rPr>
          <w:rFonts w:eastAsia="MS Mincho"/>
          <w:b/>
          <w:bCs/>
          <w:sz w:val="22"/>
          <w:szCs w:val="22"/>
          <w:u w:val="single"/>
        </w:rPr>
        <w:t>Proposed discussion 3.3</w:t>
      </w:r>
    </w:p>
    <w:p w14:paraId="51465C68"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1353D4A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1211F77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564F602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29974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C9D857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150330"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47E00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1C69EF9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71A451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35DA0C4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0916CA9B"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A674D9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819477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CD697D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4F8CBCA5"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52DEB2B"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2DA3B9A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7D16C848"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000000">
            <w:pPr>
              <w:spacing w:afterLines="50" w:after="120"/>
              <w:jc w:val="both"/>
              <w:rPr>
                <w:sz w:val="22"/>
                <w:lang w:val="en-US"/>
              </w:rPr>
            </w:pPr>
            <w:r>
              <w:rPr>
                <w:sz w:val="22"/>
                <w:lang w:val="en-US"/>
              </w:rPr>
              <w:t>MediaTek</w:t>
            </w:r>
          </w:p>
        </w:tc>
        <w:tc>
          <w:tcPr>
            <w:tcW w:w="7683" w:type="dxa"/>
          </w:tcPr>
          <w:p w14:paraId="3A575704" w14:textId="77777777" w:rsidR="004D5322" w:rsidRDefault="00000000">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000000">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1F1D98F7" w14:textId="77777777" w:rsidR="004D5322" w:rsidRDefault="00000000">
            <w:pPr>
              <w:spacing w:afterLines="50" w:after="120"/>
              <w:jc w:val="both"/>
              <w:rPr>
                <w:sz w:val="22"/>
                <w:lang w:val="en-US"/>
              </w:rPr>
            </w:pPr>
            <w:r>
              <w:rPr>
                <w:sz w:val="22"/>
                <w:lang w:val="en-US"/>
              </w:rPr>
              <w:t xml:space="preserve">Regarding the “meomory sharing”, it is not clear to us at what level this sharing is done, is it for “RF configurations”? or is it for “L1/RRC configurations”? Anyway, </w:t>
            </w:r>
            <w:r>
              <w:rPr>
                <w:sz w:val="22"/>
                <w:lang w:val="en-US"/>
              </w:rPr>
              <w:lastRenderedPageBreak/>
              <w:t>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000000">
            <w:pPr>
              <w:spacing w:afterLines="50" w:after="120"/>
              <w:jc w:val="both"/>
              <w:rPr>
                <w:sz w:val="22"/>
                <w:lang w:val="en-US"/>
              </w:rPr>
            </w:pPr>
            <w:r>
              <w:rPr>
                <w:sz w:val="22"/>
                <w:lang w:val="en-US"/>
              </w:rPr>
              <w:lastRenderedPageBreak/>
              <w:t xml:space="preserve">Qualcomm </w:t>
            </w:r>
          </w:p>
        </w:tc>
        <w:tc>
          <w:tcPr>
            <w:tcW w:w="7683" w:type="dxa"/>
          </w:tcPr>
          <w:p w14:paraId="7BEFC0BB" w14:textId="77777777" w:rsidR="004D5322" w:rsidRDefault="00000000">
            <w:pPr>
              <w:spacing w:afterLines="50" w:after="120"/>
              <w:jc w:val="both"/>
              <w:rPr>
                <w:sz w:val="22"/>
                <w:lang w:val="en-US"/>
              </w:rPr>
            </w:pPr>
            <w:r>
              <w:rPr>
                <w:sz w:val="22"/>
                <w:lang w:val="en-US"/>
              </w:rPr>
              <w:t>Please find our response to the questions.</w:t>
            </w:r>
          </w:p>
          <w:p w14:paraId="37C1C1F1" w14:textId="77777777" w:rsidR="004D5322" w:rsidRDefault="00000000">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Pr>
                <w:sz w:val="20"/>
                <w:lang w:eastAsia="zh-CN"/>
              </w:rPr>
              <w:t>status</w:t>
            </w:r>
            <w:proofErr w:type="gramEnd"/>
            <w:r>
              <w:rPr>
                <w:sz w:val="20"/>
                <w:lang w:eastAsia="zh-CN"/>
              </w:rPr>
              <w:t xml:space="preserve">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1F3A05B5" w14:textId="77777777" w:rsidR="004D5322" w:rsidRDefault="00000000">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000000">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000000">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000000">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2127B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64991C5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60E06EA6"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000000">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4D5322" w14:paraId="1047BA11" w14:textId="77777777">
        <w:tc>
          <w:tcPr>
            <w:tcW w:w="1945" w:type="dxa"/>
          </w:tcPr>
          <w:p w14:paraId="7BE145B0"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C3B62E8" w14:textId="77777777" w:rsidR="004D5322"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18A43EC9"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00974AA"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35CDA12F"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CAD52A1"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4805A9D5" w14:textId="77777777">
        <w:tc>
          <w:tcPr>
            <w:tcW w:w="1945" w:type="dxa"/>
          </w:tcPr>
          <w:p w14:paraId="2AB9CDE8"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51D0BC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Q3: our understanding is Option 1</w:t>
            </w:r>
          </w:p>
          <w:p w14:paraId="2A58989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000000">
            <w:pPr>
              <w:spacing w:afterLines="50" w:after="120"/>
              <w:jc w:val="both"/>
              <w:rPr>
                <w:rFonts w:eastAsia="MS Mincho"/>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6FB6A48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78FC6B0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BDCE5D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90AB4B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w:t>
            </w:r>
            <w:proofErr w:type="gramStart"/>
            <w:r>
              <w:rPr>
                <w:rFonts w:eastAsiaTheme="minorEastAsia" w:hint="eastAsia"/>
                <w:sz w:val="22"/>
                <w:lang w:val="en-US" w:eastAsia="zh-CN"/>
              </w:rPr>
              <w:t>two.It</w:t>
            </w:r>
            <w:proofErr w:type="gramEnd"/>
            <w:r>
              <w:rPr>
                <w:rFonts w:eastAsiaTheme="minorEastAsia" w:hint="eastAsia"/>
                <w:sz w:val="22"/>
                <w:lang w:val="en-US" w:eastAsia="zh-CN"/>
              </w:rPr>
              <w:t xml:space="preserve"> is a bit confused that the number of memory unit is related to the bandwidth configuration. </w:t>
            </w:r>
          </w:p>
          <w:p w14:paraId="5AC42FC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t>
            </w:r>
            <w:proofErr w:type="gramStart"/>
            <w:r>
              <w:rPr>
                <w:rFonts w:eastAsiaTheme="minorEastAsia" w:hint="eastAsia"/>
                <w:sz w:val="22"/>
                <w:lang w:val="en-US" w:eastAsia="zh-CN"/>
              </w:rPr>
              <w:t>works</w:t>
            </w:r>
            <w:proofErr w:type="gramEnd"/>
            <w:r>
              <w:rPr>
                <w:rFonts w:eastAsiaTheme="minorEastAsia" w:hint="eastAsia"/>
                <w:sz w:val="22"/>
                <w:lang w:val="en-US" w:eastAsia="zh-CN"/>
              </w:rPr>
              <w:t xml:space="preserve"> and other memory units are idle state. The efficiency of memery unit is very low.</w:t>
            </w:r>
          </w:p>
          <w:p w14:paraId="33695722" w14:textId="77777777" w:rsidR="004D5322" w:rsidRDefault="004D5322">
            <w:pPr>
              <w:spacing w:afterLines="50" w:after="120"/>
              <w:jc w:val="both"/>
              <w:rPr>
                <w:rFonts w:eastAsiaTheme="minorEastAsia"/>
                <w:sz w:val="22"/>
                <w:lang w:val="en-US" w:eastAsia="zh-CN"/>
              </w:rPr>
            </w:pPr>
          </w:p>
          <w:p w14:paraId="6B408086" w14:textId="5F66C848" w:rsidR="004D5322" w:rsidRDefault="00000000">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sidR="00065334">
              <w:rPr>
                <w:rFonts w:eastAsiaTheme="minorEastAsia"/>
                <w:sz w:val="22"/>
                <w:lang w:val="en-US" w:eastAsia="zh-CN"/>
              </w:rPr>
              <w:pgNum/>
            </w:r>
            <w:r w:rsidR="00065334">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3F1CD5"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sidR="00065334">
              <w:rPr>
                <w:rFonts w:eastAsiaTheme="minorEastAsia"/>
                <w:sz w:val="22"/>
                <w:lang w:val="en-US" w:eastAsia="zh-CN"/>
              </w:rPr>
              <w:pgNum/>
            </w:r>
            <w:r w:rsidR="00065334">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3D3ADE7" w14:textId="77777777" w:rsidR="004D5322" w:rsidRDefault="001B7982">
            <w:pPr>
              <w:spacing w:afterLines="50" w:after="120"/>
              <w:jc w:val="both"/>
              <w:rPr>
                <w:rFonts w:eastAsiaTheme="minorEastAsia"/>
                <w:sz w:val="22"/>
                <w:lang w:val="en-US" w:eastAsia="zh-CN"/>
              </w:rPr>
            </w:pPr>
            <w:r w:rsidRPr="001B7982">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7.9pt;height:170.8pt;mso-width-percent:0;mso-height-percent:0;mso-width-percent:0;mso-height-percent:0" o:ole="">
                  <v:imagedata r:id="rId8" o:title=""/>
                </v:shape>
                <o:OLEObject Type="Embed" ProgID="PowerPoint.Slide.12" ShapeID="_x0000_i1027" DrawAspect="Content" ObjectID="_1727120710" r:id="rId9"/>
              </w:object>
            </w:r>
          </w:p>
          <w:p w14:paraId="5AC3332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D8E873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3D765028"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38EF490"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3B1DAB2"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05719349" w:rsidR="004D5322" w:rsidRDefault="00065334">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15D3AFC" w14:textId="429A5FB4" w:rsidR="004D5322" w:rsidRDefault="00000000">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000000">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000000">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000000">
            <w:pPr>
              <w:spacing w:afterLines="50" w:after="120"/>
              <w:jc w:val="both"/>
              <w:rPr>
                <w:rFonts w:eastAsia="MS Mincho"/>
                <w:sz w:val="22"/>
                <w:lang w:val="en-US"/>
              </w:rPr>
            </w:pPr>
            <w:r>
              <w:rPr>
                <w:rFonts w:eastAsia="MS Mincho"/>
                <w:sz w:val="22"/>
                <w:lang w:val="en-US"/>
              </w:rPr>
              <w:t>Xiaomi</w:t>
            </w:r>
          </w:p>
        </w:tc>
        <w:tc>
          <w:tcPr>
            <w:tcW w:w="7683" w:type="dxa"/>
          </w:tcPr>
          <w:p w14:paraId="470CA5F4" w14:textId="77777777" w:rsidR="004D5322" w:rsidRDefault="00000000">
            <w:pPr>
              <w:spacing w:afterLines="50" w:after="120"/>
              <w:jc w:val="both"/>
              <w:rPr>
                <w:rFonts w:eastAsia="MS Mincho"/>
                <w:sz w:val="22"/>
                <w:lang w:val="en-US"/>
              </w:rPr>
            </w:pPr>
            <w:r>
              <w:rPr>
                <w:rFonts w:eastAsia="MS Mincho"/>
                <w:sz w:val="22"/>
                <w:lang w:val="en-US"/>
              </w:rPr>
              <w:t>Our preference on each question is shown as below:</w:t>
            </w:r>
          </w:p>
          <w:p w14:paraId="4B475F3A"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C1D08E5"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0EADDFB"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5D52C724" w14:textId="77777777" w:rsidR="004D5322"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4BAE8B91" w14:textId="77777777" w:rsidR="004D5322" w:rsidRDefault="00000000">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4D5322" w14:paraId="72B7D393" w14:textId="77777777">
        <w:tc>
          <w:tcPr>
            <w:tcW w:w="1945" w:type="dxa"/>
          </w:tcPr>
          <w:p w14:paraId="15136EFC" w14:textId="77777777" w:rsidR="004D5322" w:rsidRDefault="00000000">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259569A8" w14:textId="77777777" w:rsidR="004D5322" w:rsidRDefault="00000000">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areimplementaiton specific. To elaborate, when UL Tx switching on more than 2 bands add extra complexity, that is addressed by the corresponding capability. The reason is not important.</w:t>
            </w:r>
          </w:p>
          <w:p w14:paraId="70030DAC" w14:textId="77777777" w:rsidR="004D5322" w:rsidRDefault="00000000">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0306FCD" w14:textId="77777777" w:rsidR="004D5322" w:rsidRDefault="00000000">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MS Mincho"/>
                <w:color w:val="7030A0"/>
                <w:sz w:val="22"/>
                <w:lang w:val="en-US"/>
              </w:rPr>
            </w:pPr>
          </w:p>
          <w:p w14:paraId="6C30ED1C" w14:textId="77777777" w:rsidR="004D5322" w:rsidRDefault="00000000">
            <w:pPr>
              <w:spacing w:afterLines="50" w:after="120"/>
              <w:jc w:val="both"/>
              <w:rPr>
                <w:rFonts w:eastAsia="MS Mincho"/>
                <w:color w:val="7030A0"/>
                <w:sz w:val="22"/>
                <w:lang w:val="en-US"/>
              </w:rPr>
            </w:pPr>
            <w:r>
              <w:rPr>
                <w:rFonts w:eastAsia="MS Mincho"/>
                <w:color w:val="7030A0"/>
                <w:sz w:val="22"/>
                <w:lang w:val="en-US"/>
              </w:rPr>
              <w:t>For Q4: Option 4.</w:t>
            </w:r>
          </w:p>
          <w:p w14:paraId="2C0538F2" w14:textId="77777777" w:rsidR="004D5322" w:rsidRDefault="00000000">
            <w:pPr>
              <w:pStyle w:val="ListParagraph"/>
              <w:numPr>
                <w:ilvl w:val="0"/>
                <w:numId w:val="42"/>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5F66536F" w14:textId="77777777" w:rsidR="004D5322" w:rsidRDefault="00000000">
            <w:pPr>
              <w:spacing w:afterLines="50" w:after="120"/>
              <w:jc w:val="both"/>
              <w:rPr>
                <w:rFonts w:eastAsia="MS Mincho"/>
                <w:color w:val="7030A0"/>
                <w:sz w:val="22"/>
                <w:lang w:val="en-US"/>
              </w:rPr>
            </w:pPr>
            <w:r>
              <w:rPr>
                <w:rFonts w:eastAsia="MS Mincho"/>
                <w:color w:val="7030A0"/>
                <w:sz w:val="22"/>
                <w:lang w:val="en-US"/>
              </w:rPr>
              <w:t>For Q5: Option 3</w:t>
            </w:r>
          </w:p>
          <w:p w14:paraId="739BBA03" w14:textId="77777777" w:rsidR="004D5322" w:rsidRDefault="00000000">
            <w:pPr>
              <w:pStyle w:val="ListParagraph"/>
              <w:numPr>
                <w:ilvl w:val="0"/>
                <w:numId w:val="43"/>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w:t>
            </w:r>
            <w:proofErr w:type="gramStart"/>
            <w:r>
              <w:rPr>
                <w:rFonts w:eastAsia="MS Mincho"/>
                <w:color w:val="7030A0"/>
                <w:sz w:val="22"/>
                <w:lang w:val="en-US"/>
              </w:rPr>
              <w:t>e.g.</w:t>
            </w:r>
            <w:proofErr w:type="gramEnd"/>
            <w:r>
              <w:rPr>
                <w:rFonts w:eastAsia="MS Mincho"/>
                <w:color w:val="7030A0"/>
                <w:sz w:val="22"/>
                <w:lang w:val="en-US"/>
              </w:rPr>
              <w:t xml:space="preserve"> based on indicated capability), an anchore band is determined and additional interruption time, if any, would be applicable. That simplified both operation of NW and UE implementation when extensing the support from 2 to 3 / 4 bands.</w:t>
            </w:r>
          </w:p>
          <w:p w14:paraId="383C0C7C" w14:textId="77777777" w:rsidR="004D5322" w:rsidRDefault="004D5322">
            <w:pPr>
              <w:spacing w:afterLines="50" w:after="120"/>
              <w:jc w:val="both"/>
              <w:rPr>
                <w:rFonts w:eastAsia="MS Mincho"/>
                <w:color w:val="7030A0"/>
                <w:sz w:val="22"/>
                <w:lang w:val="en-US"/>
              </w:rPr>
            </w:pPr>
          </w:p>
        </w:tc>
      </w:tr>
      <w:tr w:rsidR="004D5322" w14:paraId="05F8A14D" w14:textId="77777777">
        <w:tc>
          <w:tcPr>
            <w:tcW w:w="1945" w:type="dxa"/>
          </w:tcPr>
          <w:p w14:paraId="113CA923" w14:textId="77777777" w:rsidR="004D5322" w:rsidRDefault="00000000">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5F316B92" w14:textId="77777777" w:rsidR="004D5322" w:rsidRDefault="00000000">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B5F40E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304A229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073F5B36" w:rsidR="004D5322" w:rsidRDefault="00000000">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w:t>
            </w:r>
            <w:r w:rsidR="00065334">
              <w:rPr>
                <w:rFonts w:eastAsiaTheme="minorEastAsia"/>
                <w:sz w:val="22"/>
                <w:lang w:val="en-US" w:eastAsia="zh-CN"/>
              </w:rPr>
              <w:t>e</w:t>
            </w:r>
            <w:r>
              <w:rPr>
                <w:rFonts w:eastAsiaTheme="minorEastAsia"/>
                <w:sz w:val="22"/>
                <w:lang w:val="en-US" w:eastAsia="zh-CN"/>
              </w:rPr>
              <w:t>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4B2A238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AA20E4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0025AA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w:t>
            </w:r>
            <w:proofErr w:type="gramStart"/>
            <w:r>
              <w:rPr>
                <w:rFonts w:eastAsiaTheme="minorEastAsia"/>
                <w:sz w:val="22"/>
                <w:lang w:val="en-US" w:eastAsia="zh-CN"/>
              </w:rPr>
              <w:t>reply</w:t>
            </w:r>
            <w:proofErr w:type="gramEnd"/>
            <w:r>
              <w:rPr>
                <w:rFonts w:eastAsiaTheme="minorEastAsia"/>
                <w:sz w:val="22"/>
                <w:lang w:val="en-US" w:eastAsia="zh-CN"/>
              </w:rPr>
              <w:t xml:space="preserve"> LS: “RAN4 would like to recommend the UE memory sharing issue to be further discussed in RAN1 if necessary.” We share with LG’s view the WA takes Alt.1 without considering the anchor band concept. Our understanding is option 1 for </w:t>
            </w:r>
            <w:r>
              <w:rPr>
                <w:rFonts w:eastAsiaTheme="minorEastAsia"/>
                <w:sz w:val="22"/>
                <w:lang w:val="en-US" w:eastAsia="zh-CN"/>
              </w:rPr>
              <w:lastRenderedPageBreak/>
              <w:t>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260F6DF3" w14:textId="1B772905"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sidR="00065334">
              <w:rPr>
                <w:rFonts w:eastAsiaTheme="minorEastAsia"/>
                <w:sz w:val="22"/>
                <w:lang w:val="en-US" w:eastAsia="zh-CN"/>
              </w:rPr>
              <w:t>ion architectures</w:t>
            </w:r>
            <w:r>
              <w:rPr>
                <w:rFonts w:eastAsiaTheme="minorEastAsia"/>
                <w:sz w:val="22"/>
                <w:lang w:val="en-US" w:eastAsia="zh-CN"/>
              </w:rPr>
              <w:t xml:space="preserve"> of the U</w:t>
            </w:r>
            <w:r w:rsidR="00065334">
              <w:rPr>
                <w:rFonts w:eastAsiaTheme="minorEastAsia"/>
                <w:sz w:val="22"/>
                <w:lang w:val="en-US" w:eastAsia="zh-CN"/>
              </w:rPr>
              <w:t>e</w:t>
            </w:r>
            <w:r>
              <w:rPr>
                <w:rFonts w:eastAsiaTheme="minorEastAsia"/>
                <w:sz w:val="22"/>
                <w:lang w:val="en-US" w:eastAsia="zh-CN"/>
              </w:rPr>
              <w:t>s, but this should stay beyond specifications themselves.</w:t>
            </w:r>
          </w:p>
          <w:p w14:paraId="38F9BF3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6029AD2B" w14:textId="5D3FF339" w:rsidR="004D5322" w:rsidRDefault="00000000">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w:t>
            </w:r>
            <w:r w:rsidR="00065334">
              <w:rPr>
                <w:rFonts w:eastAsiaTheme="minorEastAsia"/>
                <w:sz w:val="22"/>
                <w:lang w:val="en-US" w:eastAsia="zh-CN"/>
              </w:rPr>
              <w:t>c</w:t>
            </w:r>
            <w:r>
              <w:rPr>
                <w:rFonts w:eastAsiaTheme="minorEastAsia"/>
                <w:sz w:val="22"/>
                <w:lang w:val="en-US" w:eastAsia="zh-CN"/>
              </w:rPr>
              <w:t>ell (with PUCCH) is typically a party in switching anyway so vast majority of the switching cases would likely include the P</w:t>
            </w:r>
            <w:r w:rsidR="00065334">
              <w:rPr>
                <w:rFonts w:eastAsiaTheme="minorEastAsia"/>
                <w:sz w:val="22"/>
                <w:lang w:val="en-US" w:eastAsia="zh-CN"/>
              </w:rPr>
              <w:t>c</w:t>
            </w:r>
            <w:r>
              <w:rPr>
                <w:rFonts w:eastAsiaTheme="minorEastAsia"/>
                <w:sz w:val="22"/>
                <w:lang w:val="en-US" w:eastAsia="zh-CN"/>
              </w:rPr>
              <w:t xml:space="preserve">ell as either the source or the target. Still, to be clear, we do not support option 3 either, but it is the only one of the options that doesn’t </w:t>
            </w:r>
            <w:proofErr w:type="gramStart"/>
            <w:r>
              <w:rPr>
                <w:rFonts w:eastAsiaTheme="minorEastAsia"/>
                <w:sz w:val="22"/>
                <w:lang w:val="en-US" w:eastAsia="zh-CN"/>
              </w:rPr>
              <w:t>break</w:t>
            </w:r>
            <w:proofErr w:type="gramEnd"/>
            <w:r>
              <w:rPr>
                <w:rFonts w:eastAsiaTheme="minorEastAsia"/>
                <w:sz w:val="22"/>
                <w:lang w:val="en-US" w:eastAsia="zh-CN"/>
              </w:rPr>
              <w:t xml:space="preserve"> system compatibility when adding more bands on top of Rel-17 functionality.</w:t>
            </w:r>
          </w:p>
        </w:tc>
      </w:tr>
      <w:tr w:rsidR="004D5322" w14:paraId="315F3AC9" w14:textId="77777777">
        <w:tc>
          <w:tcPr>
            <w:tcW w:w="1945" w:type="dxa"/>
          </w:tcPr>
          <w:p w14:paraId="2B96FC49"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A5939F6"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C116A1C" w14:textId="77777777" w:rsidR="004D5322" w:rsidRDefault="00000000">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000000">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013D0E8D"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1E63FAF6"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9F6AA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0ACAC83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6EE149"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58C56D0F"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28F5B37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4F3907C" w14:textId="77777777" w:rsidR="004D5322"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EFAC93A"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6068A5E"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33F6F8E3"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24B6F3E8"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EECF4A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371DA9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1DAE635"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5BE70EC"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15FED645" w14:textId="77777777" w:rsidR="004D5322"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C6EC1F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013598C" w14:textId="77777777" w:rsidR="004D5322" w:rsidRDefault="004D5322">
            <w:pPr>
              <w:spacing w:afterLines="50" w:after="120"/>
              <w:jc w:val="both"/>
              <w:rPr>
                <w:rFonts w:eastAsia="MS Mincho"/>
                <w:sz w:val="22"/>
                <w:lang w:val="en-US"/>
              </w:rPr>
            </w:pPr>
          </w:p>
        </w:tc>
      </w:tr>
    </w:tbl>
    <w:p w14:paraId="2D5EEC4A" w14:textId="77777777" w:rsidR="004D5322" w:rsidRDefault="004D5322">
      <w:pPr>
        <w:spacing w:afterLines="50" w:after="120"/>
        <w:jc w:val="both"/>
        <w:rPr>
          <w:rFonts w:eastAsia="MS Mincho"/>
          <w:sz w:val="22"/>
          <w:szCs w:val="22"/>
          <w:lang w:val="en-US"/>
        </w:rPr>
      </w:pPr>
    </w:p>
    <w:p w14:paraId="2D9BA05C" w14:textId="77777777" w:rsidR="004D5322" w:rsidRDefault="00000000">
      <w:pPr>
        <w:rPr>
          <w:rFonts w:eastAsia="MS Mincho"/>
          <w:b/>
          <w:bCs/>
          <w:sz w:val="22"/>
          <w:szCs w:val="22"/>
          <w:u w:val="single"/>
        </w:rPr>
      </w:pPr>
      <w:r>
        <w:rPr>
          <w:rFonts w:eastAsia="MS Mincho"/>
          <w:b/>
          <w:bCs/>
          <w:sz w:val="22"/>
          <w:szCs w:val="22"/>
          <w:u w:val="single"/>
        </w:rPr>
        <w:t>Updated Proposed working assumption 3.3</w:t>
      </w:r>
    </w:p>
    <w:p w14:paraId="4663BC38"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387F2A"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7371C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DFF0E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E2A7896"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5E60C6B7"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41B44B79" w14:textId="77777777" w:rsidR="004D5322" w:rsidRDefault="00000000">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CC03780"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51DFB79"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A451FDB"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8E3F8AA"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000000">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lastRenderedPageBreak/>
        <w:t>O</w:t>
      </w:r>
      <w:r>
        <w:rPr>
          <w:rFonts w:eastAsia="MS Mincho"/>
          <w:b/>
          <w:bCs/>
          <w:sz w:val="22"/>
          <w:szCs w:val="22"/>
        </w:rPr>
        <w:t>ther</w:t>
      </w:r>
      <w:proofErr w:type="gramEnd"/>
      <w:r>
        <w:rPr>
          <w:rFonts w:eastAsia="MS Mincho"/>
          <w:b/>
          <w:bCs/>
          <w:sz w:val="22"/>
          <w:szCs w:val="22"/>
        </w:rPr>
        <w:t xml:space="preserve"> alternative is not precluded</w:t>
      </w:r>
    </w:p>
    <w:p w14:paraId="3EC97F5F"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53283B86"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9805F9E"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5CE1055E"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97C03D" w14:textId="77777777" w:rsidR="004D5322" w:rsidRDefault="00000000">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BB6BCE0" w14:textId="77777777" w:rsidR="004D5322" w:rsidRDefault="00000000">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C78B99C"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000000">
            <w:pPr>
              <w:spacing w:afterLines="50" w:after="120"/>
              <w:jc w:val="both"/>
              <w:rPr>
                <w:sz w:val="22"/>
                <w:lang w:val="en-US"/>
              </w:rPr>
            </w:pPr>
            <w:r>
              <w:rPr>
                <w:sz w:val="22"/>
                <w:lang w:val="en-US"/>
              </w:rPr>
              <w:t>Qualcomm</w:t>
            </w:r>
          </w:p>
        </w:tc>
        <w:tc>
          <w:tcPr>
            <w:tcW w:w="7683" w:type="dxa"/>
          </w:tcPr>
          <w:p w14:paraId="6FB35E39" w14:textId="77777777" w:rsidR="004D5322" w:rsidRDefault="00000000">
            <w:pPr>
              <w:spacing w:afterLines="50" w:after="120"/>
              <w:jc w:val="both"/>
              <w:rPr>
                <w:sz w:val="22"/>
                <w:lang w:val="en-US"/>
              </w:rPr>
            </w:pPr>
            <w:r>
              <w:rPr>
                <w:sz w:val="22"/>
                <w:lang w:val="en-US"/>
              </w:rPr>
              <w:t>Thanks for FL’s proposal and efforts to merge the proposals together.</w:t>
            </w:r>
          </w:p>
          <w:p w14:paraId="4F32A080" w14:textId="77777777" w:rsidR="004D5322" w:rsidRDefault="00000000">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000000">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58A3F3CF"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61179C3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6C75A819" w:rsidR="004D5322" w:rsidRDefault="00000000">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w:t>
            </w:r>
            <w:proofErr w:type="gramStart"/>
            <w:r>
              <w:rPr>
                <w:rFonts w:eastAsiaTheme="minorEastAsia"/>
                <w:sz w:val="22"/>
                <w:lang w:val="en-US" w:eastAsia="zh-CN"/>
              </w:rPr>
              <w:t>ask</w:t>
            </w:r>
            <w:proofErr w:type="gramEnd"/>
            <w:r>
              <w:rPr>
                <w:rFonts w:eastAsiaTheme="minorEastAsia"/>
                <w:sz w:val="22"/>
                <w:lang w:val="en-US" w:eastAsia="zh-CN"/>
              </w:rPr>
              <w:t xml:space="preserve"> for clarification: the additional preparation time is separate from the switching period, right? </w:t>
            </w:r>
            <w:r w:rsidR="00065334">
              <w:rPr>
                <w:rFonts w:eastAsiaTheme="minorEastAsia"/>
                <w:sz w:val="22"/>
                <w:lang w:val="en-US" w:eastAsia="zh-CN"/>
              </w:rPr>
              <w:t>I</w:t>
            </w:r>
            <w:r>
              <w:rPr>
                <w:rFonts w:eastAsiaTheme="minorEastAsia"/>
                <w:sz w:val="22"/>
                <w:lang w:val="en-US" w:eastAsia="zh-CN"/>
              </w:rPr>
              <w:t xml:space="preserve">f not, e.g, if additional preparation time includes switching period, then alt1 means no additional time for sharing. </w:t>
            </w:r>
          </w:p>
          <w:p w14:paraId="0CCA893C" w14:textId="45DF7C15" w:rsidR="004D5322" w:rsidRDefault="00065334">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D5322" w14:paraId="31213EE0" w14:textId="77777777">
        <w:tc>
          <w:tcPr>
            <w:tcW w:w="1945" w:type="dxa"/>
          </w:tcPr>
          <w:p w14:paraId="0D66B86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BE1287" w14:textId="2F230863"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sidR="00065334">
              <w:rPr>
                <w:rFonts w:eastAsiaTheme="minorEastAsia"/>
                <w:sz w:val="22"/>
                <w:lang w:val="en-US" w:eastAsia="zh-CN"/>
              </w:rPr>
              <w:pgNum/>
            </w:r>
            <w:r w:rsidR="00065334">
              <w:rPr>
                <w:rFonts w:eastAsiaTheme="minorEastAsia"/>
                <w:sz w:val="22"/>
                <w:lang w:val="en-US" w:eastAsia="zh-CN"/>
              </w:rPr>
              <w:t>quiva</w:t>
            </w:r>
            <w:r>
              <w:rPr>
                <w:rFonts w:eastAsiaTheme="minorEastAsia"/>
                <w:sz w:val="22"/>
                <w:lang w:val="en-US" w:eastAsia="zh-CN"/>
              </w:rPr>
              <w:t xml:space="preserve"> sharing at least in RAN1. If companies see the need to discuss it, companies can submit tdocs to RAN4.</w:t>
            </w:r>
          </w:p>
          <w:p w14:paraId="6ED9923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000000">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000000">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A442FBD" w14:textId="77777777" w:rsidR="004D5322" w:rsidRDefault="00000000">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000000">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7DF0ED8"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000000">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000000">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000000">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w:t>
            </w:r>
            <w:proofErr w:type="gramStart"/>
            <w:r>
              <w:rPr>
                <w:rFonts w:eastAsia="Malgun Gothic"/>
                <w:bCs/>
                <w:sz w:val="22"/>
                <w:lang w:eastAsia="ko-KR"/>
              </w:rPr>
              <w:t>switching</w:t>
            </w:r>
            <w:proofErr w:type="gramEnd"/>
            <w:r>
              <w:rPr>
                <w:rFonts w:eastAsia="Malgun Gothic"/>
                <w:bCs/>
                <w:sz w:val="22"/>
                <w:lang w:eastAsia="ko-KR"/>
              </w:rPr>
              <w:t xml:space="preserve"> but another UE may require due to sum of bandwidth among bands involved for the switching. To address these cases with one principle, Alt 1 can be a reasonable solution.</w:t>
            </w:r>
          </w:p>
          <w:p w14:paraId="5ACCB7E9" w14:textId="77777777" w:rsidR="004D5322" w:rsidRDefault="00000000">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B854B0" w14:textId="77777777" w:rsidR="004D5322" w:rsidRDefault="00000000">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5E0B0B6B" w14:textId="77777777" w:rsidR="004D5322" w:rsidRDefault="00000000">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000000">
            <w:pPr>
              <w:spacing w:afterLines="50" w:after="120"/>
              <w:jc w:val="both"/>
              <w:rPr>
                <w:sz w:val="22"/>
                <w:lang w:val="en-US"/>
              </w:rPr>
            </w:pPr>
            <w:r>
              <w:rPr>
                <w:rFonts w:eastAsia="SimSun" w:hint="eastAsia"/>
                <w:sz w:val="22"/>
                <w:lang w:val="en-US" w:eastAsia="zh-CN"/>
              </w:rPr>
              <w:t>OPPO</w:t>
            </w:r>
          </w:p>
        </w:tc>
        <w:tc>
          <w:tcPr>
            <w:tcW w:w="7683" w:type="dxa"/>
          </w:tcPr>
          <w:p w14:paraId="0922127E" w14:textId="77777777" w:rsidR="004D5322" w:rsidRDefault="00000000">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7B2C2D55" w14:textId="77777777" w:rsidR="004D5322" w:rsidRDefault="00000000">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000000">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SimSun"/>
                <w:sz w:val="22"/>
                <w:lang w:val="en-US" w:eastAsia="zh-CN"/>
              </w:rPr>
            </w:pPr>
            <w:r>
              <w:rPr>
                <w:rFonts w:eastAsia="SimSun"/>
                <w:sz w:val="22"/>
                <w:lang w:val="en-US" w:eastAsia="zh-CN"/>
              </w:rPr>
              <w:t>Apple</w:t>
            </w:r>
          </w:p>
        </w:tc>
        <w:tc>
          <w:tcPr>
            <w:tcW w:w="7683" w:type="dxa"/>
          </w:tcPr>
          <w:p w14:paraId="48E59665" w14:textId="77777777" w:rsidR="003B2C79" w:rsidRDefault="003B2C79">
            <w:pPr>
              <w:spacing w:afterLines="50" w:after="120"/>
              <w:jc w:val="both"/>
              <w:rPr>
                <w:rFonts w:eastAsia="SimSun"/>
                <w:sz w:val="22"/>
                <w:lang w:val="en-US" w:eastAsia="zh-CN"/>
              </w:rPr>
            </w:pPr>
            <w:r>
              <w:rPr>
                <w:rFonts w:eastAsia="SimSun"/>
                <w:sz w:val="22"/>
                <w:lang w:val="en-US" w:eastAsia="zh-CN"/>
              </w:rPr>
              <w:t>In principle, we support the proposal</w:t>
            </w:r>
          </w:p>
          <w:p w14:paraId="5381A75D" w14:textId="66449B06" w:rsidR="003B2C79" w:rsidRDefault="003B2C79">
            <w:pPr>
              <w:spacing w:afterLines="50" w:after="120"/>
              <w:jc w:val="both"/>
              <w:rPr>
                <w:rFonts w:eastAsia="SimSun"/>
                <w:sz w:val="22"/>
                <w:lang w:val="en-US" w:eastAsia="zh-CN"/>
              </w:rPr>
            </w:pPr>
            <w:r>
              <w:rPr>
                <w:rFonts w:eastAsia="SimSun"/>
                <w:sz w:val="22"/>
                <w:lang w:val="en-US" w:eastAsia="zh-CN"/>
              </w:rPr>
              <w:t>However, on the 1</w:t>
            </w:r>
            <w:r w:rsidRPr="003B2C79">
              <w:rPr>
                <w:rFonts w:eastAsia="SimSun"/>
                <w:sz w:val="22"/>
                <w:vertAlign w:val="superscript"/>
                <w:lang w:val="en-US" w:eastAsia="zh-CN"/>
              </w:rPr>
              <w:t>st</w:t>
            </w:r>
            <w:r>
              <w:rPr>
                <w:rFonts w:eastAsia="SimSun"/>
                <w:sz w:val="22"/>
                <w:lang w:val="en-US" w:eastAsia="zh-CN"/>
              </w:rPr>
              <w:t xml:space="preserve"> FFS regarding the value of the additional time, we think </w:t>
            </w:r>
            <w:r w:rsidR="00065334">
              <w:rPr>
                <w:rFonts w:eastAsia="SimSun"/>
                <w:sz w:val="22"/>
                <w:lang w:val="en-US" w:eastAsia="zh-CN"/>
              </w:rPr>
              <w:pgNum/>
            </w:r>
            <w:r w:rsidR="00065334">
              <w:rPr>
                <w:rFonts w:eastAsia="SimSun"/>
                <w:sz w:val="22"/>
                <w:lang w:val="en-US" w:eastAsia="zh-CN"/>
              </w:rPr>
              <w:t>qui</w:t>
            </w:r>
            <w:r>
              <w:rPr>
                <w:rFonts w:eastAsia="SimSun"/>
                <w:sz w:val="22"/>
                <w:lang w:val="en-US" w:eastAsia="zh-CN"/>
              </w:rPr>
              <w:t xml:space="preserve"> this should be hanled in RAN1, as RAN4 already concluded on switching period values. </w:t>
            </w:r>
          </w:p>
        </w:tc>
      </w:tr>
      <w:tr w:rsidR="00B12694" w14:paraId="4A294194" w14:textId="77777777">
        <w:tc>
          <w:tcPr>
            <w:tcW w:w="1945" w:type="dxa"/>
          </w:tcPr>
          <w:p w14:paraId="4FF45AFA" w14:textId="43DE1491" w:rsidR="00B12694" w:rsidRDefault="00B12694" w:rsidP="00B12694">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9C7CE7A" w14:textId="77777777" w:rsidR="00B12694" w:rsidRDefault="00B12694" w:rsidP="00B12694">
            <w:pPr>
              <w:spacing w:afterLines="50" w:after="120"/>
              <w:jc w:val="both"/>
              <w:rPr>
                <w:rFonts w:eastAsia="SimSun"/>
                <w:sz w:val="22"/>
                <w:lang w:val="en-US" w:eastAsia="zh-CN"/>
              </w:rPr>
            </w:pPr>
            <w:r>
              <w:rPr>
                <w:rFonts w:eastAsia="SimSun"/>
                <w:sz w:val="22"/>
                <w:lang w:val="en-US" w:eastAsia="zh-CN"/>
              </w:rPr>
              <w:t xml:space="preserve">For a UE configured with Rel-18 4-band UL Tx switching, if the scheduled transmissions are only on two of 4 bands, </w:t>
            </w:r>
            <w:proofErr w:type="gramStart"/>
            <w:r>
              <w:rPr>
                <w:rFonts w:eastAsia="SimSun"/>
                <w:sz w:val="22"/>
                <w:lang w:val="en-US" w:eastAsia="zh-CN"/>
              </w:rPr>
              <w:t>e.g.</w:t>
            </w:r>
            <w:proofErr w:type="gramEnd"/>
            <w:r>
              <w:rPr>
                <w:rFonts w:eastAsia="SimSun"/>
                <w:sz w:val="22"/>
                <w:lang w:val="en-US" w:eastAsia="zh-CN"/>
              </w:rPr>
              <w:t xml:space="preserve"> at slot#1 on carrier#1, slot#2 on carrier#2, slot#3 still on carrier#1, then there is no UE memory needed. In this case, the UE behavior should be the same as Rel-16/17, </w:t>
            </w:r>
            <w:proofErr w:type="gramStart"/>
            <w:r>
              <w:rPr>
                <w:rFonts w:eastAsia="SimSun"/>
                <w:sz w:val="22"/>
                <w:lang w:val="en-US" w:eastAsia="zh-CN"/>
              </w:rPr>
              <w:t>i.e.</w:t>
            </w:r>
            <w:proofErr w:type="gramEnd"/>
            <w:r>
              <w:rPr>
                <w:rFonts w:eastAsia="SimSun"/>
                <w:sz w:val="22"/>
                <w:lang w:val="en-US" w:eastAsia="zh-CN"/>
              </w:rPr>
              <w:t xml:space="preserve"> no additional preparation time is needed.</w:t>
            </w:r>
          </w:p>
          <w:p w14:paraId="4148E2F4" w14:textId="77777777" w:rsidR="00B12694" w:rsidRDefault="00B12694" w:rsidP="00B12694">
            <w:pPr>
              <w:spacing w:afterLines="50" w:after="120"/>
              <w:jc w:val="both"/>
              <w:rPr>
                <w:rFonts w:eastAsia="SimSun"/>
                <w:sz w:val="22"/>
                <w:lang w:val="en-US" w:eastAsia="zh-CN"/>
              </w:rPr>
            </w:pPr>
            <w:r>
              <w:rPr>
                <w:rFonts w:eastAsia="SimSun"/>
                <w:sz w:val="22"/>
                <w:lang w:val="en-US" w:eastAsia="zh-CN"/>
              </w:rPr>
              <w:t>Therefore, a note is suggested to add,</w:t>
            </w:r>
          </w:p>
          <w:p w14:paraId="6C5313BE" w14:textId="2437932B" w:rsidR="00B12694" w:rsidRDefault="00B12694" w:rsidP="00B12694">
            <w:pPr>
              <w:spacing w:afterLines="50" w:after="120"/>
              <w:jc w:val="both"/>
              <w:rPr>
                <w:rFonts w:eastAsia="SimSun"/>
                <w:sz w:val="22"/>
                <w:lang w:val="en-US" w:eastAsia="zh-CN"/>
              </w:rPr>
            </w:pPr>
            <w:r>
              <w:rPr>
                <w:rFonts w:eastAsia="SimSun"/>
                <w:sz w:val="22"/>
                <w:lang w:val="en-US" w:eastAsia="zh-CN"/>
              </w:rPr>
              <w:t xml:space="preserve">Note: If the UE is scheduled only between two out of 4 bands, then the Rel-16/17 UE behavior is reused, </w:t>
            </w:r>
            <w:proofErr w:type="gramStart"/>
            <w:r>
              <w:rPr>
                <w:rFonts w:eastAsia="SimSun"/>
                <w:sz w:val="22"/>
                <w:lang w:val="en-US" w:eastAsia="zh-CN"/>
              </w:rPr>
              <w:t>i.e.</w:t>
            </w:r>
            <w:proofErr w:type="gramEnd"/>
            <w:r>
              <w:rPr>
                <w:rFonts w:eastAsia="SimSun"/>
                <w:sz w:val="22"/>
                <w:lang w:val="en-US" w:eastAsia="zh-CN"/>
              </w:rPr>
              <w:t xml:space="preserve"> if an UL Tx switching and its previous UL Tx switching are triggered only between the same two bands, then no additional preparation time is needed.</w:t>
            </w:r>
          </w:p>
        </w:tc>
      </w:tr>
      <w:tr w:rsidR="00B12694" w14:paraId="12CF0FC7" w14:textId="77777777">
        <w:tc>
          <w:tcPr>
            <w:tcW w:w="1945" w:type="dxa"/>
          </w:tcPr>
          <w:p w14:paraId="75938D92" w14:textId="03159B03" w:rsidR="00B12694" w:rsidRDefault="00B12694" w:rsidP="00B12694">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EE87304" w14:textId="77777777" w:rsidR="00B12694" w:rsidRDefault="00B12694" w:rsidP="00B12694">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38AAFD95" w14:textId="669151BF" w:rsidR="00B12694" w:rsidRDefault="00B12694" w:rsidP="00B12694">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switching cases within the 3 or 4 bands. Otherwaise, there could be piplining issues due to different PUSCH preparation times.</w:t>
            </w:r>
          </w:p>
        </w:tc>
      </w:tr>
      <w:tr w:rsidR="006D3EEC" w14:paraId="4D8BCDC0" w14:textId="77777777">
        <w:tc>
          <w:tcPr>
            <w:tcW w:w="1945" w:type="dxa"/>
          </w:tcPr>
          <w:p w14:paraId="06810D28" w14:textId="037393ED" w:rsidR="006D3EEC" w:rsidRPr="006D3EEC" w:rsidRDefault="006D3EE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3AD56F6E" w14:textId="2AFA8017" w:rsidR="006D3EEC" w:rsidRDefault="006D3E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10C0A7" w14:textId="41E4BE1B" w:rsidR="00F37455" w:rsidRDefault="00F37455">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296BBB3D" w14:textId="77777777" w:rsidR="006D3EEC" w:rsidRDefault="006D3EEC" w:rsidP="006D3EEC">
            <w:pPr>
              <w:rPr>
                <w:rFonts w:eastAsia="MS Mincho"/>
                <w:b/>
                <w:bCs/>
                <w:sz w:val="22"/>
                <w:szCs w:val="22"/>
                <w:u w:val="single"/>
              </w:rPr>
            </w:pPr>
            <w:r>
              <w:rPr>
                <w:rFonts w:eastAsia="MS Mincho"/>
                <w:b/>
                <w:bCs/>
                <w:sz w:val="22"/>
                <w:szCs w:val="22"/>
                <w:u w:val="single"/>
              </w:rPr>
              <w:t>Updated Proposed working assumption 3.3</w:t>
            </w:r>
          </w:p>
          <w:p w14:paraId="154CEA97" w14:textId="782F1545" w:rsidR="006D3EEC" w:rsidRPr="00F37455" w:rsidRDefault="006D3EEC" w:rsidP="00F37455">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73823A2" w14:textId="2542F8BB" w:rsidR="006D3EEC" w:rsidRDefault="006D3EEC" w:rsidP="006D3EE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w:t>
            </w:r>
          </w:p>
          <w:p w14:paraId="4FBBCCFA" w14:textId="77777777" w:rsidR="006D3EEC" w:rsidRDefault="006D3EEC" w:rsidP="006D3EE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6D3EEC">
              <w:rPr>
                <w:rFonts w:eastAsia="MS Mincho"/>
                <w:b/>
                <w:bCs/>
                <w:strike/>
                <w:color w:val="FF0000"/>
                <w:sz w:val="22"/>
                <w:szCs w:val="22"/>
              </w:rPr>
              <w:t xml:space="preserve">preparation </w:t>
            </w:r>
            <w:r>
              <w:rPr>
                <w:rFonts w:eastAsia="MS Mincho"/>
                <w:b/>
                <w:bCs/>
                <w:sz w:val="22"/>
                <w:szCs w:val="22"/>
              </w:rPr>
              <w:t>time</w:t>
            </w:r>
          </w:p>
          <w:p w14:paraId="72B36577" w14:textId="34FA8F5C"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sidRPr="006D3EEC">
              <w:rPr>
                <w:rFonts w:eastAsia="MS Mincho"/>
                <w:b/>
                <w:bCs/>
                <w:color w:val="FF0000"/>
                <w:sz w:val="22"/>
                <w:szCs w:val="22"/>
              </w:rPr>
              <w:t>, i.e., no additional reporting is necessary</w:t>
            </w:r>
          </w:p>
          <w:p w14:paraId="67486D7B"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609CED36" w14:textId="77777777" w:rsidR="006D3EEC" w:rsidRPr="00F37455" w:rsidRDefault="006D3EEC" w:rsidP="006D3EEC">
            <w:pPr>
              <w:pStyle w:val="ListParagraph"/>
              <w:numPr>
                <w:ilvl w:val="3"/>
                <w:numId w:val="21"/>
              </w:numPr>
              <w:spacing w:afterLines="50" w:after="120"/>
              <w:ind w:leftChars="0"/>
              <w:jc w:val="both"/>
              <w:rPr>
                <w:rFonts w:eastAsia="MS Mincho"/>
                <w:b/>
                <w:bCs/>
                <w:strike/>
                <w:color w:val="FF0000"/>
                <w:sz w:val="22"/>
                <w:szCs w:val="22"/>
              </w:rPr>
            </w:pPr>
            <w:r w:rsidRPr="00F37455">
              <w:rPr>
                <w:rFonts w:eastAsia="MS Mincho" w:hint="eastAsia"/>
                <w:b/>
                <w:bCs/>
                <w:strike/>
                <w:color w:val="FF0000"/>
                <w:sz w:val="22"/>
                <w:szCs w:val="22"/>
              </w:rPr>
              <w:t>A</w:t>
            </w:r>
            <w:r w:rsidRPr="00F37455">
              <w:rPr>
                <w:rFonts w:eastAsia="MS Mincho"/>
                <w:b/>
                <w:bCs/>
                <w:strike/>
                <w:color w:val="FF0000"/>
                <w:sz w:val="22"/>
                <w:szCs w:val="22"/>
              </w:rPr>
              <w:t>lt.3: ask RAN4</w:t>
            </w:r>
          </w:p>
          <w:p w14:paraId="7F450F2C"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7641408" w14:textId="77777777" w:rsidR="006D3EEC" w:rsidRDefault="006D3EEC" w:rsidP="006D3EE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6D3EEC">
              <w:rPr>
                <w:rFonts w:eastAsia="MS Mincho"/>
                <w:b/>
                <w:bCs/>
                <w:strike/>
                <w:color w:val="FF0000"/>
                <w:sz w:val="22"/>
                <w:szCs w:val="22"/>
              </w:rPr>
              <w:t xml:space="preserve">preparation </w:t>
            </w:r>
            <w:r>
              <w:rPr>
                <w:rFonts w:eastAsia="MS Mincho"/>
                <w:b/>
                <w:bCs/>
                <w:sz w:val="22"/>
                <w:szCs w:val="22"/>
              </w:rPr>
              <w:t>time is necessary</w:t>
            </w:r>
          </w:p>
          <w:p w14:paraId="756132EC"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CEB7488"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5FE2555A"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8F156A2"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2D953EC6"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195F511" w14:textId="37C37587" w:rsidR="006D3EEC" w:rsidRDefault="006D3EEC" w:rsidP="006D3EE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sidRPr="006D3EEC">
              <w:rPr>
                <w:rFonts w:eastAsia="MS Mincho"/>
                <w:b/>
                <w:bCs/>
                <w:color w:val="FF0000"/>
                <w:sz w:val="22"/>
                <w:szCs w:val="22"/>
              </w:rPr>
              <w:t>may have</w:t>
            </w:r>
            <w:r>
              <w:rPr>
                <w:rFonts w:eastAsia="MS Mincho"/>
                <w:b/>
                <w:bCs/>
                <w:sz w:val="22"/>
                <w:szCs w:val="22"/>
              </w:rPr>
              <w:t xml:space="preserve"> some restriction during the additional </w:t>
            </w:r>
            <w:r w:rsidRPr="006D3EEC">
              <w:rPr>
                <w:rFonts w:eastAsia="MS Mincho"/>
                <w:b/>
                <w:bCs/>
                <w:strike/>
                <w:color w:val="FF0000"/>
                <w:sz w:val="22"/>
                <w:szCs w:val="22"/>
              </w:rPr>
              <w:t xml:space="preserve">preparation </w:t>
            </w:r>
            <w:r>
              <w:rPr>
                <w:rFonts w:eastAsia="MS Mincho"/>
                <w:b/>
                <w:bCs/>
                <w:sz w:val="22"/>
                <w:szCs w:val="22"/>
              </w:rPr>
              <w:t>time</w:t>
            </w:r>
          </w:p>
          <w:p w14:paraId="00E75D6E" w14:textId="77777777" w:rsidR="006D3EEC" w:rsidRDefault="006D3EEC" w:rsidP="006D3EE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6F7E6AE" w14:textId="3D55C209"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r w:rsidR="00F37455">
              <w:rPr>
                <w:rFonts w:eastAsia="MS Mincho"/>
                <w:b/>
                <w:bCs/>
                <w:sz w:val="22"/>
                <w:szCs w:val="22"/>
              </w:rPr>
              <w:t xml:space="preserve">, </w:t>
            </w:r>
            <w:r w:rsidR="00F37455" w:rsidRPr="00F37455">
              <w:rPr>
                <w:rFonts w:eastAsia="MS Mincho"/>
                <w:b/>
                <w:bCs/>
                <w:color w:val="FF0000"/>
                <w:sz w:val="22"/>
                <w:szCs w:val="22"/>
              </w:rPr>
              <w:t xml:space="preserve">e.g., for indirect switching, additional time is one additional switching period </w:t>
            </w:r>
            <w:r w:rsidR="00F37455">
              <w:rPr>
                <w:rFonts w:eastAsia="MS Mincho"/>
                <w:b/>
                <w:bCs/>
                <w:color w:val="FF0000"/>
                <w:sz w:val="22"/>
                <w:szCs w:val="22"/>
              </w:rPr>
              <w:t>followed by</w:t>
            </w:r>
            <w:r w:rsidR="00F37455" w:rsidRPr="00F37455">
              <w:rPr>
                <w:rFonts w:eastAsia="MS Mincho"/>
                <w:b/>
                <w:bCs/>
                <w:color w:val="FF0000"/>
                <w:sz w:val="22"/>
                <w:szCs w:val="22"/>
              </w:rPr>
              <w:t xml:space="preserve"> another switching period</w:t>
            </w:r>
          </w:p>
          <w:p w14:paraId="2F597103" w14:textId="6471BF4B" w:rsidR="006D3EEC" w:rsidRDefault="006D3EEC" w:rsidP="006D3E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6D3EEC">
              <w:rPr>
                <w:rFonts w:eastAsia="MS Mincho"/>
                <w:b/>
                <w:bCs/>
                <w:color w:val="FF0000"/>
                <w:sz w:val="22"/>
                <w:szCs w:val="22"/>
              </w:rPr>
              <w:t>additional time is applied for</w:t>
            </w:r>
            <w:r>
              <w:rPr>
                <w:rFonts w:eastAsia="MS Mincho"/>
                <w:b/>
                <w:bCs/>
                <w:sz w:val="22"/>
                <w:szCs w:val="22"/>
              </w:rPr>
              <w:t xml:space="preserve"> </w:t>
            </w:r>
            <w:r w:rsidRPr="006D3EEC">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(not all bands)</w:t>
            </w:r>
            <w:r w:rsidR="00F37455">
              <w:rPr>
                <w:rFonts w:eastAsia="MS Mincho"/>
                <w:b/>
                <w:bCs/>
                <w:sz w:val="22"/>
                <w:szCs w:val="22"/>
              </w:rPr>
              <w:t xml:space="preserve"> </w:t>
            </w:r>
            <w:r w:rsidR="00F37455" w:rsidRPr="00F37455">
              <w:rPr>
                <w:rFonts w:eastAsia="MS Mincho"/>
                <w:b/>
                <w:bCs/>
                <w:color w:val="FF0000"/>
                <w:sz w:val="22"/>
                <w:szCs w:val="22"/>
              </w:rPr>
              <w:t>e.g., additional time is scheduling offset/restriction for some bands</w:t>
            </w:r>
          </w:p>
          <w:p w14:paraId="15515031" w14:textId="77777777" w:rsidR="006D3EEC" w:rsidRDefault="006D3EEC" w:rsidP="006D3EE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B7E21F1" w14:textId="77777777" w:rsidR="006D3EEC" w:rsidRDefault="006D3EEC" w:rsidP="006D3EE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FE27413" w14:textId="06CB284B" w:rsidR="006D3EEC" w:rsidRPr="006D3EEC" w:rsidRDefault="006D3EEC">
            <w:pPr>
              <w:spacing w:afterLines="50" w:after="120"/>
              <w:jc w:val="both"/>
              <w:rPr>
                <w:rFonts w:eastAsia="MS Mincho"/>
                <w:sz w:val="22"/>
              </w:rPr>
            </w:pPr>
          </w:p>
        </w:tc>
      </w:tr>
      <w:tr w:rsidR="00BF2843" w14:paraId="572EE84A" w14:textId="77777777">
        <w:tc>
          <w:tcPr>
            <w:tcW w:w="1945" w:type="dxa"/>
          </w:tcPr>
          <w:p w14:paraId="195B1B36" w14:textId="596EC9A4" w:rsidR="00BF2843" w:rsidRDefault="00BF2843">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9F2535D" w14:textId="29567394" w:rsidR="00BF2843" w:rsidRDefault="00BF284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49CBB6C" w14:textId="37270101" w:rsidR="00BF2843" w:rsidRDefault="00BF2843">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w:t>
            </w:r>
            <w:r w:rsidR="002C3394">
              <w:rPr>
                <w:rFonts w:eastAsia="MS Mincho"/>
                <w:sz w:val="22"/>
                <w:lang w:val="en-US"/>
              </w:rPr>
              <w:t>in</w:t>
            </w:r>
            <w:r>
              <w:rPr>
                <w:rFonts w:eastAsia="MS Mincho"/>
                <w:sz w:val="22"/>
                <w:lang w:val="en-US"/>
              </w:rPr>
              <w:t xml:space="preserve"> RAN4 LS and large number of companies. </w:t>
            </w:r>
            <w:r w:rsidR="002C3394">
              <w:rPr>
                <w:rFonts w:eastAsia="MS Mincho"/>
                <w:sz w:val="22"/>
                <w:lang w:val="en-US"/>
              </w:rPr>
              <w:t xml:space="preserve">Also, it can be noted that </w:t>
            </w:r>
            <w:r w:rsidR="002C3394" w:rsidRPr="002C3394">
              <w:rPr>
                <w:rFonts w:eastAsia="MS Mincho"/>
                <w:sz w:val="22"/>
                <w:lang w:val="en-US"/>
              </w:rPr>
              <w:t>UE can report the switching period for each band pair</w:t>
            </w:r>
            <w:r w:rsidR="002C3394">
              <w:rPr>
                <w:rFonts w:eastAsia="MS Mincho"/>
                <w:sz w:val="22"/>
                <w:lang w:val="en-US"/>
              </w:rPr>
              <w:t>,</w:t>
            </w:r>
            <w:r w:rsidR="002C3394" w:rsidRPr="002C3394">
              <w:rPr>
                <w:rFonts w:eastAsia="MS Mincho"/>
                <w:sz w:val="22"/>
                <w:lang w:val="en-US"/>
              </w:rPr>
              <w:t xml:space="preserve"> i.e., if longer switching period is necessary for specific band pair for the UE, the UE can report longer switching period value for the band pair</w:t>
            </w:r>
            <w:r w:rsidR="002C3394">
              <w:rPr>
                <w:rFonts w:eastAsia="MS Mincho"/>
                <w:sz w:val="22"/>
                <w:lang w:val="en-US"/>
              </w:rPr>
              <w:t xml:space="preserve">. </w:t>
            </w:r>
            <w:r w:rsidR="00345A3B">
              <w:rPr>
                <w:rFonts w:eastAsia="MS Mincho"/>
                <w:sz w:val="22"/>
                <w:lang w:val="en-US"/>
              </w:rPr>
              <w:t xml:space="preserve">RAN4 also agreed that existing switching period values are sufficient for UL Tx switching with 3 or 4 bands. </w:t>
            </w:r>
            <w:r w:rsidR="002C3394">
              <w:rPr>
                <w:rFonts w:eastAsia="MS Mincho"/>
                <w:sz w:val="22"/>
                <w:lang w:val="en-US"/>
              </w:rPr>
              <w:t>So, this reporting mechanism would already address “indirect switching” assumption.</w:t>
            </w:r>
          </w:p>
          <w:p w14:paraId="092C7573" w14:textId="1693D06D" w:rsidR="00345A3B" w:rsidRDefault="00345A3B">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8A0CE49" w14:textId="77777777" w:rsidR="00BF2843" w:rsidRDefault="00BF2843" w:rsidP="00BF2843">
            <w:pPr>
              <w:rPr>
                <w:rFonts w:eastAsia="MS Mincho"/>
                <w:b/>
                <w:bCs/>
                <w:sz w:val="22"/>
                <w:szCs w:val="22"/>
                <w:u w:val="single"/>
              </w:rPr>
            </w:pPr>
            <w:r>
              <w:rPr>
                <w:rFonts w:eastAsia="MS Mincho"/>
                <w:b/>
                <w:bCs/>
                <w:sz w:val="22"/>
                <w:szCs w:val="22"/>
                <w:u w:val="single"/>
              </w:rPr>
              <w:t>Updated Proposed working assumption 3.3</w:t>
            </w:r>
          </w:p>
          <w:p w14:paraId="1C168649" w14:textId="77777777" w:rsidR="00BF2843" w:rsidRDefault="00BF2843" w:rsidP="00BF2843">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E9597E0"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BF033A3" w14:textId="77777777" w:rsidR="00345A3B" w:rsidRPr="002C3394" w:rsidRDefault="00345A3B" w:rsidP="00345A3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272A681A" w14:textId="0CB92135" w:rsidR="00BF2843" w:rsidRDefault="00BF2843" w:rsidP="00BF2843">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4EC5EAD" w14:textId="77777777" w:rsidR="002C3394" w:rsidRDefault="002C3394" w:rsidP="002C339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3AF8DB87" w14:textId="4C6782F3" w:rsidR="002C3394" w:rsidRDefault="002C3394" w:rsidP="002C3394">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80AAB39" w14:textId="77777777" w:rsidR="002C3394" w:rsidRDefault="002C3394" w:rsidP="002C339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C579A19" w14:textId="77777777" w:rsidR="002C3394" w:rsidRDefault="002C3394" w:rsidP="002C339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7BF9C9A" w14:textId="77777777" w:rsidR="002C3394" w:rsidRDefault="002C3394" w:rsidP="002C3394">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CE7B2E2" w14:textId="77777777" w:rsidR="002C3394" w:rsidRDefault="002C3394" w:rsidP="002C3394">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328DF89"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0FFD36D6" w14:textId="3FAF9F25" w:rsidR="00BF2843" w:rsidRDefault="00BF2843" w:rsidP="00BF2843">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w:t>
            </w:r>
            <w:r w:rsidR="00345A3B">
              <w:rPr>
                <w:rFonts w:eastAsia="MS Mincho"/>
                <w:b/>
                <w:bCs/>
                <w:sz w:val="22"/>
                <w:szCs w:val="22"/>
              </w:rPr>
              <w:t>,</w:t>
            </w:r>
            <w:r>
              <w:rPr>
                <w:rFonts w:eastAsia="MS Mincho"/>
                <w:b/>
                <w:bCs/>
                <w:sz w:val="22"/>
                <w:szCs w:val="22"/>
              </w:rPr>
              <w:t xml:space="preserve"> i.e., if longer switching period is necessary for specific band pair for the UE, the UE can report longer switching period value for the band pair</w:t>
            </w:r>
          </w:p>
          <w:p w14:paraId="572F9333" w14:textId="1AF0FBA3" w:rsidR="00BF2843" w:rsidRPr="00BF2843" w:rsidRDefault="00BF2843">
            <w:pPr>
              <w:spacing w:afterLines="50" w:after="120"/>
              <w:jc w:val="both"/>
              <w:rPr>
                <w:rFonts w:eastAsia="MS Mincho"/>
                <w:sz w:val="22"/>
              </w:rPr>
            </w:pPr>
          </w:p>
        </w:tc>
      </w:tr>
    </w:tbl>
    <w:p w14:paraId="64447DB6" w14:textId="7C675202" w:rsidR="004D5322" w:rsidRDefault="004D5322">
      <w:pPr>
        <w:spacing w:afterLines="50" w:after="120"/>
        <w:jc w:val="both"/>
        <w:rPr>
          <w:rFonts w:eastAsia="MS Mincho"/>
          <w:sz w:val="22"/>
          <w:szCs w:val="22"/>
        </w:rPr>
      </w:pPr>
    </w:p>
    <w:p w14:paraId="0AAE9D85" w14:textId="77777777" w:rsidR="00345A3B" w:rsidRDefault="00345A3B" w:rsidP="00345A3B">
      <w:pPr>
        <w:rPr>
          <w:rFonts w:eastAsia="MS Mincho"/>
          <w:b/>
          <w:bCs/>
          <w:sz w:val="22"/>
          <w:szCs w:val="22"/>
          <w:u w:val="single"/>
        </w:rPr>
      </w:pPr>
      <w:r>
        <w:rPr>
          <w:rFonts w:eastAsia="MS Mincho"/>
          <w:b/>
          <w:bCs/>
          <w:sz w:val="22"/>
          <w:szCs w:val="22"/>
          <w:u w:val="single"/>
        </w:rPr>
        <w:t>Updated Proposed working assumption 3.3</w:t>
      </w:r>
    </w:p>
    <w:p w14:paraId="67DDAC37" w14:textId="77777777" w:rsidR="00345A3B" w:rsidRDefault="00345A3B" w:rsidP="00345A3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F29C8A9"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103D60E" w14:textId="77777777" w:rsidR="00345A3B" w:rsidRPr="002C3394" w:rsidRDefault="00345A3B" w:rsidP="00345A3B">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3E249CF6"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1DA66130" w14:textId="77777777" w:rsidR="00345A3B" w:rsidRDefault="00345A3B" w:rsidP="00345A3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12EB1D6C" w14:textId="77777777" w:rsidR="00345A3B" w:rsidRDefault="00345A3B" w:rsidP="00345A3B">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0D46770" w14:textId="77777777" w:rsidR="00345A3B" w:rsidRDefault="00345A3B" w:rsidP="00345A3B">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F911E29" w14:textId="77777777" w:rsidR="00345A3B" w:rsidRDefault="00345A3B" w:rsidP="00345A3B">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D3EE902" w14:textId="77777777" w:rsidR="00345A3B" w:rsidRDefault="00345A3B" w:rsidP="00345A3B">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17DAA99" w14:textId="77777777" w:rsidR="00345A3B" w:rsidRDefault="00345A3B" w:rsidP="00345A3B">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E04A437" w14:textId="77777777" w:rsidR="00345A3B" w:rsidRDefault="00345A3B" w:rsidP="00345A3B">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31CACB9" w14:textId="77777777" w:rsidR="00345A3B" w:rsidRDefault="00345A3B" w:rsidP="00345A3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2C2150F" w14:textId="77777777" w:rsidR="00345A3B" w:rsidRPr="00345A3B" w:rsidRDefault="00345A3B">
      <w:pPr>
        <w:spacing w:afterLines="50" w:after="120"/>
        <w:jc w:val="both"/>
        <w:rPr>
          <w:rFonts w:eastAsia="MS Mincho"/>
          <w:sz w:val="22"/>
          <w:szCs w:val="22"/>
        </w:rPr>
      </w:pPr>
    </w:p>
    <w:p w14:paraId="3BC9B59A" w14:textId="77777777" w:rsidR="00BF2843" w:rsidRDefault="00BF2843" w:rsidP="00BF2843">
      <w:pPr>
        <w:pStyle w:val="Heading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BF2843" w14:paraId="5F8AEEE6" w14:textId="77777777" w:rsidTr="0091026D">
        <w:tc>
          <w:tcPr>
            <w:tcW w:w="1945" w:type="dxa"/>
            <w:shd w:val="clear" w:color="auto" w:fill="F2F2F2" w:themeFill="background1" w:themeFillShade="F2"/>
          </w:tcPr>
          <w:p w14:paraId="4448A040" w14:textId="77777777" w:rsidR="00BF2843" w:rsidRDefault="00BF2843"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87FC8" w14:textId="77777777" w:rsidR="00BF2843" w:rsidRDefault="00BF2843" w:rsidP="0091026D">
            <w:pPr>
              <w:spacing w:afterLines="50" w:after="120"/>
              <w:jc w:val="both"/>
              <w:rPr>
                <w:sz w:val="22"/>
                <w:lang w:val="en-US"/>
              </w:rPr>
            </w:pPr>
            <w:r>
              <w:rPr>
                <w:rFonts w:hint="eastAsia"/>
                <w:sz w:val="22"/>
                <w:lang w:val="en-US"/>
              </w:rPr>
              <w:t>C</w:t>
            </w:r>
            <w:r>
              <w:rPr>
                <w:sz w:val="22"/>
                <w:lang w:val="en-US"/>
              </w:rPr>
              <w:t>omment</w:t>
            </w:r>
          </w:p>
        </w:tc>
      </w:tr>
      <w:tr w:rsidR="00BF2843" w14:paraId="6D20AD4F" w14:textId="77777777" w:rsidTr="0091026D">
        <w:tc>
          <w:tcPr>
            <w:tcW w:w="1945" w:type="dxa"/>
          </w:tcPr>
          <w:p w14:paraId="6FFBE630" w14:textId="24A820DB" w:rsidR="00BF2843" w:rsidRDefault="0097698E" w:rsidP="0091026D">
            <w:pPr>
              <w:spacing w:afterLines="50" w:after="120"/>
              <w:rPr>
                <w:sz w:val="22"/>
                <w:lang w:val="en-US"/>
              </w:rPr>
            </w:pPr>
            <w:r>
              <w:rPr>
                <w:sz w:val="22"/>
                <w:lang w:val="en-US"/>
              </w:rPr>
              <w:t>Apple</w:t>
            </w:r>
          </w:p>
        </w:tc>
        <w:tc>
          <w:tcPr>
            <w:tcW w:w="7683" w:type="dxa"/>
          </w:tcPr>
          <w:p w14:paraId="2DBAAA36" w14:textId="52562511" w:rsidR="00BF2843" w:rsidRDefault="0097698E" w:rsidP="0091026D">
            <w:pPr>
              <w:spacing w:afterLines="50" w:after="120"/>
              <w:jc w:val="both"/>
              <w:rPr>
                <w:sz w:val="22"/>
                <w:lang w:val="en-US"/>
              </w:rPr>
            </w:pPr>
            <w:r>
              <w:rPr>
                <w:sz w:val="22"/>
                <w:lang w:val="en-US"/>
              </w:rPr>
              <w:t>We support the proposal. In terms of alternatives, our preference is Alt 1</w:t>
            </w:r>
          </w:p>
        </w:tc>
      </w:tr>
      <w:tr w:rsidR="00BF2843" w14:paraId="5B017442" w14:textId="77777777" w:rsidTr="0091026D">
        <w:tc>
          <w:tcPr>
            <w:tcW w:w="1945" w:type="dxa"/>
          </w:tcPr>
          <w:p w14:paraId="19A5ABC8" w14:textId="77777777" w:rsidR="00BF2843" w:rsidRDefault="00BF2843" w:rsidP="0091026D">
            <w:pPr>
              <w:spacing w:afterLines="50" w:after="120"/>
              <w:jc w:val="both"/>
              <w:rPr>
                <w:rFonts w:eastAsiaTheme="minorEastAsia"/>
                <w:sz w:val="22"/>
                <w:lang w:val="en-US" w:eastAsia="zh-CN"/>
              </w:rPr>
            </w:pPr>
          </w:p>
        </w:tc>
        <w:tc>
          <w:tcPr>
            <w:tcW w:w="7683" w:type="dxa"/>
          </w:tcPr>
          <w:p w14:paraId="03BBE9B5" w14:textId="77777777" w:rsidR="00BF2843" w:rsidRDefault="00BF2843" w:rsidP="0091026D">
            <w:pPr>
              <w:spacing w:afterLines="50" w:after="120"/>
              <w:jc w:val="both"/>
              <w:rPr>
                <w:rFonts w:eastAsiaTheme="minorEastAsia"/>
                <w:sz w:val="22"/>
                <w:lang w:val="en-US" w:eastAsia="zh-CN"/>
              </w:rPr>
            </w:pPr>
          </w:p>
        </w:tc>
      </w:tr>
      <w:tr w:rsidR="00BF2843" w14:paraId="70F71201" w14:textId="77777777" w:rsidTr="0091026D">
        <w:tc>
          <w:tcPr>
            <w:tcW w:w="1945" w:type="dxa"/>
          </w:tcPr>
          <w:p w14:paraId="61D5E7F5" w14:textId="77777777" w:rsidR="00BF2843" w:rsidRDefault="00BF2843" w:rsidP="0091026D">
            <w:pPr>
              <w:spacing w:afterLines="50" w:after="120"/>
              <w:jc w:val="both"/>
              <w:rPr>
                <w:sz w:val="22"/>
                <w:lang w:val="en-US"/>
              </w:rPr>
            </w:pPr>
          </w:p>
        </w:tc>
        <w:tc>
          <w:tcPr>
            <w:tcW w:w="7683" w:type="dxa"/>
          </w:tcPr>
          <w:p w14:paraId="663095FE" w14:textId="77777777" w:rsidR="00BF2843" w:rsidRDefault="00BF2843" w:rsidP="0091026D">
            <w:pPr>
              <w:spacing w:afterLines="50" w:after="120"/>
              <w:jc w:val="both"/>
              <w:rPr>
                <w:sz w:val="22"/>
                <w:lang w:val="en-US"/>
              </w:rPr>
            </w:pPr>
          </w:p>
        </w:tc>
      </w:tr>
    </w:tbl>
    <w:p w14:paraId="6DC1B856" w14:textId="77777777" w:rsidR="00BF2843" w:rsidRDefault="00BF2843">
      <w:pPr>
        <w:spacing w:afterLines="50" w:after="120"/>
        <w:jc w:val="both"/>
        <w:rPr>
          <w:rFonts w:eastAsia="MS Mincho"/>
          <w:sz w:val="22"/>
          <w:szCs w:val="22"/>
        </w:rPr>
      </w:pPr>
    </w:p>
    <w:p w14:paraId="32978F1A" w14:textId="77777777" w:rsidR="004D5322" w:rsidRDefault="004D5322">
      <w:pPr>
        <w:spacing w:afterLines="50" w:after="120"/>
        <w:jc w:val="both"/>
        <w:rPr>
          <w:rFonts w:eastAsia="MS Mincho"/>
          <w:sz w:val="22"/>
          <w:szCs w:val="22"/>
        </w:rPr>
      </w:pPr>
    </w:p>
    <w:p w14:paraId="7B59A611"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3944E146"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6CD8DD9" w14:textId="77777777" w:rsidR="004D5322"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000000">
            <w:pPr>
              <w:pStyle w:val="ListParagraph"/>
              <w:numPr>
                <w:ilvl w:val="0"/>
                <w:numId w:val="17"/>
              </w:numPr>
              <w:snapToGrid w:val="0"/>
              <w:spacing w:after="120"/>
              <w:ind w:leftChars="0"/>
              <w:jc w:val="both"/>
              <w:rPr>
                <w:bCs/>
                <w:i/>
                <w:iCs/>
              </w:rPr>
            </w:pPr>
            <w:r>
              <w:rPr>
                <w:bCs/>
                <w:i/>
                <w:iCs/>
              </w:rPr>
              <w:lastRenderedPageBreak/>
              <w:t xml:space="preserve">Option 1 can alleviate UE memory management for UL-CA Option2. </w:t>
            </w:r>
          </w:p>
          <w:p w14:paraId="0CC83F92" w14:textId="77777777" w:rsidR="004D5322" w:rsidRDefault="00000000">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000000">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45AECF85" w14:textId="77777777" w:rsidR="004D5322"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E5C026C" w14:textId="77777777" w:rsidR="004D5322" w:rsidRDefault="00000000">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76B0D25" w14:textId="77777777" w:rsidR="004D5322" w:rsidRDefault="00000000">
            <w:pPr>
              <w:pStyle w:val="Caption"/>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6EDA53A" w14:textId="77777777" w:rsidR="004D5322" w:rsidRDefault="00000000">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F8FFD6" w14:textId="77777777" w:rsidR="004D5322" w:rsidRDefault="00000000">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D5322" w14:paraId="01D59AD0" w14:textId="77777777">
        <w:tc>
          <w:tcPr>
            <w:tcW w:w="644" w:type="dxa"/>
          </w:tcPr>
          <w:p w14:paraId="3AE5502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A412FDB" w14:textId="77777777" w:rsidR="004D5322" w:rsidRDefault="00000000">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3ABDEE7" w14:textId="77777777" w:rsidR="004D5322"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E5D6333" w14:textId="77777777" w:rsidR="004D5322" w:rsidRDefault="00000000">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03DAFC9" w14:textId="77777777" w:rsidR="004D5322" w:rsidRDefault="00000000">
            <w:pPr>
              <w:pStyle w:val="ListParagraph"/>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C2E621F"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21CA71A"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lastRenderedPageBreak/>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000000">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4FA46A42" w14:textId="77777777" w:rsidR="004D5322" w:rsidRDefault="00000000">
            <w:pPr>
              <w:pStyle w:val="ListParagraph"/>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000000">
            <w:pPr>
              <w:pStyle w:val="ListParagraph"/>
              <w:numPr>
                <w:ilvl w:val="0"/>
                <w:numId w:val="24"/>
              </w:numPr>
              <w:spacing w:after="0"/>
              <w:ind w:leftChars="0"/>
              <w:rPr>
                <w:b/>
                <w:i/>
                <w:lang w:eastAsia="ko-KR"/>
              </w:rPr>
            </w:pPr>
            <w:r>
              <w:rPr>
                <w:b/>
                <w:i/>
                <w:lang w:eastAsia="ko-KR"/>
              </w:rPr>
              <w:t>For UL Tx switching among 3/4 bands:</w:t>
            </w:r>
          </w:p>
          <w:p w14:paraId="55798834" w14:textId="77777777" w:rsidR="004D5322" w:rsidRDefault="00000000">
            <w:pPr>
              <w:pStyle w:val="ListParagraph"/>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000000">
            <w:pPr>
              <w:pStyle w:val="ListParagraph"/>
              <w:numPr>
                <w:ilvl w:val="0"/>
                <w:numId w:val="25"/>
              </w:numPr>
              <w:spacing w:after="0"/>
              <w:ind w:leftChars="0" w:left="714" w:hanging="357"/>
              <w:rPr>
                <w:b/>
                <w:i/>
                <w:lang w:eastAsia="ko-KR"/>
              </w:rPr>
            </w:pPr>
            <w:r>
              <w:rPr>
                <w:b/>
                <w:i/>
                <w:lang w:eastAsia="ko-KR"/>
              </w:rPr>
              <w:t>Do not support Option#4.</w:t>
            </w:r>
          </w:p>
          <w:p w14:paraId="541E4234" w14:textId="77777777" w:rsidR="004D5322" w:rsidRDefault="00000000">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BA4F53" w14:textId="77777777" w:rsidR="004D5322" w:rsidRDefault="00000000">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BD74CC" w14:textId="77777777" w:rsidR="004D5322" w:rsidRDefault="00000000">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000000">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6D58E63" w14:textId="77777777" w:rsidR="004D5322" w:rsidRDefault="00000000">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000000">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MS Mincho"/>
          <w:sz w:val="22"/>
          <w:szCs w:val="22"/>
        </w:rPr>
      </w:pPr>
    </w:p>
    <w:p w14:paraId="50209404"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D3CAB1"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813DA6A"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5CAF06D9"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1A693B7"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2E7DA800"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5A2DDA5"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41DCE04"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524F1185" w14:textId="77777777" w:rsidR="004D5322" w:rsidRDefault="004D5322">
      <w:pPr>
        <w:spacing w:afterLines="50" w:after="120"/>
        <w:jc w:val="both"/>
        <w:rPr>
          <w:rFonts w:eastAsia="MS Mincho"/>
          <w:sz w:val="22"/>
          <w:szCs w:val="22"/>
        </w:rPr>
      </w:pPr>
    </w:p>
    <w:p w14:paraId="3E5FF36F" w14:textId="77777777" w:rsidR="004D5322" w:rsidRDefault="00000000">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w:t>
      </w:r>
      <w:r>
        <w:rPr>
          <w:rFonts w:eastAsia="MS Mincho"/>
          <w:sz w:val="22"/>
          <w:szCs w:val="22"/>
        </w:rPr>
        <w:lastRenderedPageBreak/>
        <w:t xml:space="preserve">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020AB42F" w14:textId="77777777" w:rsidR="004D5322" w:rsidRDefault="00000000">
      <w:pPr>
        <w:pStyle w:val="Heading3"/>
        <w:rPr>
          <w:rFonts w:eastAsia="MS Mincho"/>
          <w:b/>
          <w:bCs/>
          <w:sz w:val="22"/>
          <w:szCs w:val="22"/>
          <w:u w:val="single"/>
        </w:rPr>
      </w:pPr>
      <w:r>
        <w:rPr>
          <w:rFonts w:eastAsia="MS Mincho"/>
          <w:b/>
          <w:bCs/>
          <w:sz w:val="22"/>
          <w:szCs w:val="22"/>
          <w:u w:val="single"/>
        </w:rPr>
        <w:t>Proposed conclusion 3.4</w:t>
      </w:r>
    </w:p>
    <w:p w14:paraId="6FAF0DCB"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29B110B9"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000000">
            <w:pPr>
              <w:spacing w:afterLines="50" w:after="120"/>
              <w:jc w:val="both"/>
              <w:rPr>
                <w:sz w:val="22"/>
                <w:lang w:val="en-US"/>
              </w:rPr>
            </w:pPr>
            <w:r>
              <w:rPr>
                <w:sz w:val="22"/>
                <w:lang w:val="en-US"/>
              </w:rPr>
              <w:t>MediaTek</w:t>
            </w:r>
          </w:p>
        </w:tc>
        <w:tc>
          <w:tcPr>
            <w:tcW w:w="7683" w:type="dxa"/>
          </w:tcPr>
          <w:p w14:paraId="74AF5382" w14:textId="77777777" w:rsidR="004D5322" w:rsidRDefault="00000000">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000000">
                  <w:pPr>
                    <w:spacing w:after="0"/>
                    <w:rPr>
                      <w:sz w:val="21"/>
                      <w:lang w:eastAsia="zh-CN"/>
                    </w:rPr>
                  </w:pPr>
                  <w:r>
                    <w:rPr>
                      <w:sz w:val="21"/>
                      <w:lang w:eastAsia="zh-CN"/>
                    </w:rPr>
                    <w:t>Report band combination: A+B+C</w:t>
                  </w:r>
                </w:p>
                <w:p w14:paraId="3AA02B6F" w14:textId="77777777" w:rsidR="004D5322" w:rsidRDefault="00000000">
                  <w:pPr>
                    <w:spacing w:after="0"/>
                    <w:rPr>
                      <w:sz w:val="21"/>
                      <w:lang w:eastAsia="zh-CN"/>
                    </w:rPr>
                  </w:pPr>
                  <w:r>
                    <w:rPr>
                      <w:sz w:val="21"/>
                      <w:lang w:eastAsia="zh-CN"/>
                    </w:rPr>
                    <w:t xml:space="preserve">Report supported band pairs and switched/dual UL: </w:t>
                  </w:r>
                </w:p>
                <w:p w14:paraId="2DAF135F" w14:textId="77777777" w:rsidR="004D5322" w:rsidRDefault="00000000">
                  <w:pPr>
                    <w:spacing w:after="0"/>
                    <w:rPr>
                      <w:sz w:val="21"/>
                      <w:lang w:eastAsia="zh-CN"/>
                    </w:rPr>
                  </w:pPr>
                  <w:r>
                    <w:rPr>
                      <w:sz w:val="21"/>
                      <w:lang w:eastAsia="zh-CN"/>
                    </w:rPr>
                    <w:t xml:space="preserve">A+B (switched UL, dual UL), </w:t>
                  </w:r>
                </w:p>
                <w:p w14:paraId="3086F961" w14:textId="77777777" w:rsidR="004D5322" w:rsidRDefault="00000000">
                  <w:pPr>
                    <w:spacing w:after="0"/>
                    <w:rPr>
                      <w:sz w:val="21"/>
                      <w:lang w:eastAsia="zh-CN"/>
                    </w:rPr>
                  </w:pPr>
                  <w:r>
                    <w:rPr>
                      <w:sz w:val="21"/>
                      <w:lang w:eastAsia="zh-CN"/>
                    </w:rPr>
                    <w:t xml:space="preserve">A+C (switched UL, dual UL), </w:t>
                  </w:r>
                </w:p>
                <w:p w14:paraId="4519DE39" w14:textId="77777777" w:rsidR="004D5322" w:rsidRDefault="00000000">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000000">
                  <w:pPr>
                    <w:spacing w:after="0"/>
                    <w:rPr>
                      <w:sz w:val="21"/>
                      <w:lang w:eastAsia="zh-CN"/>
                    </w:rPr>
                  </w:pPr>
                  <w:r>
                    <w:rPr>
                      <w:sz w:val="21"/>
                      <w:lang w:eastAsia="zh-CN"/>
                    </w:rPr>
                    <w:t>Report band combination: A+B+C</w:t>
                  </w:r>
                </w:p>
                <w:p w14:paraId="7C62BF48" w14:textId="77777777" w:rsidR="004D5322" w:rsidRDefault="00000000">
                  <w:pPr>
                    <w:spacing w:after="0"/>
                    <w:rPr>
                      <w:sz w:val="21"/>
                      <w:lang w:eastAsia="zh-CN"/>
                    </w:rPr>
                  </w:pPr>
                  <w:r>
                    <w:rPr>
                      <w:sz w:val="21"/>
                      <w:lang w:eastAsia="zh-CN"/>
                    </w:rPr>
                    <w:t>Switched/dual UL: Switched UL</w:t>
                  </w:r>
                </w:p>
                <w:p w14:paraId="73511DEC" w14:textId="77777777" w:rsidR="004D5322" w:rsidRDefault="00000000">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000000">
                  <w:pPr>
                    <w:spacing w:after="0"/>
                    <w:rPr>
                      <w:sz w:val="21"/>
                      <w:lang w:eastAsia="zh-CN"/>
                    </w:rPr>
                  </w:pPr>
                  <w:r>
                    <w:rPr>
                      <w:sz w:val="21"/>
                      <w:lang w:eastAsia="zh-CN"/>
                    </w:rPr>
                    <w:t>Report band combination: A+B+C</w:t>
                  </w:r>
                </w:p>
                <w:p w14:paraId="7BE7BE63" w14:textId="77777777" w:rsidR="004D5322" w:rsidRDefault="00000000">
                  <w:pPr>
                    <w:spacing w:after="0"/>
                    <w:rPr>
                      <w:sz w:val="21"/>
                      <w:lang w:eastAsia="zh-CN"/>
                    </w:rPr>
                  </w:pPr>
                  <w:r>
                    <w:rPr>
                      <w:sz w:val="21"/>
                      <w:lang w:eastAsia="zh-CN"/>
                    </w:rPr>
                    <w:t>Switched/dual UL: Dual UL</w:t>
                  </w:r>
                </w:p>
                <w:p w14:paraId="047FC6E4" w14:textId="77777777" w:rsidR="004D5322" w:rsidRDefault="00000000">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15EC4A09" w:rsidR="004D5322" w:rsidRDefault="00000000">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sidR="00065334">
              <w:rPr>
                <w:rFonts w:eastAsiaTheme="minorEastAsia"/>
                <w:sz w:val="22"/>
                <w:lang w:eastAsia="zh-CN"/>
              </w:rPr>
              <w:pgNum/>
            </w:r>
            <w:r w:rsidR="00065334">
              <w:rPr>
                <w:rFonts w:eastAsiaTheme="minorEastAsia"/>
                <w:sz w:val="22"/>
                <w:lang w:eastAsia="zh-CN"/>
              </w:rPr>
              <w:t>quivale</w:t>
            </w:r>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62EA8F7C" w14:textId="77777777" w:rsidR="004D5322" w:rsidRDefault="00000000">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000000">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29CC5CD"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000000">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000000">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B6FBC8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D5322" w14:paraId="33D6DAC1" w14:textId="77777777">
        <w:tc>
          <w:tcPr>
            <w:tcW w:w="1945" w:type="dxa"/>
          </w:tcPr>
          <w:p w14:paraId="7D833AE5" w14:textId="77777777" w:rsidR="004D5322"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000000">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000000">
            <w:pPr>
              <w:spacing w:afterLines="50" w:after="120"/>
              <w:jc w:val="both"/>
              <w:rPr>
                <w:sz w:val="22"/>
                <w:lang w:val="en-US"/>
              </w:rPr>
            </w:pPr>
            <w:r>
              <w:rPr>
                <w:sz w:val="22"/>
                <w:lang w:val="en-US"/>
              </w:rPr>
              <w:t xml:space="preserve">Google </w:t>
            </w:r>
          </w:p>
        </w:tc>
        <w:tc>
          <w:tcPr>
            <w:tcW w:w="7683" w:type="dxa"/>
          </w:tcPr>
          <w:p w14:paraId="23EECC72" w14:textId="77777777" w:rsidR="004D5322" w:rsidRDefault="00000000">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000000">
            <w:pPr>
              <w:spacing w:afterLines="50" w:after="120"/>
              <w:jc w:val="both"/>
              <w:rPr>
                <w:sz w:val="22"/>
                <w:lang w:val="en-US"/>
              </w:rPr>
            </w:pPr>
            <w:r>
              <w:rPr>
                <w:sz w:val="22"/>
                <w:lang w:val="en-US"/>
              </w:rPr>
              <w:t>Huawei, HiSilicon</w:t>
            </w:r>
          </w:p>
        </w:tc>
        <w:tc>
          <w:tcPr>
            <w:tcW w:w="7683" w:type="dxa"/>
          </w:tcPr>
          <w:p w14:paraId="1F117ABB" w14:textId="77777777" w:rsidR="004D5322" w:rsidRDefault="00000000">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000000">
            <w:pPr>
              <w:spacing w:afterLines="50" w:after="120"/>
              <w:jc w:val="both"/>
              <w:rPr>
                <w:sz w:val="22"/>
                <w:lang w:val="en-US"/>
              </w:rPr>
            </w:pPr>
            <w:r>
              <w:rPr>
                <w:rFonts w:eastAsiaTheme="minorEastAsia"/>
                <w:sz w:val="22"/>
                <w:lang w:val="en-US" w:eastAsia="zh-CN"/>
              </w:rPr>
              <w:lastRenderedPageBreak/>
              <w:t>Nokia, NSB</w:t>
            </w:r>
          </w:p>
        </w:tc>
        <w:tc>
          <w:tcPr>
            <w:tcW w:w="7683" w:type="dxa"/>
          </w:tcPr>
          <w:p w14:paraId="48AFEC32" w14:textId="77777777" w:rsidR="004D5322" w:rsidRDefault="00000000">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000000">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3ED65BBA" w14:textId="77777777" w:rsidR="004D5322"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000000">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000000">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MS Mincho"/>
          <w:sz w:val="22"/>
          <w:szCs w:val="22"/>
          <w:lang w:val="en-US"/>
        </w:rPr>
      </w:pPr>
    </w:p>
    <w:p w14:paraId="0DCA640B" w14:textId="77777777" w:rsidR="004D5322" w:rsidRDefault="004D5322">
      <w:pPr>
        <w:spacing w:afterLines="50" w:after="120"/>
        <w:jc w:val="both"/>
        <w:rPr>
          <w:rFonts w:eastAsia="MS Mincho"/>
          <w:sz w:val="22"/>
          <w:szCs w:val="22"/>
        </w:rPr>
      </w:pPr>
    </w:p>
    <w:p w14:paraId="286CA1A3"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6A81A10F"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000000">
            <w:pPr>
              <w:rPr>
                <w:rFonts w:eastAsia="MS Mincho"/>
                <w:sz w:val="20"/>
              </w:rPr>
            </w:pPr>
            <w:r>
              <w:rPr>
                <w:rFonts w:eastAsia="MS Mincho" w:hint="eastAsia"/>
                <w:sz w:val="20"/>
              </w:rPr>
              <w:t>[</w:t>
            </w:r>
            <w:r>
              <w:rPr>
                <w:rFonts w:eastAsia="MS Mincho"/>
                <w:sz w:val="20"/>
              </w:rPr>
              <w:t>8]</w:t>
            </w:r>
          </w:p>
        </w:tc>
        <w:tc>
          <w:tcPr>
            <w:tcW w:w="8984" w:type="dxa"/>
          </w:tcPr>
          <w:p w14:paraId="2574A6EE" w14:textId="77777777" w:rsidR="004D5322" w:rsidRDefault="00000000">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000000">
            <w:pPr>
              <w:pStyle w:val="ListParagraph"/>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000000">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000000">
            <w:pPr>
              <w:pStyle w:val="ListParagraph"/>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000000">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000000">
            <w:pPr>
              <w:rPr>
                <w:rFonts w:eastAsia="MS Mincho"/>
                <w:sz w:val="20"/>
              </w:rPr>
            </w:pPr>
            <w:r>
              <w:rPr>
                <w:rFonts w:eastAsia="MS Mincho" w:hint="eastAsia"/>
                <w:sz w:val="20"/>
              </w:rPr>
              <w:t>[</w:t>
            </w:r>
            <w:r>
              <w:rPr>
                <w:rFonts w:eastAsia="MS Mincho"/>
                <w:sz w:val="20"/>
              </w:rPr>
              <w:t>12]</w:t>
            </w:r>
          </w:p>
        </w:tc>
        <w:tc>
          <w:tcPr>
            <w:tcW w:w="8984" w:type="dxa"/>
          </w:tcPr>
          <w:p w14:paraId="68C4E986"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505688B" w14:textId="77777777" w:rsidR="004D5322"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000000">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EEED516"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MS Mincho"/>
          <w:sz w:val="22"/>
          <w:szCs w:val="22"/>
        </w:rPr>
      </w:pPr>
    </w:p>
    <w:p w14:paraId="7AE2246E"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212E0EC3"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EF91F02"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36279D91"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MS Mincho"/>
          <w:sz w:val="22"/>
          <w:szCs w:val="22"/>
        </w:rPr>
      </w:pPr>
    </w:p>
    <w:p w14:paraId="5D166A0B" w14:textId="77777777" w:rsidR="004D5322" w:rsidRDefault="00000000">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w:t>
      </w:r>
      <w:proofErr w:type="gramStart"/>
      <w:r>
        <w:rPr>
          <w:rFonts w:eastAsia="MS Mincho"/>
          <w:sz w:val="22"/>
          <w:szCs w:val="22"/>
        </w:rPr>
        <w:t>similar to</w:t>
      </w:r>
      <w:proofErr w:type="gramEnd"/>
      <w:r>
        <w:rPr>
          <w:rFonts w:eastAsia="MS Mincho"/>
          <w:sz w:val="22"/>
          <w:szCs w:val="22"/>
        </w:rPr>
        <w:t xml:space="preserve">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FEEFF70" w14:textId="77777777" w:rsidR="004D5322" w:rsidRDefault="00000000">
      <w:pPr>
        <w:pStyle w:val="Heading3"/>
        <w:rPr>
          <w:rFonts w:eastAsia="MS Mincho"/>
          <w:b/>
          <w:bCs/>
          <w:sz w:val="22"/>
          <w:szCs w:val="22"/>
          <w:u w:val="single"/>
        </w:rPr>
      </w:pPr>
      <w:r>
        <w:rPr>
          <w:rFonts w:eastAsia="MS Mincho"/>
          <w:b/>
          <w:bCs/>
          <w:sz w:val="22"/>
          <w:szCs w:val="22"/>
          <w:u w:val="single"/>
        </w:rPr>
        <w:lastRenderedPageBreak/>
        <w:t>Proposed agreement 3.5</w:t>
      </w:r>
    </w:p>
    <w:p w14:paraId="4ECA448D"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0B4BF6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1F6E4A"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5DD6FC99"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BA57331"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000000">
            <w:pPr>
              <w:spacing w:afterLines="50" w:after="120"/>
              <w:jc w:val="both"/>
              <w:rPr>
                <w:sz w:val="22"/>
                <w:lang w:val="en-US"/>
              </w:rPr>
            </w:pPr>
            <w:r>
              <w:rPr>
                <w:sz w:val="22"/>
                <w:lang w:val="en-US"/>
              </w:rPr>
              <w:t>MediaTek</w:t>
            </w:r>
          </w:p>
        </w:tc>
        <w:tc>
          <w:tcPr>
            <w:tcW w:w="7683" w:type="dxa"/>
          </w:tcPr>
          <w:p w14:paraId="67745051" w14:textId="77777777" w:rsidR="004D5322" w:rsidRDefault="00000000">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000000">
            <w:pPr>
              <w:spacing w:afterLines="50" w:after="120"/>
              <w:jc w:val="both"/>
              <w:rPr>
                <w:sz w:val="22"/>
                <w:lang w:val="en-US"/>
              </w:rPr>
            </w:pPr>
            <w:r>
              <w:rPr>
                <w:sz w:val="22"/>
                <w:lang w:val="en-US"/>
              </w:rPr>
              <w:t>Qualcomm</w:t>
            </w:r>
          </w:p>
        </w:tc>
        <w:tc>
          <w:tcPr>
            <w:tcW w:w="7683" w:type="dxa"/>
          </w:tcPr>
          <w:p w14:paraId="1A5CC98F" w14:textId="77777777" w:rsidR="004D5322" w:rsidRDefault="00000000">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D5322" w14:paraId="0D3D3068" w14:textId="77777777">
        <w:tc>
          <w:tcPr>
            <w:tcW w:w="1945" w:type="dxa"/>
          </w:tcPr>
          <w:p w14:paraId="7AB175E1"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50433A0"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3761EA"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5277E9A"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000000">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246BAE9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5214C8D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26ABE79"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5419E8EB" w14:textId="77777777" w:rsidR="004D5322" w:rsidRDefault="00000000">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01096BB9"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25A293A3" w14:textId="77777777" w:rsidR="004D5322" w:rsidRDefault="00000000">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000000">
            <w:pPr>
              <w:spacing w:afterLines="50" w:after="120"/>
              <w:jc w:val="both"/>
              <w:rPr>
                <w:sz w:val="22"/>
                <w:lang w:val="en-US"/>
              </w:rPr>
            </w:pPr>
            <w:r>
              <w:rPr>
                <w:sz w:val="22"/>
                <w:lang w:val="en-US"/>
              </w:rPr>
              <w:lastRenderedPageBreak/>
              <w:t>Vivo</w:t>
            </w:r>
          </w:p>
        </w:tc>
        <w:tc>
          <w:tcPr>
            <w:tcW w:w="7683" w:type="dxa"/>
          </w:tcPr>
          <w:p w14:paraId="4B8A2FF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000000">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000000">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D5322" w14:paraId="5B7FA8EA" w14:textId="77777777">
        <w:tc>
          <w:tcPr>
            <w:tcW w:w="1945" w:type="dxa"/>
          </w:tcPr>
          <w:p w14:paraId="5AF5FDF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A1DFD0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000000">
            <w:pPr>
              <w:spacing w:afterLines="50" w:after="120"/>
              <w:jc w:val="both"/>
              <w:rPr>
                <w:rFonts w:eastAsiaTheme="minorEastAsia"/>
                <w:sz w:val="22"/>
                <w:lang w:val="en-US" w:eastAsia="zh-CN"/>
              </w:rPr>
            </w:pPr>
            <w:proofErr w:type="gramStart"/>
            <w:r>
              <w:rPr>
                <w:rFonts w:eastAsiaTheme="minorEastAsia"/>
                <w:sz w:val="22"/>
                <w:lang w:val="en-US" w:eastAsia="zh-CN"/>
              </w:rPr>
              <w:t>Nokia,NSB</w:t>
            </w:r>
            <w:proofErr w:type="gramEnd"/>
          </w:p>
        </w:tc>
        <w:tc>
          <w:tcPr>
            <w:tcW w:w="7683" w:type="dxa"/>
          </w:tcPr>
          <w:p w14:paraId="10A4CC6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DFA1F98"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F9AC32B" w14:textId="77777777" w:rsidR="004D5322"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0F3DFDE6" w14:textId="77777777" w:rsidR="004D5322" w:rsidRDefault="00000000">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MS Mincho"/>
          <w:sz w:val="22"/>
          <w:szCs w:val="22"/>
          <w:lang w:val="en-US"/>
        </w:rPr>
      </w:pPr>
    </w:p>
    <w:p w14:paraId="531934F4" w14:textId="77777777" w:rsidR="004D5322" w:rsidRDefault="004D5322">
      <w:pPr>
        <w:spacing w:afterLines="50" w:after="120"/>
        <w:jc w:val="both"/>
        <w:rPr>
          <w:rFonts w:eastAsia="MS Mincho"/>
          <w:sz w:val="22"/>
          <w:szCs w:val="22"/>
        </w:rPr>
      </w:pPr>
    </w:p>
    <w:p w14:paraId="09115EF8" w14:textId="77777777" w:rsidR="004D5322" w:rsidRDefault="00000000">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7A74F9E7"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000000">
            <w:pPr>
              <w:rPr>
                <w:rFonts w:eastAsia="MS Mincho"/>
                <w:sz w:val="20"/>
              </w:rPr>
            </w:pPr>
            <w:r>
              <w:rPr>
                <w:rFonts w:eastAsia="MS Mincho" w:hint="eastAsia"/>
                <w:sz w:val="20"/>
              </w:rPr>
              <w:t>[</w:t>
            </w:r>
            <w:r>
              <w:rPr>
                <w:rFonts w:eastAsia="MS Mincho"/>
                <w:sz w:val="20"/>
              </w:rPr>
              <w:t>2]</w:t>
            </w:r>
          </w:p>
        </w:tc>
        <w:tc>
          <w:tcPr>
            <w:tcW w:w="8984" w:type="dxa"/>
          </w:tcPr>
          <w:p w14:paraId="51C9C8AF" w14:textId="77777777" w:rsidR="004D5322"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000000">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000000">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000000">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000000">
            <w:pPr>
              <w:pStyle w:val="ListParagraph"/>
              <w:numPr>
                <w:ilvl w:val="1"/>
                <w:numId w:val="36"/>
              </w:numPr>
              <w:snapToGrid w:val="0"/>
              <w:spacing w:after="120"/>
              <w:ind w:leftChars="0"/>
              <w:jc w:val="both"/>
              <w:rPr>
                <w:i/>
                <w:lang w:eastAsia="zh-CN"/>
              </w:rPr>
            </w:pPr>
            <w:r>
              <w:rPr>
                <w:i/>
                <w:lang w:eastAsia="zh-CN"/>
              </w:rPr>
              <w:lastRenderedPageBreak/>
              <w:t>Switching condition 2: the number of bands within a band set that contains all transmitted bands involved in determination of the triggered UL Tx switching is more than X for UL-CA Option 2</w:t>
            </w:r>
          </w:p>
          <w:p w14:paraId="7E8B0695" w14:textId="77777777" w:rsidR="004D5322" w:rsidRDefault="00000000">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000000">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000000">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090E7DDC" w14:textId="77777777" w:rsidR="004D5322" w:rsidRDefault="00000000">
            <w:pPr>
              <w:pStyle w:val="ListParagraph"/>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614EB2CB" w14:textId="77777777" w:rsidR="004D5322" w:rsidRDefault="00000000">
            <w:pPr>
              <w:pStyle w:val="ListParagraph"/>
              <w:numPr>
                <w:ilvl w:val="0"/>
                <w:numId w:val="48"/>
              </w:numPr>
              <w:ind w:leftChars="0"/>
              <w:jc w:val="both"/>
              <w:rPr>
                <w:rFonts w:eastAsia="SimSun"/>
                <w:b/>
                <w:i/>
                <w:lang w:eastAsia="zh-CN"/>
              </w:rPr>
            </w:pPr>
            <w:r>
              <w:rPr>
                <w:rFonts w:eastAsia="SimSun"/>
                <w:b/>
                <w:i/>
                <w:lang w:eastAsia="zh-CN"/>
              </w:rPr>
              <w:t>Confirm the following part in the working assumption.</w:t>
            </w:r>
          </w:p>
          <w:p w14:paraId="232E0564" w14:textId="77777777" w:rsidR="004D5322" w:rsidRDefault="00000000">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000000">
            <w:pPr>
              <w:pStyle w:val="ListParagraph"/>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ACF128A" w14:textId="77777777" w:rsidR="004D5322" w:rsidRDefault="00000000">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D75AF56" w14:textId="77777777" w:rsidR="004D5322" w:rsidRDefault="00000000">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F541E38" w14:textId="77777777" w:rsidR="004D5322" w:rsidRDefault="00000000">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000000">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000000">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000000">
            <w:pPr>
              <w:pStyle w:val="Proposal"/>
              <w:widowControl w:val="0"/>
              <w:numPr>
                <w:ilvl w:val="0"/>
                <w:numId w:val="4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4D5322" w14:paraId="322FC163" w14:textId="77777777">
        <w:tc>
          <w:tcPr>
            <w:tcW w:w="644" w:type="dxa"/>
          </w:tcPr>
          <w:p w14:paraId="340BDAC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D5B28E" w14:textId="77777777" w:rsidR="004D5322" w:rsidRDefault="00000000">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502511C" w14:textId="77777777" w:rsidR="004D5322" w:rsidRDefault="00000000">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000000">
            <w:pPr>
              <w:ind w:left="284"/>
              <w:rPr>
                <w:b/>
                <w:bCs/>
                <w:highlight w:val="darkYellow"/>
                <w:lang w:eastAsia="zh-CN"/>
              </w:rPr>
            </w:pPr>
            <w:r>
              <w:rPr>
                <w:b/>
                <w:bCs/>
                <w:highlight w:val="darkYellow"/>
                <w:lang w:eastAsia="zh-CN"/>
              </w:rPr>
              <w:t>Working Assumption</w:t>
            </w:r>
          </w:p>
          <w:p w14:paraId="3824621D" w14:textId="77777777" w:rsidR="004D5322" w:rsidRDefault="00000000">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66D4B957" w14:textId="77777777" w:rsidR="004D5322" w:rsidRDefault="00000000">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000000">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MS Mincho"/>
          <w:sz w:val="22"/>
          <w:szCs w:val="22"/>
        </w:rPr>
      </w:pPr>
    </w:p>
    <w:p w14:paraId="5AB41959"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BF25664" w14:textId="77777777" w:rsidR="004D5322" w:rsidRDefault="004D5322">
            <w:pPr>
              <w:spacing w:afterLines="50" w:after="120"/>
              <w:jc w:val="both"/>
              <w:rPr>
                <w:rFonts w:eastAsia="MS Mincho"/>
                <w:sz w:val="22"/>
                <w:szCs w:val="22"/>
              </w:rPr>
            </w:pPr>
          </w:p>
          <w:p w14:paraId="0AE8FED1"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24E0FF88" w14:textId="77777777" w:rsidR="00065334" w:rsidRDefault="00065334" w:rsidP="00065334">
            <w:pPr>
              <w:pStyle w:val="ListParagraph"/>
              <w:ind w:left="960"/>
              <w:rPr>
                <w:rFonts w:eastAsia="MS Mincho"/>
                <w:sz w:val="22"/>
                <w:szCs w:val="22"/>
              </w:rPr>
            </w:pPr>
          </w:p>
          <w:p w14:paraId="27844C27" w14:textId="77777777" w:rsidR="004D5322" w:rsidRDefault="004D5322">
            <w:pPr>
              <w:pStyle w:val="ListParagraph"/>
              <w:ind w:left="960"/>
              <w:rPr>
                <w:rFonts w:eastAsia="MS Mincho"/>
                <w:sz w:val="22"/>
                <w:szCs w:val="22"/>
              </w:rPr>
            </w:pPr>
          </w:p>
          <w:p w14:paraId="196A3ECD" w14:textId="77777777" w:rsidR="004D5322" w:rsidRDefault="004D5322">
            <w:pPr>
              <w:pStyle w:val="ListParagraph"/>
              <w:ind w:left="960"/>
              <w:rPr>
                <w:rFonts w:eastAsia="MS Mincho"/>
                <w:sz w:val="22"/>
                <w:szCs w:val="22"/>
              </w:rPr>
            </w:pPr>
          </w:p>
          <w:p w14:paraId="1BF7EEA7" w14:textId="77777777" w:rsidR="004D5322" w:rsidRDefault="004D5322">
            <w:pPr>
              <w:spacing w:afterLines="50" w:after="120"/>
              <w:jc w:val="both"/>
              <w:rPr>
                <w:rFonts w:eastAsia="MS Mincho"/>
                <w:sz w:val="22"/>
                <w:szCs w:val="22"/>
              </w:rPr>
            </w:pPr>
          </w:p>
          <w:p w14:paraId="118B4EA5"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2854B87B" w14:textId="77777777" w:rsidR="004D5322" w:rsidRDefault="004D5322">
            <w:pPr>
              <w:pStyle w:val="ListParagraph"/>
              <w:ind w:left="960"/>
              <w:rPr>
                <w:rFonts w:eastAsia="MS Mincho"/>
                <w:sz w:val="22"/>
                <w:szCs w:val="22"/>
              </w:rPr>
            </w:pPr>
          </w:p>
          <w:p w14:paraId="5536046C" w14:textId="77777777" w:rsidR="004D5322" w:rsidRDefault="004D5322">
            <w:pPr>
              <w:spacing w:afterLines="50" w:after="120"/>
              <w:jc w:val="both"/>
              <w:rPr>
                <w:rFonts w:eastAsia="MS Mincho"/>
                <w:sz w:val="22"/>
                <w:szCs w:val="22"/>
              </w:rPr>
            </w:pPr>
          </w:p>
          <w:p w14:paraId="145496DA"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MS Mincho"/>
          <w:sz w:val="22"/>
          <w:szCs w:val="22"/>
        </w:rPr>
      </w:pPr>
    </w:p>
    <w:p w14:paraId="26BF4ABA" w14:textId="77777777" w:rsidR="004D5322" w:rsidRDefault="00000000">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000000">
      <w:pPr>
        <w:pStyle w:val="Heading3"/>
        <w:rPr>
          <w:rFonts w:eastAsia="MS Mincho"/>
          <w:b/>
          <w:bCs/>
          <w:sz w:val="22"/>
          <w:szCs w:val="22"/>
          <w:u w:val="single"/>
        </w:rPr>
      </w:pPr>
      <w:r>
        <w:rPr>
          <w:rFonts w:eastAsia="MS Mincho"/>
          <w:b/>
          <w:bCs/>
          <w:sz w:val="22"/>
          <w:szCs w:val="22"/>
          <w:u w:val="single"/>
        </w:rPr>
        <w:t>Proposed agreement 3.6</w:t>
      </w:r>
    </w:p>
    <w:p w14:paraId="5AC19B69"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5073E43C" w14:textId="77777777" w:rsidR="004D5322" w:rsidRDefault="00000000">
      <w:pPr>
        <w:ind w:leftChars="218" w:left="523"/>
        <w:rPr>
          <w:b/>
          <w:bCs/>
          <w:highlight w:val="darkYellow"/>
          <w:lang w:eastAsia="zh-CN"/>
        </w:rPr>
      </w:pPr>
      <w:r>
        <w:rPr>
          <w:b/>
          <w:bCs/>
          <w:highlight w:val="darkYellow"/>
          <w:lang w:eastAsia="zh-CN"/>
        </w:rPr>
        <w:t>Working Assumption</w:t>
      </w:r>
    </w:p>
    <w:p w14:paraId="0907AA84" w14:textId="77777777" w:rsidR="004D5322" w:rsidRDefault="00000000">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6253FD5" w14:textId="77777777" w:rsidR="004D5322" w:rsidRDefault="00000000">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ListParagraph"/>
        <w:spacing w:afterLines="50" w:after="120"/>
        <w:ind w:leftChars="0" w:left="720"/>
        <w:jc w:val="both"/>
        <w:rPr>
          <w:rFonts w:eastAsia="MS Mincho"/>
          <w:b/>
          <w:bCs/>
          <w:sz w:val="22"/>
          <w:szCs w:val="22"/>
        </w:rPr>
      </w:pPr>
    </w:p>
    <w:p w14:paraId="6B4B3ABD"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000000">
            <w:pPr>
              <w:spacing w:afterLines="50" w:after="120"/>
              <w:jc w:val="both"/>
              <w:rPr>
                <w:sz w:val="22"/>
                <w:lang w:val="en-US"/>
              </w:rPr>
            </w:pPr>
            <w:r>
              <w:rPr>
                <w:sz w:val="22"/>
                <w:lang w:val="en-US"/>
              </w:rPr>
              <w:t>MediaTek</w:t>
            </w:r>
          </w:p>
        </w:tc>
        <w:tc>
          <w:tcPr>
            <w:tcW w:w="7683" w:type="dxa"/>
          </w:tcPr>
          <w:p w14:paraId="0FE8C6F9" w14:textId="77777777" w:rsidR="004D5322" w:rsidRDefault="00000000">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000000">
            <w:pPr>
              <w:spacing w:afterLines="50" w:after="120"/>
              <w:jc w:val="both"/>
              <w:rPr>
                <w:sz w:val="22"/>
                <w:lang w:val="en-US"/>
              </w:rPr>
            </w:pPr>
            <w:r>
              <w:rPr>
                <w:sz w:val="22"/>
                <w:lang w:val="en-US"/>
              </w:rPr>
              <w:t>Qualcomm</w:t>
            </w:r>
          </w:p>
        </w:tc>
        <w:tc>
          <w:tcPr>
            <w:tcW w:w="7683" w:type="dxa"/>
          </w:tcPr>
          <w:p w14:paraId="3CF4074D" w14:textId="77777777" w:rsidR="004D5322" w:rsidRDefault="00000000">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936C36"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D5322" w14:paraId="6787803F" w14:textId="77777777">
        <w:tc>
          <w:tcPr>
            <w:tcW w:w="1945" w:type="dxa"/>
          </w:tcPr>
          <w:p w14:paraId="3F87090C"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A72F756"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000000">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6FB3235A" w14:textId="77777777" w:rsidR="004D5322" w:rsidRDefault="00000000">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000000">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000000">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EFB75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0916300"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FBC63" w14:textId="77777777"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majority supports this proposal, but it may be better to confirm the working assumption after agreeing on at least one of the complexity </w:t>
            </w:r>
            <w:proofErr w:type="gramStart"/>
            <w:r>
              <w:rPr>
                <w:rFonts w:eastAsia="MS Mincho"/>
                <w:sz w:val="22"/>
                <w:lang w:val="en-US"/>
              </w:rPr>
              <w:t>reduction</w:t>
            </w:r>
            <w:proofErr w:type="gramEnd"/>
            <w:r>
              <w:rPr>
                <w:rFonts w:eastAsia="MS Mincho"/>
                <w:sz w:val="22"/>
                <w:lang w:val="en-US"/>
              </w:rPr>
              <w:t xml:space="preserve"> options to be supported.</w:t>
            </w:r>
          </w:p>
        </w:tc>
      </w:tr>
    </w:tbl>
    <w:p w14:paraId="02405489" w14:textId="77777777" w:rsidR="004D5322" w:rsidRDefault="004D5322">
      <w:pPr>
        <w:spacing w:afterLines="50" w:after="120"/>
        <w:jc w:val="both"/>
        <w:rPr>
          <w:rFonts w:eastAsia="MS Mincho"/>
          <w:sz w:val="22"/>
          <w:szCs w:val="22"/>
        </w:rPr>
      </w:pPr>
    </w:p>
    <w:p w14:paraId="78F7C071" w14:textId="77777777" w:rsidR="004D5322" w:rsidRDefault="004D5322">
      <w:pPr>
        <w:spacing w:afterLines="50" w:after="120"/>
        <w:jc w:val="both"/>
        <w:rPr>
          <w:rFonts w:eastAsia="MS Mincho"/>
          <w:sz w:val="22"/>
          <w:szCs w:val="22"/>
        </w:rPr>
      </w:pPr>
    </w:p>
    <w:p w14:paraId="539EA37E"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07F2EDAC" w14:textId="77777777" w:rsidR="004D5322" w:rsidRDefault="00000000">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D948B3F"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530F349"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000000">
            <w:pPr>
              <w:pStyle w:val="ListParagraph"/>
              <w:numPr>
                <w:ilvl w:val="0"/>
                <w:numId w:val="17"/>
              </w:numPr>
              <w:snapToGrid w:val="0"/>
              <w:spacing w:after="120"/>
              <w:ind w:leftChars="0"/>
              <w:jc w:val="both"/>
              <w:rPr>
                <w:bCs/>
                <w:i/>
                <w:iCs/>
              </w:rPr>
            </w:pPr>
            <w:r>
              <w:rPr>
                <w:bCs/>
                <w:i/>
                <w:iCs/>
              </w:rPr>
              <w:t>Tx state ambiguity after Tx switching</w:t>
            </w:r>
          </w:p>
          <w:p w14:paraId="3CCA9C87" w14:textId="77777777" w:rsidR="004D5322" w:rsidRDefault="00000000">
            <w:pPr>
              <w:pStyle w:val="ListParagraph"/>
              <w:numPr>
                <w:ilvl w:val="0"/>
                <w:numId w:val="17"/>
              </w:numPr>
              <w:snapToGrid w:val="0"/>
              <w:spacing w:after="120"/>
              <w:ind w:leftChars="0"/>
              <w:jc w:val="both"/>
              <w:rPr>
                <w:bCs/>
                <w:i/>
                <w:iCs/>
              </w:rPr>
            </w:pPr>
            <w:r>
              <w:rPr>
                <w:bCs/>
                <w:i/>
                <w:iCs/>
              </w:rPr>
              <w:t>Switching ambiguity issue</w:t>
            </w:r>
          </w:p>
          <w:p w14:paraId="43E3BF63" w14:textId="77777777" w:rsidR="004D5322" w:rsidRDefault="00000000">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000000">
            <w:pPr>
              <w:pStyle w:val="ListParagraph"/>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EEF3B0" w14:textId="77777777" w:rsidR="004D5322" w:rsidRDefault="00000000">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proofErr w:type="gramStart"/>
            <w:r>
              <w:rPr>
                <w:rFonts w:eastAsia="Batang" w:hint="eastAsia"/>
                <w:bCs/>
                <w:i/>
                <w:snapToGrid w:val="0"/>
                <w:kern w:val="2"/>
                <w:szCs w:val="22"/>
                <w:lang w:eastAsia="zh-CN"/>
              </w:rPr>
              <w:t>twoT</w:t>
            </w:r>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07990E" w14:textId="77777777" w:rsidR="004D5322" w:rsidRDefault="00000000">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000000">
            <w:pPr>
              <w:pStyle w:val="ListParagraph"/>
              <w:numPr>
                <w:ilvl w:val="1"/>
                <w:numId w:val="50"/>
              </w:numPr>
              <w:snapToGrid w:val="0"/>
              <w:spacing w:after="120"/>
              <w:ind w:leftChars="0"/>
              <w:jc w:val="both"/>
              <w:rPr>
                <w:i/>
                <w:lang w:eastAsia="zh-CN"/>
              </w:rPr>
            </w:pPr>
            <w:r>
              <w:rPr>
                <w:i/>
                <w:lang w:eastAsia="zh-CN"/>
              </w:rPr>
              <w:t xml:space="preserve">oneT indicates 1Tx is assumed on each band of the indicated band </w:t>
            </w:r>
            <w:proofErr w:type="gramStart"/>
            <w:r>
              <w:rPr>
                <w:i/>
                <w:lang w:eastAsia="zh-CN"/>
              </w:rPr>
              <w:t>pair;</w:t>
            </w:r>
            <w:proofErr w:type="gramEnd"/>
          </w:p>
          <w:p w14:paraId="796298B1" w14:textId="77777777" w:rsidR="004D5322" w:rsidRDefault="00000000">
            <w:pPr>
              <w:pStyle w:val="ListParagraph"/>
              <w:numPr>
                <w:ilvl w:val="1"/>
                <w:numId w:val="50"/>
              </w:numPr>
              <w:snapToGrid w:val="0"/>
              <w:spacing w:after="120"/>
              <w:ind w:leftChars="0"/>
              <w:jc w:val="both"/>
              <w:rPr>
                <w:i/>
                <w:lang w:eastAsia="zh-CN"/>
              </w:rPr>
            </w:pPr>
            <w:proofErr w:type="gramStart"/>
            <w:r>
              <w:rPr>
                <w:i/>
                <w:lang w:eastAsia="zh-CN"/>
              </w:rPr>
              <w:t>twoT</w:t>
            </w:r>
            <w:proofErr w:type="gramEnd"/>
            <w:r>
              <w:rPr>
                <w:i/>
                <w:lang w:eastAsia="zh-CN"/>
              </w:rPr>
              <w:t xml:space="preserve"> indicates 2Tx is assumed on the carrier with UL scheduling</w:t>
            </w:r>
            <w:r>
              <w:rPr>
                <w:rFonts w:hint="eastAsia"/>
                <w:i/>
                <w:lang w:val="en-US" w:eastAsia="zh-CN"/>
              </w:rPr>
              <w:t>.</w:t>
            </w:r>
          </w:p>
          <w:p w14:paraId="5688B92F" w14:textId="77777777" w:rsidR="004D5322" w:rsidRDefault="00000000">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000000">
            <w:pPr>
              <w:pStyle w:val="ListParagraph"/>
              <w:numPr>
                <w:ilvl w:val="1"/>
                <w:numId w:val="50"/>
              </w:numPr>
              <w:snapToGrid w:val="0"/>
              <w:spacing w:after="120"/>
              <w:ind w:leftChars="0"/>
              <w:jc w:val="both"/>
              <w:rPr>
                <w:i/>
                <w:lang w:eastAsia="zh-CN"/>
              </w:rPr>
            </w:pPr>
            <w:r>
              <w:rPr>
                <w:i/>
                <w:lang w:eastAsia="zh-CN"/>
              </w:rPr>
              <w:t xml:space="preserve">oneT indicates 1Tx is assumed on the band with UL scheduling and the band with a lowest/highest carrier frequency among the bands other than the band with UL </w:t>
            </w:r>
            <w:proofErr w:type="gramStart"/>
            <w:r>
              <w:rPr>
                <w:i/>
                <w:lang w:eastAsia="zh-CN"/>
              </w:rPr>
              <w:t>scheduling;</w:t>
            </w:r>
            <w:proofErr w:type="gramEnd"/>
          </w:p>
          <w:p w14:paraId="4D8EFEEC" w14:textId="77777777" w:rsidR="004D5322" w:rsidRDefault="00000000">
            <w:pPr>
              <w:pStyle w:val="ListParagraph"/>
              <w:numPr>
                <w:ilvl w:val="1"/>
                <w:numId w:val="50"/>
              </w:numPr>
              <w:snapToGrid w:val="0"/>
              <w:spacing w:after="120"/>
              <w:ind w:leftChars="0"/>
              <w:jc w:val="both"/>
              <w:rPr>
                <w:i/>
                <w:lang w:val="en-US" w:eastAsia="zh-CN"/>
              </w:rPr>
            </w:pPr>
            <w:proofErr w:type="gramStart"/>
            <w:r>
              <w:rPr>
                <w:i/>
                <w:lang w:eastAsia="zh-CN"/>
              </w:rPr>
              <w:lastRenderedPageBreak/>
              <w:t>twoT</w:t>
            </w:r>
            <w:proofErr w:type="gramEnd"/>
            <w:r>
              <w:rPr>
                <w:i/>
                <w:lang w:eastAsia="zh-CN"/>
              </w:rPr>
              <w:t xml:space="preserve"> indicates 2Tx is assumed on the carrier with UL scheduling</w:t>
            </w:r>
            <w:r>
              <w:rPr>
                <w:rFonts w:hint="eastAsia"/>
                <w:i/>
                <w:lang w:val="en-US" w:eastAsia="zh-CN"/>
              </w:rPr>
              <w:t>.</w:t>
            </w:r>
          </w:p>
          <w:p w14:paraId="01D67DBA" w14:textId="77777777" w:rsidR="004D5322" w:rsidRDefault="00000000">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C3A3EE1" w14:textId="77777777" w:rsidR="004D5322" w:rsidRDefault="00000000">
            <w:pPr>
              <w:pStyle w:val="ListParagraph"/>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BD96A28" w14:textId="77777777" w:rsidR="004D5322" w:rsidRDefault="00000000">
            <w:pPr>
              <w:pStyle w:val="Caption"/>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0ECA7798" w14:textId="77777777" w:rsidR="004D5322" w:rsidRDefault="00000000">
            <w:pPr>
              <w:pStyle w:val="Caption"/>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000000">
            <w:pPr>
              <w:pStyle w:val="Caption"/>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1E96D5B2" w14:textId="77777777" w:rsidR="004D5322" w:rsidRDefault="00000000">
            <w:pPr>
              <w:pStyle w:val="Caption"/>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000000">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000000">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D5322" w14:paraId="4C2A8452" w14:textId="77777777">
        <w:tc>
          <w:tcPr>
            <w:tcW w:w="644" w:type="dxa"/>
          </w:tcPr>
          <w:p w14:paraId="78610AA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E3185D" w14:textId="77777777" w:rsidR="004D5322" w:rsidRDefault="00000000">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D2E5790" w14:textId="77777777" w:rsidR="004D5322" w:rsidRDefault="00000000">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55E20B06" w14:textId="77777777" w:rsidR="004D5322" w:rsidRDefault="00000000">
            <w:pPr>
              <w:pStyle w:val="ListParagraph"/>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gramStart"/>
            <w:r>
              <w:rPr>
                <w:rFonts w:eastAsiaTheme="minorEastAsia"/>
                <w:b/>
                <w:sz w:val="20"/>
                <w:szCs w:val="24"/>
                <w:lang w:eastAsia="zh-CN"/>
              </w:rPr>
              <w:t>twoT</w:t>
            </w:r>
            <w:proofErr w:type="gramEnd"/>
            <w:r>
              <w:rPr>
                <w:rFonts w:eastAsiaTheme="minorEastAsia" w:hint="eastAsia"/>
                <w:b/>
                <w:sz w:val="20"/>
                <w:szCs w:val="24"/>
                <w:lang w:eastAsia="zh-CN"/>
              </w:rPr>
              <w:t>, no further indication is needed.</w:t>
            </w:r>
          </w:p>
          <w:p w14:paraId="5BCDCB9B" w14:textId="77777777" w:rsidR="004D5322" w:rsidRDefault="00000000">
            <w:pPr>
              <w:pStyle w:val="ListParagraph"/>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D5322" w14:paraId="12572D22" w14:textId="77777777">
        <w:tc>
          <w:tcPr>
            <w:tcW w:w="644" w:type="dxa"/>
          </w:tcPr>
          <w:p w14:paraId="4C56B66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5A180C4" w14:textId="77777777" w:rsidR="004D5322" w:rsidRDefault="00000000">
            <w:pPr>
              <w:spacing w:before="240" w:after="0"/>
              <w:jc w:val="both"/>
              <w:rPr>
                <w:b/>
              </w:rPr>
            </w:pPr>
            <w:r>
              <w:rPr>
                <w:b/>
              </w:rPr>
              <w:t>Proposal 3</w:t>
            </w:r>
          </w:p>
          <w:p w14:paraId="0FD5A63D" w14:textId="77777777" w:rsidR="004D5322" w:rsidRDefault="00000000">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A28CDEB"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i.e. band pairs </w:t>
            </w:r>
            <w:proofErr w:type="gramStart"/>
            <w:r>
              <w:rPr>
                <w:rFonts w:eastAsiaTheme="minorEastAsia"/>
                <w:b/>
                <w:i/>
                <w:sz w:val="21"/>
                <w:szCs w:val="21"/>
                <w:lang w:eastAsia="zh-CN"/>
              </w:rPr>
              <w:t>contains</w:t>
            </w:r>
            <w:proofErr w:type="gramEnd"/>
            <w:r>
              <w:rPr>
                <w:rFonts w:eastAsiaTheme="minorEastAsia"/>
                <w:b/>
                <w:i/>
                <w:sz w:val="21"/>
                <w:szCs w:val="21"/>
                <w:lang w:eastAsia="zh-CN"/>
              </w:rPr>
              <w:t xml:space="preserve"> the same band on which single port transmission is allowed.</w:t>
            </w:r>
          </w:p>
          <w:p w14:paraId="3A70A410" w14:textId="77777777" w:rsidR="004D5322" w:rsidRDefault="00000000">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58FBBB8"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AD5A86" w14:textId="77777777" w:rsidR="004D5322" w:rsidRDefault="00000000">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w:t>
            </w:r>
            <w:r>
              <w:rPr>
                <w:rFonts w:cs="Arial"/>
                <w:i/>
                <w:iCs/>
                <w:color w:val="000000" w:themeColor="text1"/>
              </w:rPr>
              <w:lastRenderedPageBreak/>
              <w:t>switching, the UE assumes the state resulting in the smallest number of Tx switches</w:t>
            </w:r>
          </w:p>
        </w:tc>
      </w:tr>
      <w:tr w:rsidR="004D5322" w14:paraId="26CD0EAE" w14:textId="77777777">
        <w:tc>
          <w:tcPr>
            <w:tcW w:w="644" w:type="dxa"/>
          </w:tcPr>
          <w:p w14:paraId="2CE10779"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FE88898" w14:textId="77777777" w:rsidR="004D5322" w:rsidRDefault="00000000">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w:t>
            </w:r>
            <w:proofErr w:type="gramStart"/>
            <w:r>
              <w:rPr>
                <w:rFonts w:cs="Arial"/>
                <w:b/>
                <w:bCs/>
                <w:color w:val="000000" w:themeColor="text1"/>
              </w:rPr>
              <w:t>similar to</w:t>
            </w:r>
            <w:proofErr w:type="gramEnd"/>
            <w:r>
              <w:rPr>
                <w:rFonts w:cs="Arial"/>
                <w:b/>
                <w:bCs/>
                <w:color w:val="000000" w:themeColor="text1"/>
              </w:rPr>
              <w:t xml:space="preserve"> Rel-17).</w:t>
            </w:r>
          </w:p>
        </w:tc>
      </w:tr>
      <w:tr w:rsidR="004D5322" w14:paraId="08FBF5E1" w14:textId="77777777">
        <w:tc>
          <w:tcPr>
            <w:tcW w:w="644" w:type="dxa"/>
          </w:tcPr>
          <w:p w14:paraId="23B8EC6C"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852C274"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9FAA019" w14:textId="77777777" w:rsidR="004D5322" w:rsidRDefault="00000000">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4EDCD59E" w14:textId="77777777" w:rsidR="004D5322" w:rsidRDefault="00000000">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 xml:space="preserve">has only {oneT, </w:t>
            </w:r>
            <w:proofErr w:type="gramStart"/>
            <w:r>
              <w:rPr>
                <w:rFonts w:eastAsiaTheme="minorEastAsia"/>
                <w:b/>
                <w:bCs/>
                <w:sz w:val="22"/>
              </w:rPr>
              <w:t>twoT</w:t>
            </w:r>
            <w:proofErr w:type="gram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AA535DF" w14:textId="77777777" w:rsidR="004D5322" w:rsidRDefault="00000000">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MS Mincho"/>
          <w:sz w:val="22"/>
          <w:szCs w:val="22"/>
        </w:rPr>
      </w:pPr>
    </w:p>
    <w:p w14:paraId="7C485285"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euse existing RRC parameter {oneT, </w:t>
            </w:r>
            <w:proofErr w:type="gramStart"/>
            <w:r>
              <w:rPr>
                <w:rFonts w:eastAsia="MS Mincho"/>
                <w:sz w:val="22"/>
                <w:szCs w:val="22"/>
              </w:rPr>
              <w:t>twoT</w:t>
            </w:r>
            <w:proofErr w:type="gramEnd"/>
            <w:r>
              <w:rPr>
                <w:rFonts w:eastAsia="MS Mincho"/>
                <w:sz w:val="22"/>
                <w:szCs w:val="22"/>
              </w:rPr>
              <w:t>} via uplinkTxSwitching-DualUL-TxState [3], [4], [6], [8], [9], [12], [16], [17], [19]</w:t>
            </w:r>
          </w:p>
          <w:p w14:paraId="0230674F"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gramStart"/>
            <w:r>
              <w:rPr>
                <w:rFonts w:eastAsia="MS Mincho"/>
                <w:sz w:val="22"/>
                <w:szCs w:val="22"/>
              </w:rPr>
              <w:t>twoT</w:t>
            </w:r>
            <w:proofErr w:type="gramEnd"/>
            <w:r>
              <w:rPr>
                <w:rFonts w:eastAsia="MS Mincho"/>
                <w:sz w:val="22"/>
                <w:szCs w:val="22"/>
              </w:rPr>
              <w:t xml:space="preserve"> is indicated, 2T are on the transmitting band</w:t>
            </w:r>
          </w:p>
          <w:p w14:paraId="15F7FA46"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6549083A"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DCD7DC6"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F5EF391" w14:textId="77777777" w:rsidR="004D5322" w:rsidRDefault="00000000">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48B2C4F6" w14:textId="77777777" w:rsidR="004D5322" w:rsidRDefault="00000000">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2904DA6D"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3A3C5825"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80E6766"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1BA1735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BD3C9A6" w14:textId="77777777" w:rsidR="004D5322" w:rsidRDefault="004D5322">
            <w:pPr>
              <w:spacing w:afterLines="50" w:after="120"/>
              <w:jc w:val="both"/>
              <w:rPr>
                <w:rFonts w:eastAsia="MS Mincho"/>
                <w:sz w:val="22"/>
                <w:szCs w:val="22"/>
              </w:rPr>
            </w:pPr>
          </w:p>
          <w:p w14:paraId="26EB9962"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6B7CA16" w14:textId="77777777" w:rsidR="00065334" w:rsidRPr="00065334" w:rsidRDefault="00065334" w:rsidP="00065334">
            <w:pPr>
              <w:pStyle w:val="ListParagraph"/>
              <w:ind w:left="960"/>
              <w:rPr>
                <w:rFonts w:eastAsia="MS Mincho"/>
                <w:sz w:val="22"/>
                <w:szCs w:val="22"/>
              </w:rPr>
            </w:pPr>
          </w:p>
          <w:p w14:paraId="3768014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2C06790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0F5DF922"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E.g., if some of the bands support up to 2 ports while other bands support up to 1 port, Tx chain states with 1T+1T on some bands may be supported so that there may be ambiguous state issue</w:t>
            </w:r>
          </w:p>
        </w:tc>
      </w:tr>
    </w:tbl>
    <w:p w14:paraId="4CCD5D69" w14:textId="77777777" w:rsidR="004D5322" w:rsidRDefault="00000000">
      <w:pPr>
        <w:spacing w:afterLines="50" w:after="120"/>
        <w:jc w:val="both"/>
        <w:rPr>
          <w:rFonts w:eastAsia="MS Mincho"/>
          <w:sz w:val="22"/>
          <w:szCs w:val="22"/>
        </w:rPr>
      </w:pPr>
      <w:r>
        <w:rPr>
          <w:rFonts w:eastAsia="MS Mincho" w:hint="eastAsia"/>
          <w:sz w:val="22"/>
          <w:szCs w:val="22"/>
        </w:rPr>
        <w:lastRenderedPageBreak/>
        <w:t xml:space="preserve"> </w:t>
      </w:r>
    </w:p>
    <w:p w14:paraId="7D857502" w14:textId="77777777" w:rsidR="004D5322"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w:t>
      </w:r>
      <w:proofErr w:type="gramStart"/>
      <w:r>
        <w:rPr>
          <w:rFonts w:eastAsia="MS Mincho"/>
          <w:sz w:val="22"/>
          <w:szCs w:val="22"/>
        </w:rPr>
        <w:t>similar to</w:t>
      </w:r>
      <w:proofErr w:type="gramEnd"/>
      <w:r>
        <w:rPr>
          <w:rFonts w:eastAsia="MS Mincho"/>
          <w:sz w:val="22"/>
          <w:szCs w:val="22"/>
        </w:rPr>
        <w:t xml:space="preserve"> Rel-17. In addition, multiple companies pointed that existing parameter ({oneT, </w:t>
      </w:r>
      <w:proofErr w:type="gramStart"/>
      <w:r>
        <w:rPr>
          <w:rFonts w:eastAsia="MS Mincho"/>
          <w:sz w:val="22"/>
          <w:szCs w:val="22"/>
        </w:rPr>
        <w:t>twoT</w:t>
      </w:r>
      <w:proofErr w:type="gramEnd"/>
      <w:r>
        <w:rPr>
          <w:rFonts w:eastAsia="MS Mincho"/>
          <w:sz w:val="22"/>
          <w:szCs w:val="22"/>
        </w:rPr>
        <w: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5BA22542" w:rsidR="004D5322"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065334">
        <w:rPr>
          <w:rFonts w:eastAsia="MS Mincho"/>
          <w:sz w:val="22"/>
          <w:szCs w:val="22"/>
        </w:rPr>
        <w:t>I</w:t>
      </w:r>
      <w:r>
        <w:rPr>
          <w:rFonts w:eastAsia="MS Mincho"/>
          <w:sz w:val="22"/>
          <w:szCs w:val="22"/>
        </w:rPr>
        <w:t>f any on the above summary and following potential FL proposal.</w:t>
      </w:r>
    </w:p>
    <w:p w14:paraId="498DC897" w14:textId="77777777" w:rsidR="004D5322" w:rsidRDefault="00000000">
      <w:pPr>
        <w:pStyle w:val="Heading3"/>
        <w:rPr>
          <w:rFonts w:eastAsia="MS Mincho"/>
          <w:b/>
          <w:bCs/>
          <w:sz w:val="22"/>
          <w:szCs w:val="22"/>
          <w:u w:val="single"/>
        </w:rPr>
      </w:pPr>
      <w:r>
        <w:rPr>
          <w:rFonts w:eastAsia="MS Mincho"/>
          <w:b/>
          <w:bCs/>
          <w:sz w:val="22"/>
          <w:szCs w:val="22"/>
          <w:u w:val="single"/>
        </w:rPr>
        <w:t>Proposed agreement 4.1</w:t>
      </w:r>
    </w:p>
    <w:p w14:paraId="5F551222"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w:t>
      </w:r>
      <w:proofErr w:type="gramStart"/>
      <w:r>
        <w:rPr>
          <w:rFonts w:eastAsia="MS Mincho"/>
          <w:b/>
          <w:bCs/>
          <w:sz w:val="22"/>
          <w:szCs w:val="22"/>
        </w:rPr>
        <w:t>twoT</w:t>
      </w:r>
      <w:proofErr w:type="gramEnd"/>
      <w:r>
        <w:rPr>
          <w:rFonts w:eastAsia="MS Mincho"/>
          <w:b/>
          <w:bCs/>
          <w:sz w:val="22"/>
          <w:szCs w:val="22"/>
        </w:rPr>
        <w:t>} via uplinkTxSwitching-DualUL-TxState to solve the issue on ambiguous switching state</w:t>
      </w:r>
    </w:p>
    <w:p w14:paraId="5DA594EA"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gramStart"/>
      <w:r>
        <w:rPr>
          <w:rFonts w:eastAsia="MS Mincho"/>
          <w:b/>
          <w:bCs/>
          <w:sz w:val="22"/>
          <w:szCs w:val="22"/>
        </w:rPr>
        <w:t>twoT</w:t>
      </w:r>
      <w:proofErr w:type="gramEnd"/>
      <w:r>
        <w:rPr>
          <w:rFonts w:eastAsia="MS Mincho"/>
          <w:b/>
          <w:bCs/>
          <w:sz w:val="22"/>
          <w:szCs w:val="22"/>
        </w:rPr>
        <w:t xml:space="preserve"> is indicated, both of two Tx chains are switched to band B</w:t>
      </w:r>
    </w:p>
    <w:p w14:paraId="4DC6BC44"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C31537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gramStart"/>
      <w:r>
        <w:rPr>
          <w:rFonts w:eastAsia="MS Mincho"/>
          <w:b/>
          <w:bCs/>
          <w:sz w:val="22"/>
          <w:szCs w:val="22"/>
        </w:rPr>
        <w:t>twoT</w:t>
      </w:r>
      <w:proofErr w:type="gramEnd"/>
      <w:r>
        <w:rPr>
          <w:rFonts w:eastAsia="MS Mincho"/>
          <w:b/>
          <w:bCs/>
          <w:sz w:val="22"/>
          <w:szCs w:val="22"/>
        </w:rPr>
        <w:t xml:space="preserve"> is indicated, both of two Tx chains are switched to band C</w:t>
      </w:r>
    </w:p>
    <w:p w14:paraId="44E4297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018AC01"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D8B650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7B07086" w14:textId="77777777" w:rsidR="004D5322" w:rsidRDefault="004D5322">
      <w:pPr>
        <w:spacing w:afterLines="50" w:after="120"/>
        <w:jc w:val="both"/>
        <w:rPr>
          <w:rFonts w:eastAsia="MS Mincho"/>
          <w:b/>
          <w:bCs/>
          <w:sz w:val="22"/>
          <w:szCs w:val="22"/>
        </w:rPr>
      </w:pPr>
    </w:p>
    <w:p w14:paraId="46D9B320"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000000">
            <w:pPr>
              <w:spacing w:afterLines="50" w:after="120"/>
              <w:jc w:val="both"/>
              <w:rPr>
                <w:sz w:val="22"/>
                <w:lang w:val="en-US"/>
              </w:rPr>
            </w:pPr>
            <w:r>
              <w:rPr>
                <w:sz w:val="22"/>
                <w:lang w:val="en-US"/>
              </w:rPr>
              <w:t>Qualcomm</w:t>
            </w:r>
          </w:p>
        </w:tc>
        <w:tc>
          <w:tcPr>
            <w:tcW w:w="7683" w:type="dxa"/>
          </w:tcPr>
          <w:p w14:paraId="1BC1D004" w14:textId="77777777" w:rsidR="004D5322" w:rsidRDefault="00000000">
            <w:pPr>
              <w:spacing w:afterLines="50" w:after="120"/>
              <w:jc w:val="both"/>
              <w:rPr>
                <w:sz w:val="22"/>
                <w:lang w:val="en-US"/>
              </w:rPr>
            </w:pPr>
            <w:r>
              <w:rPr>
                <w:sz w:val="22"/>
                <w:lang w:val="en-US"/>
              </w:rPr>
              <w:t>We support the principle to use RRC to solve this ambiguity issue.</w:t>
            </w:r>
          </w:p>
          <w:p w14:paraId="7555ED69" w14:textId="77777777" w:rsidR="004D5322" w:rsidRDefault="00000000">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28A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6ADA37D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09CCF0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AC01C7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7119711"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8DD2EBB" w14:textId="77777777" w:rsidR="004D5322" w:rsidRDefault="00000000">
            <w:pPr>
              <w:spacing w:afterLines="50" w:after="120"/>
              <w:jc w:val="both"/>
              <w:rPr>
                <w:rFonts w:eastAsiaTheme="minorEastAsia"/>
                <w:bCs/>
                <w:sz w:val="22"/>
                <w:szCs w:val="22"/>
                <w:lang w:eastAsia="zh-CN"/>
              </w:rPr>
            </w:pPr>
            <w:r>
              <w:rPr>
                <w:rFonts w:eastAsiaTheme="minorEastAsia" w:hint="eastAsia"/>
                <w:bCs/>
                <w:sz w:val="22"/>
                <w:szCs w:val="22"/>
                <w:lang w:eastAsia="zh-CN"/>
              </w:rPr>
              <w:lastRenderedPageBreak/>
              <w:t>A</w:t>
            </w:r>
            <w:r>
              <w:rPr>
                <w:rFonts w:eastAsiaTheme="minorEastAsia"/>
                <w:bCs/>
                <w:sz w:val="22"/>
                <w:szCs w:val="22"/>
                <w:lang w:eastAsia="zh-CN"/>
              </w:rPr>
              <w:t xml:space="preserve">nother issue needs to be discussed for switchedUL is, if band B only supports 1-port transmission but not 2-port transmission, is it possible to switched </w:t>
            </w:r>
            <w:proofErr w:type="gramStart"/>
            <w:r>
              <w:rPr>
                <w:rFonts w:eastAsiaTheme="minorEastAsia"/>
                <w:bCs/>
                <w:sz w:val="22"/>
                <w:szCs w:val="22"/>
                <w:lang w:eastAsia="zh-CN"/>
              </w:rPr>
              <w:t>both of the two</w:t>
            </w:r>
            <w:proofErr w:type="gramEnd"/>
            <w:r>
              <w:rPr>
                <w:rFonts w:eastAsiaTheme="minorEastAsia"/>
                <w:bCs/>
                <w:sz w:val="22"/>
                <w:szCs w:val="22"/>
                <w:lang w:eastAsia="zh-CN"/>
              </w:rPr>
              <w:t xml:space="preserve">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351B8ED"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000000">
            <w:pPr>
              <w:spacing w:afterLines="50" w:after="120"/>
              <w:jc w:val="both"/>
              <w:rPr>
                <w:sz w:val="22"/>
                <w:lang w:val="en-US"/>
              </w:rPr>
            </w:pPr>
            <w:r>
              <w:rPr>
                <w:rFonts w:hint="eastAsia"/>
                <w:sz w:val="22"/>
                <w:lang w:val="en-US"/>
              </w:rPr>
              <w:t>R</w:t>
            </w:r>
            <w:r>
              <w:rPr>
                <w:sz w:val="22"/>
                <w:lang w:val="en-US"/>
              </w:rPr>
              <w:t xml:space="preserve">egarding Alt.1 or Alt.2 for Case#2 with oneT, we are </w:t>
            </w:r>
            <w:proofErr w:type="gramStart"/>
            <w:r>
              <w:rPr>
                <w:sz w:val="22"/>
                <w:lang w:val="en-US"/>
              </w:rPr>
              <w:t>open</w:t>
            </w:r>
            <w:proofErr w:type="gramEnd"/>
            <w:r>
              <w:rPr>
                <w:sz w:val="22"/>
                <w:lang w:val="en-US"/>
              </w:rPr>
              <w:t xml:space="preserve"> but Alt.1 would have more flexibility.</w:t>
            </w:r>
          </w:p>
        </w:tc>
      </w:tr>
      <w:tr w:rsidR="004D5322" w14:paraId="0C07300A" w14:textId="77777777">
        <w:tc>
          <w:tcPr>
            <w:tcW w:w="1945" w:type="dxa"/>
          </w:tcPr>
          <w:p w14:paraId="563BAD3D" w14:textId="77777777" w:rsidR="004D5322" w:rsidRDefault="00000000">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000000">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000000">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85833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000000">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000000">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16DD456D"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0380C5B4" w14:textId="77777777" w:rsidR="004D5322" w:rsidRDefault="00000000">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000000">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A3F385"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000000">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000000">
            <w:pPr>
              <w:spacing w:afterLines="50" w:after="120"/>
              <w:jc w:val="both"/>
              <w:rPr>
                <w:sz w:val="22"/>
                <w:lang w:val="en-US"/>
              </w:rPr>
            </w:pPr>
            <w:r>
              <w:rPr>
                <w:sz w:val="22"/>
                <w:lang w:val="en-US"/>
              </w:rPr>
              <w:t>Google</w:t>
            </w:r>
          </w:p>
        </w:tc>
        <w:tc>
          <w:tcPr>
            <w:tcW w:w="7683" w:type="dxa"/>
          </w:tcPr>
          <w:p w14:paraId="086E52BF" w14:textId="77777777" w:rsidR="004D5322" w:rsidRDefault="00000000">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000000">
            <w:pPr>
              <w:spacing w:afterLines="50" w:after="120"/>
              <w:jc w:val="both"/>
              <w:rPr>
                <w:sz w:val="22"/>
                <w:lang w:val="en-US"/>
              </w:rPr>
            </w:pPr>
            <w:r>
              <w:rPr>
                <w:sz w:val="22"/>
                <w:lang w:val="en-US"/>
              </w:rPr>
              <w:t>Huawei, HiSilicon</w:t>
            </w:r>
          </w:p>
        </w:tc>
        <w:tc>
          <w:tcPr>
            <w:tcW w:w="7683" w:type="dxa"/>
          </w:tcPr>
          <w:p w14:paraId="257E8A64" w14:textId="77777777" w:rsidR="004D5322" w:rsidRDefault="00000000">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000000">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000000">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000000">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B5C71D3"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79083" w14:textId="77777777" w:rsidR="004D5322" w:rsidRDefault="00000000">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5FBF916F" w14:textId="77777777" w:rsidR="004D5322" w:rsidRDefault="00000000">
            <w:pPr>
              <w:spacing w:afterLines="50" w:after="120"/>
              <w:jc w:val="both"/>
              <w:rPr>
                <w:rFonts w:eastAsia="MS Mincho"/>
                <w:sz w:val="22"/>
                <w:lang w:val="en-US"/>
              </w:rPr>
            </w:pPr>
            <w:r>
              <w:rPr>
                <w:sz w:val="22"/>
                <w:lang w:val="en-US"/>
              </w:rPr>
              <w:lastRenderedPageBreak/>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3B30BB"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4.1</w:t>
            </w:r>
          </w:p>
          <w:p w14:paraId="20C954DF"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w:t>
            </w:r>
            <w:proofErr w:type="gramStart"/>
            <w:r>
              <w:rPr>
                <w:rFonts w:eastAsia="MS Mincho"/>
                <w:b/>
                <w:bCs/>
                <w:sz w:val="22"/>
                <w:szCs w:val="22"/>
              </w:rPr>
              <w:t>twoT</w:t>
            </w:r>
            <w:proofErr w:type="gramEnd"/>
            <w:r>
              <w:rPr>
                <w:rFonts w:eastAsia="MS Mincho"/>
                <w:b/>
                <w:bCs/>
                <w:sz w:val="22"/>
                <w:szCs w:val="22"/>
              </w:rPr>
              <w:t xml:space="preserve">} via uplinkTxSwitching-DualUL-TxState to solve the issue on ambiguous switching state </w:t>
            </w:r>
            <w:r>
              <w:rPr>
                <w:rFonts w:eastAsia="MS Mincho"/>
                <w:b/>
                <w:bCs/>
                <w:color w:val="FF0000"/>
                <w:sz w:val="22"/>
                <w:szCs w:val="22"/>
              </w:rPr>
              <w:t>at least for following cases</w:t>
            </w:r>
          </w:p>
          <w:p w14:paraId="66C9A7C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gramStart"/>
            <w:r>
              <w:rPr>
                <w:rFonts w:eastAsia="MS Mincho"/>
                <w:b/>
                <w:bCs/>
                <w:sz w:val="22"/>
                <w:szCs w:val="22"/>
              </w:rPr>
              <w:t>twoT</w:t>
            </w:r>
            <w:proofErr w:type="gramEnd"/>
            <w:r>
              <w:rPr>
                <w:rFonts w:eastAsia="MS Mincho"/>
                <w:b/>
                <w:bCs/>
                <w:sz w:val="22"/>
                <w:szCs w:val="22"/>
              </w:rPr>
              <w:t xml:space="preserve"> is indicated, both of two Tx chains are switched to band B</w:t>
            </w:r>
          </w:p>
          <w:p w14:paraId="28E5C84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404E7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gramStart"/>
            <w:r>
              <w:rPr>
                <w:rFonts w:eastAsia="MS Mincho"/>
                <w:b/>
                <w:bCs/>
                <w:sz w:val="22"/>
                <w:szCs w:val="22"/>
              </w:rPr>
              <w:t>twoT</w:t>
            </w:r>
            <w:proofErr w:type="gramEnd"/>
            <w:r>
              <w:rPr>
                <w:rFonts w:eastAsia="MS Mincho"/>
                <w:b/>
                <w:bCs/>
                <w:sz w:val="22"/>
                <w:szCs w:val="22"/>
              </w:rPr>
              <w:t xml:space="preserve"> is indicated, both of two Tx chains are switched to band C</w:t>
            </w:r>
          </w:p>
          <w:p w14:paraId="5BADBD15"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33BC16C" w14:textId="0FF70D0F"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sidR="00065334">
              <w:rPr>
                <w:rFonts w:eastAsia="MS Mincho"/>
                <w:b/>
                <w:bCs/>
                <w:color w:val="FF0000"/>
                <w:sz w:val="22"/>
                <w:szCs w:val="22"/>
              </w:rPr>
              <w:pgNum/>
            </w:r>
            <w:r w:rsidR="00065334">
              <w:rPr>
                <w:rFonts w:eastAsia="MS Mincho"/>
                <w:b/>
                <w:bCs/>
                <w:color w:val="FF0000"/>
                <w:sz w:val="22"/>
                <w:szCs w:val="22"/>
              </w:rPr>
              <w:t>quivalen</w:t>
            </w:r>
          </w:p>
          <w:p w14:paraId="16780A34"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2C28B0" w14:textId="77777777" w:rsidR="004D5322"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MS Mincho"/>
          <w:sz w:val="22"/>
          <w:szCs w:val="22"/>
          <w:lang w:val="en-US"/>
        </w:rPr>
      </w:pPr>
    </w:p>
    <w:p w14:paraId="65DDEF66" w14:textId="77777777" w:rsidR="004D5322" w:rsidRDefault="00000000">
      <w:pPr>
        <w:rPr>
          <w:rFonts w:eastAsia="MS Mincho"/>
          <w:b/>
          <w:bCs/>
          <w:sz w:val="22"/>
          <w:szCs w:val="22"/>
          <w:u w:val="single"/>
        </w:rPr>
      </w:pPr>
      <w:r>
        <w:rPr>
          <w:rFonts w:eastAsia="MS Mincho"/>
          <w:b/>
          <w:bCs/>
          <w:sz w:val="22"/>
          <w:szCs w:val="22"/>
          <w:u w:val="single"/>
        </w:rPr>
        <w:t>Updated Proposed agreement 4.1</w:t>
      </w:r>
    </w:p>
    <w:p w14:paraId="0E35F6A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w:t>
      </w:r>
      <w:proofErr w:type="gramStart"/>
      <w:r>
        <w:rPr>
          <w:rFonts w:eastAsia="MS Mincho"/>
          <w:b/>
          <w:bCs/>
          <w:sz w:val="22"/>
          <w:szCs w:val="22"/>
        </w:rPr>
        <w:t>twoT</w:t>
      </w:r>
      <w:proofErr w:type="gramEnd"/>
      <w:r>
        <w:rPr>
          <w:rFonts w:eastAsia="MS Mincho"/>
          <w:b/>
          <w:bCs/>
          <w:sz w:val="22"/>
          <w:szCs w:val="22"/>
        </w:rPr>
        <w:t>} via uplinkTxSwitching-DualUL-TxState to solve the issue on ambiguous switching state at least for following cases</w:t>
      </w:r>
    </w:p>
    <w:p w14:paraId="4743E29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gramStart"/>
      <w:r>
        <w:rPr>
          <w:rFonts w:eastAsia="MS Mincho"/>
          <w:b/>
          <w:bCs/>
          <w:sz w:val="22"/>
          <w:szCs w:val="22"/>
        </w:rPr>
        <w:t>twoT</w:t>
      </w:r>
      <w:proofErr w:type="gramEnd"/>
      <w:r>
        <w:rPr>
          <w:rFonts w:eastAsia="MS Mincho"/>
          <w:b/>
          <w:bCs/>
          <w:sz w:val="22"/>
          <w:szCs w:val="22"/>
        </w:rPr>
        <w:t xml:space="preserve"> is indicated, both of two Tx chains are switched to band B</w:t>
      </w:r>
    </w:p>
    <w:p w14:paraId="4E10131A"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9B99B5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gramStart"/>
      <w:r>
        <w:rPr>
          <w:rFonts w:eastAsia="MS Mincho"/>
          <w:b/>
          <w:bCs/>
          <w:sz w:val="22"/>
          <w:szCs w:val="22"/>
        </w:rPr>
        <w:t>twoT</w:t>
      </w:r>
      <w:proofErr w:type="gramEnd"/>
      <w:r>
        <w:rPr>
          <w:rFonts w:eastAsia="MS Mincho"/>
          <w:b/>
          <w:bCs/>
          <w:sz w:val="22"/>
          <w:szCs w:val="22"/>
        </w:rPr>
        <w:t xml:space="preserve"> is indicated, both of two Tx chains are switched to band C</w:t>
      </w:r>
    </w:p>
    <w:p w14:paraId="71AA9D27"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95BC56C" w14:textId="48AC2E4E"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0B19B93"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08AA19F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00B3D29C"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000000">
            <w:pPr>
              <w:spacing w:afterLines="50" w:after="120"/>
              <w:jc w:val="both"/>
              <w:rPr>
                <w:sz w:val="22"/>
                <w:lang w:val="en-US"/>
              </w:rPr>
            </w:pPr>
            <w:r>
              <w:rPr>
                <w:sz w:val="22"/>
                <w:lang w:val="en-US"/>
              </w:rPr>
              <w:t>Qualcomm</w:t>
            </w:r>
          </w:p>
        </w:tc>
        <w:tc>
          <w:tcPr>
            <w:tcW w:w="7683" w:type="dxa"/>
          </w:tcPr>
          <w:p w14:paraId="17FE3EB6" w14:textId="77777777" w:rsidR="004D5322" w:rsidRDefault="00000000">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1072C3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1B6CE97"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3D205078"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BBBEEBA"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61529913" w14:textId="77777777" w:rsidR="004D5322" w:rsidRDefault="00000000">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000000">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000000">
            <w:pPr>
              <w:spacing w:afterLines="50" w:after="120"/>
              <w:jc w:val="both"/>
              <w:rPr>
                <w:sz w:val="22"/>
                <w:lang w:val="en-US"/>
              </w:rPr>
            </w:pPr>
            <w:r>
              <w:rPr>
                <w:sz w:val="22"/>
                <w:lang w:val="en-US"/>
              </w:rPr>
              <w:t>OPPO</w:t>
            </w:r>
          </w:p>
        </w:tc>
        <w:tc>
          <w:tcPr>
            <w:tcW w:w="7683" w:type="dxa"/>
          </w:tcPr>
          <w:p w14:paraId="107B1873" w14:textId="77777777" w:rsidR="004D5322" w:rsidRDefault="00000000">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w:t>
            </w:r>
            <w:proofErr w:type="gramStart"/>
            <w:r>
              <w:rPr>
                <w:rFonts w:eastAsia="SimSun" w:hint="eastAsia"/>
                <w:sz w:val="22"/>
                <w:lang w:val="en-US" w:eastAsia="zh-CN"/>
              </w:rPr>
              <w:t>ambiguity  issue</w:t>
            </w:r>
            <w:proofErr w:type="gramEnd"/>
            <w:r>
              <w:rPr>
                <w:rFonts w:eastAsia="SimSun" w:hint="eastAsia"/>
                <w:sz w:val="22"/>
                <w:lang w:val="en-US" w:eastAsia="zh-CN"/>
              </w:rPr>
              <w:t xml:space="preserve"> maybe solved simultaneously.</w:t>
            </w:r>
            <w:r>
              <w:rPr>
                <w:rFonts w:eastAsia="SimSun"/>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95499E5" w:rsidR="00534A13" w:rsidRDefault="00534A13">
            <w:pPr>
              <w:spacing w:afterLines="50" w:after="120"/>
              <w:jc w:val="both"/>
              <w:rPr>
                <w:sz w:val="22"/>
                <w:lang w:val="en-US"/>
              </w:rPr>
            </w:pPr>
            <w:r>
              <w:rPr>
                <w:sz w:val="22"/>
                <w:lang w:val="en-US"/>
              </w:rPr>
              <w:t>We support the proposal</w:t>
            </w:r>
          </w:p>
        </w:tc>
      </w:tr>
      <w:tr w:rsidR="00FA6399" w14:paraId="29DB84B5" w14:textId="77777777">
        <w:tc>
          <w:tcPr>
            <w:tcW w:w="1945" w:type="dxa"/>
          </w:tcPr>
          <w:p w14:paraId="481A0C44" w14:textId="0E09F934" w:rsidR="00FA6399" w:rsidRDefault="00FA63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81F71E1" w14:textId="77777777" w:rsidR="00FA6399" w:rsidRDefault="00FA6399">
            <w:pPr>
              <w:spacing w:afterLines="50" w:after="120"/>
              <w:jc w:val="both"/>
              <w:rPr>
                <w:sz w:val="22"/>
                <w:lang w:val="en-US"/>
              </w:rPr>
            </w:pPr>
            <w:r>
              <w:rPr>
                <w:rFonts w:hint="eastAsia"/>
                <w:sz w:val="22"/>
                <w:lang w:val="en-US"/>
              </w:rPr>
              <w:t>T</w:t>
            </w:r>
            <w:r>
              <w:rPr>
                <w:sz w:val="22"/>
                <w:lang w:val="en-US"/>
              </w:rPr>
              <w:t>hank you very much for the feedbacks!</w:t>
            </w:r>
          </w:p>
          <w:p w14:paraId="07A20989" w14:textId="77777777" w:rsidR="00FA6399" w:rsidRDefault="00FA6399">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w:t>
            </w:r>
            <w:r w:rsidR="00826E3A">
              <w:rPr>
                <w:sz w:val="22"/>
                <w:lang w:val="en-US"/>
              </w:rPr>
              <w:t>proposal 3.2 and 4.3</w:t>
            </w:r>
            <w:r>
              <w:rPr>
                <w:sz w:val="22"/>
                <w:lang w:val="en-US"/>
              </w:rPr>
              <w:t>.</w:t>
            </w:r>
          </w:p>
          <w:p w14:paraId="3D4714D8" w14:textId="77777777" w:rsidR="00826E3A" w:rsidRDefault="00826E3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2DB430E4" w14:textId="77777777" w:rsidR="00826E3A" w:rsidRDefault="00826E3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74C46FDE" w14:textId="0603F2B2" w:rsidR="00826E3A" w:rsidRDefault="00826E3A" w:rsidP="00826E3A">
            <w:pPr>
              <w:rPr>
                <w:rFonts w:eastAsia="MS Mincho"/>
                <w:b/>
                <w:bCs/>
                <w:sz w:val="22"/>
                <w:szCs w:val="22"/>
                <w:u w:val="single"/>
              </w:rPr>
            </w:pPr>
            <w:r>
              <w:rPr>
                <w:rFonts w:eastAsia="MS Mincho"/>
                <w:b/>
                <w:bCs/>
                <w:sz w:val="22"/>
                <w:szCs w:val="22"/>
                <w:u w:val="single"/>
              </w:rPr>
              <w:t xml:space="preserve">Updated Proposed </w:t>
            </w:r>
            <w:r w:rsidRPr="00826E3A">
              <w:rPr>
                <w:rFonts w:eastAsia="MS Mincho"/>
                <w:b/>
                <w:bCs/>
                <w:color w:val="FF0000"/>
                <w:sz w:val="22"/>
                <w:szCs w:val="22"/>
                <w:u w:val="single"/>
              </w:rPr>
              <w:t>working assumption</w:t>
            </w:r>
            <w:r>
              <w:rPr>
                <w:rFonts w:eastAsia="MS Mincho"/>
                <w:b/>
                <w:bCs/>
                <w:sz w:val="22"/>
                <w:szCs w:val="22"/>
                <w:u w:val="single"/>
              </w:rPr>
              <w:t xml:space="preserve"> 4.1</w:t>
            </w:r>
          </w:p>
          <w:p w14:paraId="2F049E12" w14:textId="77777777" w:rsidR="00826E3A" w:rsidRDefault="00826E3A" w:rsidP="00826E3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w:t>
            </w:r>
            <w:proofErr w:type="gramStart"/>
            <w:r>
              <w:rPr>
                <w:rFonts w:eastAsia="MS Mincho"/>
                <w:b/>
                <w:bCs/>
                <w:sz w:val="22"/>
                <w:szCs w:val="22"/>
              </w:rPr>
              <w:t>twoT</w:t>
            </w:r>
            <w:proofErr w:type="gramEnd"/>
            <w:r>
              <w:rPr>
                <w:rFonts w:eastAsia="MS Mincho"/>
                <w:b/>
                <w:bCs/>
                <w:sz w:val="22"/>
                <w:szCs w:val="22"/>
              </w:rPr>
              <w:t>} via uplinkTxSwitching-DualUL-TxState to solve the issue on ambiguous switching state at least for following cases</w:t>
            </w:r>
          </w:p>
          <w:p w14:paraId="5F30ED48" w14:textId="77777777" w:rsidR="00826E3A" w:rsidRDefault="00826E3A" w:rsidP="00826E3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730BCDB4" w14:textId="77777777" w:rsidR="00826E3A" w:rsidRDefault="00826E3A" w:rsidP="00826E3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gramStart"/>
            <w:r>
              <w:rPr>
                <w:rFonts w:eastAsia="MS Mincho"/>
                <w:b/>
                <w:bCs/>
                <w:sz w:val="22"/>
                <w:szCs w:val="22"/>
              </w:rPr>
              <w:t>twoT</w:t>
            </w:r>
            <w:proofErr w:type="gramEnd"/>
            <w:r>
              <w:rPr>
                <w:rFonts w:eastAsia="MS Mincho"/>
                <w:b/>
                <w:bCs/>
                <w:sz w:val="22"/>
                <w:szCs w:val="22"/>
              </w:rPr>
              <w:t xml:space="preserve"> is indicated, both of two Tx chains are switched to band B</w:t>
            </w:r>
          </w:p>
          <w:p w14:paraId="26DF5779" w14:textId="77777777" w:rsidR="00826E3A" w:rsidRDefault="00826E3A" w:rsidP="00826E3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612B71C8" w14:textId="77777777" w:rsidR="00826E3A" w:rsidRDefault="00826E3A" w:rsidP="00826E3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AB8E1AB" w14:textId="77777777" w:rsidR="00826E3A" w:rsidRDefault="00826E3A" w:rsidP="00826E3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gramStart"/>
            <w:r>
              <w:rPr>
                <w:rFonts w:eastAsia="MS Mincho"/>
                <w:b/>
                <w:bCs/>
                <w:sz w:val="22"/>
                <w:szCs w:val="22"/>
              </w:rPr>
              <w:t>twoT</w:t>
            </w:r>
            <w:proofErr w:type="gramEnd"/>
            <w:r>
              <w:rPr>
                <w:rFonts w:eastAsia="MS Mincho"/>
                <w:b/>
                <w:bCs/>
                <w:sz w:val="22"/>
                <w:szCs w:val="22"/>
              </w:rPr>
              <w:t xml:space="preserve"> is indicated, both of two Tx chains are switched to band C</w:t>
            </w:r>
          </w:p>
          <w:p w14:paraId="01B63910" w14:textId="77777777" w:rsidR="00826E3A" w:rsidRDefault="00826E3A" w:rsidP="00826E3A">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6B7C96B" w14:textId="146C695F" w:rsidR="00826E3A" w:rsidRDefault="00826E3A" w:rsidP="00826E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3B6E6F7" w14:textId="77777777" w:rsidR="00826E3A" w:rsidRDefault="00826E3A" w:rsidP="00826E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C75B15" w14:textId="77777777" w:rsidR="00826E3A" w:rsidRDefault="00826E3A" w:rsidP="00826E3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A556A4B" w14:textId="3818E273" w:rsidR="00826E3A" w:rsidRPr="00826E3A" w:rsidRDefault="00826E3A">
            <w:pPr>
              <w:spacing w:afterLines="50" w:after="120"/>
              <w:jc w:val="both"/>
              <w:rPr>
                <w:sz w:val="22"/>
                <w:lang w:val="en-US"/>
              </w:rPr>
            </w:pPr>
          </w:p>
        </w:tc>
      </w:tr>
    </w:tbl>
    <w:p w14:paraId="1E2D6D0A" w14:textId="279F7EA3" w:rsidR="004D5322" w:rsidRDefault="004D5322">
      <w:pPr>
        <w:spacing w:afterLines="50" w:after="120"/>
        <w:jc w:val="both"/>
        <w:rPr>
          <w:rFonts w:eastAsia="MS Mincho"/>
          <w:sz w:val="22"/>
          <w:szCs w:val="22"/>
          <w:lang w:val="en-US"/>
        </w:rPr>
      </w:pPr>
    </w:p>
    <w:p w14:paraId="4FBCE1C3" w14:textId="77777777" w:rsidR="004D5322" w:rsidRDefault="004D5322">
      <w:pPr>
        <w:spacing w:afterLines="50" w:after="120"/>
        <w:jc w:val="both"/>
        <w:rPr>
          <w:rFonts w:eastAsia="MS Mincho"/>
          <w:sz w:val="22"/>
          <w:szCs w:val="22"/>
          <w:lang w:val="en-US"/>
        </w:rPr>
      </w:pPr>
    </w:p>
    <w:p w14:paraId="1C2DDA79" w14:textId="77777777" w:rsidR="004D5322" w:rsidRDefault="00000000">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26230543"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CA95732"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000000">
            <w:pPr>
              <w:pStyle w:val="ListParagraph"/>
              <w:numPr>
                <w:ilvl w:val="0"/>
                <w:numId w:val="17"/>
              </w:numPr>
              <w:snapToGrid w:val="0"/>
              <w:spacing w:after="120"/>
              <w:ind w:leftChars="0"/>
              <w:jc w:val="both"/>
              <w:rPr>
                <w:bCs/>
                <w:i/>
                <w:iCs/>
              </w:rPr>
            </w:pPr>
            <w:r>
              <w:rPr>
                <w:bCs/>
                <w:i/>
                <w:iCs/>
              </w:rPr>
              <w:t>Tx state ambiguity after Tx switching</w:t>
            </w:r>
          </w:p>
          <w:p w14:paraId="2812A39F" w14:textId="77777777" w:rsidR="004D5322" w:rsidRDefault="00000000">
            <w:pPr>
              <w:pStyle w:val="ListParagraph"/>
              <w:numPr>
                <w:ilvl w:val="0"/>
                <w:numId w:val="17"/>
              </w:numPr>
              <w:snapToGrid w:val="0"/>
              <w:spacing w:after="120"/>
              <w:ind w:leftChars="0"/>
              <w:jc w:val="both"/>
              <w:rPr>
                <w:bCs/>
                <w:i/>
                <w:iCs/>
              </w:rPr>
            </w:pPr>
            <w:r>
              <w:rPr>
                <w:bCs/>
                <w:i/>
                <w:iCs/>
              </w:rPr>
              <w:t>Switching ambiguity issue</w:t>
            </w:r>
          </w:p>
          <w:p w14:paraId="6E1BC67A" w14:textId="77777777" w:rsidR="004D5322" w:rsidRDefault="00000000">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000000">
            <w:pPr>
              <w:pStyle w:val="ListParagraph"/>
              <w:numPr>
                <w:ilvl w:val="0"/>
                <w:numId w:val="17"/>
              </w:numPr>
              <w:snapToGrid w:val="0"/>
              <w:spacing w:after="120"/>
              <w:ind w:leftChars="0"/>
              <w:jc w:val="both"/>
              <w:rPr>
                <w:bCs/>
                <w:i/>
                <w:iCs/>
              </w:rPr>
            </w:pPr>
            <w:r>
              <w:rPr>
                <w:bCs/>
                <w:i/>
                <w:iCs/>
              </w:rPr>
              <w:t>Switching period issue for 4 new switching instances</w:t>
            </w:r>
          </w:p>
        </w:tc>
      </w:tr>
      <w:tr w:rsidR="004D5322" w14:paraId="09E918F4" w14:textId="77777777">
        <w:tc>
          <w:tcPr>
            <w:tcW w:w="644" w:type="dxa"/>
          </w:tcPr>
          <w:p w14:paraId="13269F30"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BB5BD31" w14:textId="77777777" w:rsidR="004D5322" w:rsidRDefault="00000000">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000000">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14209E8D" w14:textId="77777777" w:rsidR="004D5322" w:rsidRDefault="00000000">
            <w:pPr>
              <w:pStyle w:val="ListParagraph"/>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000000">
            <w:pPr>
              <w:pStyle w:val="ListParagraph"/>
              <w:numPr>
                <w:ilvl w:val="1"/>
                <w:numId w:val="50"/>
              </w:numPr>
              <w:snapToGrid w:val="0"/>
              <w:spacing w:after="120"/>
              <w:ind w:leftChars="0"/>
              <w:jc w:val="both"/>
              <w:rPr>
                <w:i/>
                <w:lang w:eastAsia="zh-CN"/>
              </w:rPr>
            </w:pPr>
            <w:r>
              <w:rPr>
                <w:rFonts w:hint="eastAsia"/>
                <w:i/>
                <w:lang w:eastAsia="zh-CN"/>
              </w:rPr>
              <w:t>I</w:t>
            </w:r>
            <w:r>
              <w:rPr>
                <w:i/>
                <w:lang w:eastAsia="zh-CN"/>
              </w:rPr>
              <w:t xml:space="preserve">f UE </w:t>
            </w:r>
            <w:proofErr w:type="gramStart"/>
            <w:r>
              <w:rPr>
                <w:i/>
                <w:lang w:eastAsia="zh-CN"/>
              </w:rPr>
              <w:t>is able to</w:t>
            </w:r>
            <w:proofErr w:type="gramEnd"/>
            <w:r>
              <w:rPr>
                <w:i/>
                <w:lang w:eastAsia="zh-CN"/>
              </w:rPr>
              <w:t xml:space="preserv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42E07788" w14:textId="77777777" w:rsidR="004D5322" w:rsidRDefault="00000000">
            <w:pPr>
              <w:pStyle w:val="ListParagraph"/>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8567A11" w14:textId="77777777" w:rsidR="004D5322" w:rsidRDefault="00000000">
            <w:pPr>
              <w:pStyle w:val="ListParagraph"/>
              <w:numPr>
                <w:ilvl w:val="0"/>
                <w:numId w:val="53"/>
              </w:numPr>
              <w:kinsoku w:val="0"/>
              <w:snapToGrid w:val="0"/>
              <w:spacing w:after="0"/>
              <w:ind w:leftChars="0"/>
              <w:jc w:val="both"/>
              <w:rPr>
                <w:rFonts w:eastAsiaTheme="minorEastAsia"/>
                <w:i/>
                <w:lang w:val="en-US" w:eastAsia="zh-CN"/>
              </w:rPr>
            </w:pPr>
            <w:r>
              <w:rPr>
                <w:i/>
                <w:lang w:eastAsia="zh-CN"/>
              </w:rPr>
              <w:lastRenderedPageBreak/>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000000">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w:t>
            </w:r>
            <w:proofErr w:type="gramStart"/>
            <w:r>
              <w:rPr>
                <w:i/>
                <w:lang w:eastAsia="zh-CN"/>
              </w:rPr>
              <w:t>has to</w:t>
            </w:r>
            <w:proofErr w:type="gramEnd"/>
            <w:r>
              <w:rPr>
                <w:i/>
                <w:lang w:eastAsia="zh-CN"/>
              </w:rPr>
              <w:t xml:space="preserve"> assume the maximum switching period for all the potential opts, which will negate the potential gain of per-band-pair reported switching period.</w:t>
            </w:r>
          </w:p>
          <w:p w14:paraId="530BFFC3" w14:textId="5D583CBC" w:rsidR="004D5322" w:rsidRDefault="00000000">
            <w:pPr>
              <w:pStyle w:val="ListParagraph"/>
              <w:numPr>
                <w:ilvl w:val="0"/>
                <w:numId w:val="54"/>
              </w:numPr>
              <w:snapToGrid w:val="0"/>
              <w:spacing w:after="120"/>
              <w:ind w:leftChars="0"/>
              <w:jc w:val="both"/>
              <w:rPr>
                <w:i/>
                <w:lang w:eastAsia="zh-CN"/>
              </w:rPr>
            </w:pPr>
            <w:r>
              <w:rPr>
                <w:i/>
                <w:lang w:eastAsia="zh-CN"/>
              </w:rPr>
              <w:t>Different U</w:t>
            </w:r>
            <w:r w:rsidR="00065334">
              <w:rPr>
                <w:i/>
                <w:lang w:eastAsia="zh-CN"/>
              </w:rPr>
              <w:t>e</w:t>
            </w:r>
            <w:r>
              <w:rPr>
                <w:i/>
                <w:lang w:eastAsia="zh-CN"/>
              </w:rPr>
              <w:t>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000000">
            <w:pPr>
              <w:snapToGrid w:val="0"/>
              <w:rPr>
                <w:rFonts w:eastAsiaTheme="minorEastAsia"/>
                <w:i/>
                <w:lang w:eastAsia="zh-CN"/>
              </w:rPr>
            </w:pPr>
            <w:r>
              <w:rPr>
                <w:b/>
                <w:i/>
                <w:lang w:eastAsia="zh-CN"/>
              </w:rPr>
              <w:t>Proposal 4</w:t>
            </w:r>
            <w:r>
              <w:rPr>
                <w:i/>
                <w:lang w:eastAsia="zh-CN"/>
              </w:rPr>
              <w:t xml:space="preserve">: For Rel-18 UL Tx switching, network indicates the band pair for UE </w:t>
            </w:r>
            <w:proofErr w:type="gramStart"/>
            <w:r>
              <w:rPr>
                <w:i/>
                <w:lang w:eastAsia="zh-CN"/>
              </w:rPr>
              <w:t>in order to</w:t>
            </w:r>
            <w:proofErr w:type="gramEnd"/>
            <w:r>
              <w:rPr>
                <w:i/>
                <w:lang w:eastAsia="zh-CN"/>
              </w:rPr>
              <w:t xml:space="preserve"> enjoy the gain of per-band-pair reported switching period.</w:t>
            </w:r>
          </w:p>
        </w:tc>
      </w:tr>
      <w:tr w:rsidR="004D5322" w14:paraId="679911BC" w14:textId="77777777">
        <w:tc>
          <w:tcPr>
            <w:tcW w:w="644" w:type="dxa"/>
          </w:tcPr>
          <w:p w14:paraId="4E6F058F"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4350C47"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bands is configured, the switching period for a switching procedure depends on the </w:t>
            </w:r>
            <w:proofErr w:type="gramStart"/>
            <w:r>
              <w:rPr>
                <w:b/>
                <w:sz w:val="21"/>
                <w:szCs w:val="21"/>
                <w:lang w:eastAsia="zh-CN"/>
              </w:rPr>
              <w:t>actually involved</w:t>
            </w:r>
            <w:proofErr w:type="gramEnd"/>
            <w:r>
              <w:rPr>
                <w:b/>
                <w:sz w:val="21"/>
                <w:szCs w:val="21"/>
                <w:lang w:eastAsia="zh-CN"/>
              </w:rPr>
              <w:t xml:space="preserve"> band pair.</w:t>
            </w:r>
          </w:p>
          <w:p w14:paraId="5224C4A7" w14:textId="77777777" w:rsidR="004D5322" w:rsidRDefault="00000000">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7FA52FE"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CB7BDF8" w14:textId="77777777" w:rsidR="004D5322" w:rsidRDefault="00000000">
            <w:pPr>
              <w:pStyle w:val="ListParagraph"/>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000000">
            <w:pPr>
              <w:pStyle w:val="ListParagraph"/>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000000">
            <w:pPr>
              <w:pStyle w:val="ListParagraph"/>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000000">
            <w:pPr>
              <w:pStyle w:val="ListParagraph"/>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000000">
            <w:pPr>
              <w:pStyle w:val="ListParagraph"/>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000000">
            <w:pPr>
              <w:pStyle w:val="ListParagraph"/>
              <w:numPr>
                <w:ilvl w:val="0"/>
                <w:numId w:val="56"/>
              </w:numPr>
              <w:spacing w:after="120"/>
              <w:ind w:leftChars="0" w:left="714" w:hanging="357"/>
              <w:rPr>
                <w:b/>
                <w:i/>
                <w:lang w:eastAsia="ko-KR"/>
              </w:rPr>
            </w:pPr>
            <w:r>
              <w:rPr>
                <w:b/>
                <w:i/>
                <w:lang w:eastAsia="ko-KR"/>
              </w:rPr>
              <w:t>The supported Tx switching option (switchedUL or dualUL) is reported per band pair.</w:t>
            </w:r>
          </w:p>
        </w:tc>
      </w:tr>
      <w:tr w:rsidR="004D5322" w14:paraId="56E2D80C" w14:textId="77777777">
        <w:tc>
          <w:tcPr>
            <w:tcW w:w="644" w:type="dxa"/>
          </w:tcPr>
          <w:p w14:paraId="62B0470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A2473E" w14:textId="77777777" w:rsidR="004D5322" w:rsidRDefault="00000000">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000000">
            <w:pPr>
              <w:pStyle w:val="ListParagraph"/>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000000">
            <w:pPr>
              <w:pStyle w:val="ListParagraph"/>
              <w:numPr>
                <w:ilvl w:val="0"/>
                <w:numId w:val="5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D7D99C" w14:textId="77777777" w:rsidR="004D5322" w:rsidRDefault="00000000">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000000">
            <w:pPr>
              <w:pStyle w:val="ListParagraph"/>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000000">
            <w:pPr>
              <w:pStyle w:val="ListParagraph"/>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MS Mincho"/>
          <w:sz w:val="22"/>
          <w:szCs w:val="22"/>
        </w:rPr>
      </w:pPr>
    </w:p>
    <w:p w14:paraId="643F2868"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There is ambiguity issue on switching period location with current RRC parameter [2], [12], [18], [19]</w:t>
            </w:r>
          </w:p>
          <w:p w14:paraId="5E83D8B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031E5827"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E2877F5"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318EB6C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MS Mincho"/>
                <w:sz w:val="22"/>
                <w:szCs w:val="22"/>
              </w:rPr>
            </w:pPr>
          </w:p>
          <w:p w14:paraId="71C14E7C"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1FECEA47"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EE469C0"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BB9E149" w14:textId="77777777" w:rsidR="004D5322" w:rsidRDefault="004D5322">
            <w:pPr>
              <w:spacing w:afterLines="50" w:after="120"/>
              <w:jc w:val="both"/>
              <w:rPr>
                <w:rFonts w:eastAsia="MS Mincho"/>
                <w:sz w:val="22"/>
                <w:szCs w:val="22"/>
              </w:rPr>
            </w:pPr>
          </w:p>
          <w:p w14:paraId="250494F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MS Mincho"/>
          <w:sz w:val="22"/>
          <w:szCs w:val="22"/>
        </w:rPr>
      </w:pPr>
    </w:p>
    <w:p w14:paraId="405F2F31" w14:textId="77777777" w:rsidR="004D5322" w:rsidRDefault="00000000">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1EA2423F" w14:textId="77777777" w:rsidR="004D5322" w:rsidRDefault="00000000">
      <w:pPr>
        <w:pStyle w:val="Heading3"/>
        <w:rPr>
          <w:rFonts w:eastAsia="MS Mincho"/>
          <w:b/>
          <w:bCs/>
          <w:sz w:val="22"/>
          <w:szCs w:val="22"/>
          <w:u w:val="single"/>
        </w:rPr>
      </w:pPr>
      <w:r>
        <w:rPr>
          <w:rFonts w:eastAsia="MS Mincho"/>
          <w:b/>
          <w:bCs/>
          <w:sz w:val="22"/>
          <w:szCs w:val="22"/>
          <w:u w:val="single"/>
        </w:rPr>
        <w:t>Proposed agreement 4.2.1</w:t>
      </w:r>
    </w:p>
    <w:p w14:paraId="51D41D63" w14:textId="77777777" w:rsidR="004D5322" w:rsidRDefault="00000000">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5178492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E9AAC51"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ED168C7"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2AD93D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80CF751"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000000">
            <w:pPr>
              <w:spacing w:afterLines="50" w:after="120"/>
              <w:jc w:val="both"/>
              <w:rPr>
                <w:sz w:val="22"/>
                <w:lang w:val="en-US"/>
              </w:rPr>
            </w:pPr>
            <w:r>
              <w:rPr>
                <w:sz w:val="22"/>
                <w:lang w:val="en-US"/>
              </w:rPr>
              <w:t>Qualcomm</w:t>
            </w:r>
          </w:p>
        </w:tc>
        <w:tc>
          <w:tcPr>
            <w:tcW w:w="7683" w:type="dxa"/>
          </w:tcPr>
          <w:p w14:paraId="4A1280FA" w14:textId="77777777" w:rsidR="004D5322" w:rsidRDefault="00000000">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000000">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10E6261" w14:textId="77777777" w:rsidR="004D5322" w:rsidRDefault="0000000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w:t>
            </w:r>
            <w:r>
              <w:rPr>
                <w:rFonts w:eastAsiaTheme="minorEastAsia"/>
                <w:sz w:val="22"/>
                <w:lang w:eastAsia="zh-CN"/>
              </w:rPr>
              <w:lastRenderedPageBreak/>
              <w:t>C and band pair B+C, then the switching gap may be the maximum number of {switching period for Band pair A + C} and {switching period for band pair B+C}</w:t>
            </w:r>
          </w:p>
          <w:p w14:paraId="6FE0DD9B" w14:textId="77777777" w:rsidR="004D5322" w:rsidRDefault="00000000">
            <w:pPr>
              <w:spacing w:afterLines="50" w:after="120"/>
              <w:jc w:val="center"/>
              <w:rPr>
                <w:rFonts w:eastAsiaTheme="minorEastAsia"/>
                <w:sz w:val="22"/>
                <w:lang w:eastAsia="zh-CN"/>
              </w:rPr>
            </w:pPr>
            <w:r>
              <w:rPr>
                <w:noProof/>
                <w:lang w:val="en-US" w:eastAsia="ko-KR"/>
              </w:rPr>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60174D5"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000000">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000000">
            <w:pPr>
              <w:spacing w:afterLines="50" w:after="120"/>
              <w:jc w:val="both"/>
              <w:rPr>
                <w:sz w:val="22"/>
                <w:lang w:val="en-US"/>
              </w:rPr>
            </w:pPr>
            <w:r>
              <w:rPr>
                <w:sz w:val="22"/>
                <w:lang w:val="en-US"/>
              </w:rPr>
              <w:t>Apple</w:t>
            </w:r>
          </w:p>
        </w:tc>
        <w:tc>
          <w:tcPr>
            <w:tcW w:w="7683" w:type="dxa"/>
          </w:tcPr>
          <w:p w14:paraId="05C756C4" w14:textId="77777777" w:rsidR="004D5322" w:rsidRDefault="00000000">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000000">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000000">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D5322" w14:paraId="27298EC3" w14:textId="77777777">
        <w:tc>
          <w:tcPr>
            <w:tcW w:w="1945" w:type="dxa"/>
          </w:tcPr>
          <w:p w14:paraId="02A58D7E"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2431D79E" w14:textId="77777777" w:rsidR="004D5322" w:rsidRDefault="00000000">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000000">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000000">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000000">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DB9DC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D5322" w14:paraId="7921DF45" w14:textId="77777777">
        <w:tc>
          <w:tcPr>
            <w:tcW w:w="1945" w:type="dxa"/>
          </w:tcPr>
          <w:p w14:paraId="6B34FE5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D5322" w14:paraId="5AC0CEF5" w14:textId="77777777">
        <w:tc>
          <w:tcPr>
            <w:tcW w:w="1945" w:type="dxa"/>
          </w:tcPr>
          <w:p w14:paraId="237F48E3"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51BF8D1"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254748" w14:textId="77777777"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A2CA1CD" w14:textId="77777777" w:rsidR="004D5322" w:rsidRDefault="00000000">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3D47E6B3" w14:textId="77777777" w:rsidR="004D5322" w:rsidRDefault="00000000">
            <w:pPr>
              <w:pStyle w:val="Heading3"/>
              <w:outlineLvl w:val="2"/>
              <w:rPr>
                <w:rFonts w:eastAsia="MS Mincho"/>
                <w:b/>
                <w:bCs/>
                <w:sz w:val="22"/>
                <w:szCs w:val="22"/>
                <w:u w:val="single"/>
              </w:rPr>
            </w:pPr>
            <w:r>
              <w:rPr>
                <w:rFonts w:eastAsia="MS Mincho"/>
                <w:b/>
                <w:bCs/>
                <w:sz w:val="22"/>
                <w:szCs w:val="22"/>
                <w:u w:val="single"/>
              </w:rPr>
              <w:lastRenderedPageBreak/>
              <w:t>Updated Proposed agreement 4.2.1</w:t>
            </w:r>
          </w:p>
          <w:p w14:paraId="0A6A47D5" w14:textId="77777777" w:rsidR="004D5322" w:rsidRDefault="00000000">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2A5271F3"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7EA3A4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FCA050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42F3AC6"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EEB357" w14:textId="77777777" w:rsidR="004D5322"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2A6302B9" w14:textId="77777777" w:rsidR="004D5322" w:rsidRDefault="00000000">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336C3F2F" w14:textId="77777777" w:rsidR="004D5322" w:rsidRDefault="004D5322">
            <w:pPr>
              <w:spacing w:afterLines="50" w:after="120"/>
              <w:jc w:val="both"/>
              <w:rPr>
                <w:rFonts w:eastAsia="MS Mincho"/>
                <w:sz w:val="22"/>
              </w:rPr>
            </w:pPr>
          </w:p>
        </w:tc>
      </w:tr>
    </w:tbl>
    <w:p w14:paraId="31D06186" w14:textId="77777777" w:rsidR="004D5322" w:rsidRDefault="004D5322">
      <w:pPr>
        <w:spacing w:afterLines="50" w:after="120"/>
        <w:jc w:val="both"/>
        <w:rPr>
          <w:rFonts w:eastAsia="MS Mincho"/>
          <w:sz w:val="22"/>
          <w:szCs w:val="22"/>
        </w:rPr>
      </w:pPr>
    </w:p>
    <w:p w14:paraId="223A2753" w14:textId="77777777" w:rsidR="004D5322" w:rsidRDefault="00000000">
      <w:pPr>
        <w:rPr>
          <w:rFonts w:eastAsia="MS Mincho"/>
          <w:b/>
          <w:bCs/>
          <w:sz w:val="22"/>
          <w:szCs w:val="22"/>
          <w:u w:val="single"/>
        </w:rPr>
      </w:pPr>
      <w:r>
        <w:rPr>
          <w:rFonts w:eastAsia="MS Mincho"/>
          <w:b/>
          <w:bCs/>
          <w:sz w:val="22"/>
          <w:szCs w:val="22"/>
          <w:u w:val="single"/>
        </w:rPr>
        <w:t>Updated Proposed agreement 4.2.1</w:t>
      </w:r>
    </w:p>
    <w:p w14:paraId="2C03663B" w14:textId="77777777" w:rsidR="004D5322" w:rsidRDefault="00000000">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1975BF6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3D71D8"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453C9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833485F"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26C4F9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4035F69F"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1431663"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000000">
            <w:pPr>
              <w:spacing w:afterLines="50" w:after="120"/>
              <w:jc w:val="both"/>
              <w:rPr>
                <w:sz w:val="22"/>
                <w:lang w:val="en-US"/>
              </w:rPr>
            </w:pPr>
            <w:r>
              <w:rPr>
                <w:sz w:val="22"/>
                <w:lang w:val="en-US"/>
              </w:rPr>
              <w:t>Qualcomm</w:t>
            </w:r>
          </w:p>
        </w:tc>
        <w:tc>
          <w:tcPr>
            <w:tcW w:w="7683" w:type="dxa"/>
          </w:tcPr>
          <w:p w14:paraId="31C2CD40" w14:textId="77777777" w:rsidR="004D5322" w:rsidRDefault="00000000">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000000">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46083101"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w:t>
            </w:r>
            <w:proofErr w:type="gramStart"/>
            <w:r>
              <w:rPr>
                <w:rFonts w:eastAsiaTheme="minorEastAsia"/>
                <w:sz w:val="22"/>
                <w:lang w:val="en-US" w:eastAsia="zh-CN"/>
              </w:rPr>
              <w:t>said</w:t>
            </w:r>
            <w:proofErr w:type="gramEnd"/>
            <w:r>
              <w:rPr>
                <w:rFonts w:eastAsiaTheme="minorEastAsia"/>
                <w:sz w:val="22"/>
                <w:lang w:val="en-US" w:eastAsia="zh-CN"/>
              </w:rPr>
              <w:t xml:space="preserve"> “Similar to the Rel-16 mechanism, define and configure a priority list of bands to Ues, when the switching location is needed to determine on which band, follow the same priority list for all UL Tx switchings.” </w:t>
            </w:r>
            <w:r w:rsidR="00065334">
              <w:rPr>
                <w:rFonts w:eastAsiaTheme="minorEastAsia"/>
                <w:sz w:val="22"/>
                <w:lang w:val="en-US" w:eastAsia="zh-CN"/>
              </w:rPr>
              <w:t>I</w:t>
            </w:r>
            <w:r>
              <w:rPr>
                <w:rFonts w:eastAsiaTheme="minorEastAsia"/>
                <w:sz w:val="22"/>
                <w:lang w:val="en-US" w:eastAsia="zh-CN"/>
              </w:rPr>
              <w:t>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000000">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000000">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7B8C74B1"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000000">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000000">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We are a bit concerned as the list of alternatives has increased quite a lot. Considering that we have very limited remaining time, so we would prefer to start downselection,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12D40" w14:paraId="7A6E572E" w14:textId="77777777">
        <w:tc>
          <w:tcPr>
            <w:tcW w:w="1945" w:type="dxa"/>
          </w:tcPr>
          <w:p w14:paraId="57F02883" w14:textId="3A746289" w:rsidR="00412D40" w:rsidRDefault="00412D40" w:rsidP="00412D40">
            <w:pPr>
              <w:spacing w:afterLines="50" w:after="120"/>
              <w:jc w:val="both"/>
              <w:rPr>
                <w:sz w:val="22"/>
                <w:lang w:val="en-US"/>
              </w:rPr>
            </w:pPr>
            <w:r>
              <w:rPr>
                <w:sz w:val="22"/>
                <w:lang w:val="en-US" w:eastAsia="en-US"/>
              </w:rPr>
              <w:t>Huawei, HiSilicon</w:t>
            </w:r>
          </w:p>
        </w:tc>
        <w:tc>
          <w:tcPr>
            <w:tcW w:w="7683" w:type="dxa"/>
          </w:tcPr>
          <w:p w14:paraId="1DF4FDB5" w14:textId="722FEF2B" w:rsidR="00412D40" w:rsidRDefault="00412D40" w:rsidP="00412D40">
            <w:pPr>
              <w:spacing w:afterLines="50" w:after="120"/>
              <w:jc w:val="both"/>
              <w:rPr>
                <w:sz w:val="22"/>
                <w:lang w:val="en-US" w:eastAsia="en-US"/>
              </w:rPr>
            </w:pPr>
            <w:r>
              <w:rPr>
                <w:sz w:val="22"/>
                <w:lang w:val="en-US" w:eastAsia="en-US"/>
              </w:rPr>
              <w:t xml:space="preserve">In Rel-16, the exact switching period location is up to UE implementation, </w:t>
            </w:r>
            <w:proofErr w:type="gramStart"/>
            <w:r>
              <w:rPr>
                <w:sz w:val="22"/>
                <w:lang w:val="en-US" w:eastAsia="en-US"/>
              </w:rPr>
              <w:t>e.g.</w:t>
            </w:r>
            <w:proofErr w:type="gramEnd"/>
            <w:r>
              <w:rPr>
                <w:sz w:val="22"/>
                <w:lang w:val="en-US" w:eastAsia="en-US"/>
              </w:rPr>
              <w:t xml:space="preserve"> 7 symbol PUSCH scheduled at the head of the first slot, another 7 symbol PUSCh scheduled at the tail of the second slot, there is 14 symbols for U</w:t>
            </w:r>
            <w:r w:rsidR="00065334">
              <w:rPr>
                <w:sz w:val="22"/>
                <w:lang w:val="en-US" w:eastAsia="en-US"/>
              </w:rPr>
              <w:t>e</w:t>
            </w:r>
            <w:r>
              <w:rPr>
                <w:sz w:val="22"/>
                <w:lang w:val="en-US" w:eastAsia="en-US"/>
              </w:rPr>
              <w:t>s to locate the 4-symbol switching period. Which 4 symbols for the exact switching period is not specified. This implementation freedom should be retained for Rel-18.</w:t>
            </w:r>
          </w:p>
          <w:p w14:paraId="5AB5DDB9" w14:textId="2BD3D58B" w:rsidR="00412D40" w:rsidRDefault="00412D40" w:rsidP="00412D40">
            <w:pPr>
              <w:spacing w:afterLines="50" w:after="120"/>
              <w:jc w:val="both"/>
              <w:rPr>
                <w:sz w:val="22"/>
                <w:lang w:val="en-US" w:eastAsia="en-US"/>
              </w:rPr>
            </w:pPr>
            <w:r>
              <w:rPr>
                <w:sz w:val="22"/>
                <w:lang w:val="en-US" w:eastAsia="en-US"/>
              </w:rPr>
              <w:t xml:space="preserve">The ambiguity issue is only when the scheduled gap between two </w:t>
            </w:r>
            <w:r w:rsidR="00065334">
              <w:rPr>
                <w:sz w:val="22"/>
                <w:lang w:val="en-US" w:eastAsia="en-US"/>
              </w:rPr>
              <w:pgNum/>
            </w:r>
            <w:r w:rsidR="00065334">
              <w:rPr>
                <w:sz w:val="22"/>
                <w:lang w:val="en-US" w:eastAsia="en-US"/>
              </w:rPr>
              <w:t>quivalent</w:t>
            </w:r>
            <w:r>
              <w:rPr>
                <w:sz w:val="22"/>
                <w:lang w:val="en-US" w:eastAsia="en-US"/>
              </w:rPr>
              <w:t xml:space="preserve"> transmissions is smaller than the reported switching gap. Therefore, we suggest </w:t>
            </w:r>
            <w:proofErr w:type="gramStart"/>
            <w:r>
              <w:rPr>
                <w:sz w:val="22"/>
                <w:lang w:val="en-US" w:eastAsia="en-US"/>
              </w:rPr>
              <w:t>to add</w:t>
            </w:r>
            <w:proofErr w:type="gramEnd"/>
          </w:p>
          <w:p w14:paraId="0E07DB4D" w14:textId="77777777" w:rsidR="00412D40" w:rsidRDefault="00412D40" w:rsidP="00412D40">
            <w:pPr>
              <w:spacing w:afterLines="50" w:after="120"/>
              <w:jc w:val="both"/>
              <w:rPr>
                <w:sz w:val="22"/>
                <w:lang w:val="en-US" w:eastAsia="en-US"/>
              </w:rPr>
            </w:pPr>
          </w:p>
          <w:p w14:paraId="5E74CB53" w14:textId="2EAEC890" w:rsidR="00412D40" w:rsidRDefault="00412D40" w:rsidP="00412D40">
            <w:pPr>
              <w:pStyle w:val="ListParagraph"/>
              <w:numPr>
                <w:ilvl w:val="0"/>
                <w:numId w:val="74"/>
              </w:numPr>
              <w:spacing w:afterLines="50" w:after="120"/>
              <w:ind w:leftChars="0"/>
              <w:jc w:val="both"/>
              <w:rPr>
                <w:rFonts w:eastAsia="MS Mincho"/>
                <w:b/>
                <w:bCs/>
                <w:sz w:val="22"/>
                <w:szCs w:val="22"/>
                <w:lang w:eastAsia="en-US"/>
              </w:rPr>
            </w:pPr>
            <w:proofErr w:type="gramStart"/>
            <w:r>
              <w:rPr>
                <w:rFonts w:eastAsia="MS Mincho"/>
                <w:b/>
                <w:bCs/>
                <w:sz w:val="22"/>
                <w:szCs w:val="22"/>
                <w:lang w:eastAsia="en-US"/>
              </w:rPr>
              <w:t>Down-select</w:t>
            </w:r>
            <w:proofErr w:type="gramEnd"/>
            <w:r>
              <w:rPr>
                <w:rFonts w:eastAsia="MS Mincho"/>
                <w:b/>
                <w:bCs/>
                <w:sz w:val="22"/>
                <w:szCs w:val="22"/>
                <w:lang w:eastAsia="en-US"/>
              </w:rPr>
              <w:t xml:space="preserve"> one of following alternatives for the ambiguity issue on switching period location </w:t>
            </w:r>
            <w:r>
              <w:rPr>
                <w:rFonts w:eastAsia="MS Mincho"/>
                <w:b/>
                <w:bCs/>
                <w:color w:val="C00000"/>
                <w:sz w:val="22"/>
                <w:szCs w:val="22"/>
                <w:lang w:eastAsia="en-US"/>
              </w:rPr>
              <w:t xml:space="preserve">when the scheduled gap between two </w:t>
            </w:r>
            <w:r w:rsidR="00065334">
              <w:rPr>
                <w:rFonts w:eastAsia="MS Mincho"/>
                <w:b/>
                <w:bCs/>
                <w:color w:val="C00000"/>
                <w:sz w:val="22"/>
                <w:szCs w:val="22"/>
                <w:lang w:eastAsia="en-US"/>
              </w:rPr>
              <w:pgNum/>
            </w:r>
            <w:r w:rsidR="00065334">
              <w:rPr>
                <w:rFonts w:eastAsia="MS Mincho"/>
                <w:b/>
                <w:bCs/>
                <w:color w:val="C00000"/>
                <w:sz w:val="22"/>
                <w:szCs w:val="22"/>
                <w:lang w:eastAsia="en-US"/>
              </w:rPr>
              <w:t>quivalent</w:t>
            </w:r>
            <w:r>
              <w:rPr>
                <w:rFonts w:eastAsia="MS Mincho"/>
                <w:b/>
                <w:bCs/>
                <w:color w:val="C00000"/>
                <w:sz w:val="22"/>
                <w:szCs w:val="22"/>
                <w:lang w:eastAsia="en-US"/>
              </w:rPr>
              <w:t xml:space="preserve"> transmissions is smaller than the reported switching gap.</w:t>
            </w:r>
          </w:p>
          <w:p w14:paraId="334F0B39" w14:textId="77777777" w:rsidR="00412D40" w:rsidRDefault="00412D40" w:rsidP="00412D40">
            <w:pPr>
              <w:spacing w:afterLines="50" w:after="120"/>
              <w:jc w:val="both"/>
              <w:rPr>
                <w:sz w:val="22"/>
                <w:lang w:val="en-US"/>
              </w:rPr>
            </w:pPr>
          </w:p>
        </w:tc>
      </w:tr>
      <w:tr w:rsidR="00F24A99" w14:paraId="08170CA7" w14:textId="77777777">
        <w:tc>
          <w:tcPr>
            <w:tcW w:w="1945" w:type="dxa"/>
          </w:tcPr>
          <w:p w14:paraId="12C656EF" w14:textId="61B6EE42" w:rsidR="00F24A99" w:rsidRDefault="00F24A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B4A728" w14:textId="77777777" w:rsidR="00F24A99" w:rsidRDefault="00F24A99">
            <w:pPr>
              <w:spacing w:afterLines="50" w:after="120"/>
              <w:jc w:val="both"/>
              <w:rPr>
                <w:sz w:val="22"/>
                <w:lang w:val="en-US"/>
              </w:rPr>
            </w:pPr>
            <w:r>
              <w:rPr>
                <w:rFonts w:hint="eastAsia"/>
                <w:sz w:val="22"/>
                <w:lang w:val="en-US"/>
              </w:rPr>
              <w:t>T</w:t>
            </w:r>
            <w:r>
              <w:rPr>
                <w:sz w:val="22"/>
                <w:lang w:val="en-US"/>
              </w:rPr>
              <w:t>hank you very much for the feedbacks!</w:t>
            </w:r>
          </w:p>
          <w:p w14:paraId="6925EF01" w14:textId="77777777" w:rsidR="00F24A99" w:rsidRDefault="00F24A99">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solutions. Even within this meeting, we can discuss and </w:t>
            </w:r>
            <w:proofErr w:type="gramStart"/>
            <w:r>
              <w:rPr>
                <w:sz w:val="22"/>
                <w:lang w:val="en-US"/>
              </w:rPr>
              <w:t>down-select</w:t>
            </w:r>
            <w:proofErr w:type="gramEnd"/>
            <w:r>
              <w:rPr>
                <w:sz w:val="22"/>
                <w:lang w:val="en-US"/>
              </w:rPr>
              <w:t xml:space="preserve"> the alternatives if we can avoid spending too much time for discussing this first step proposal.</w:t>
            </w:r>
          </w:p>
          <w:p w14:paraId="5A9777C9" w14:textId="77777777" w:rsidR="00F24A99" w:rsidRDefault="00F24A99">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uplinkTxSwitchingPeriodLocation alone cannot solve the issue. Since uplinkTxSwitchingPeriodLocation is just TRUE or FALSE for each serving cell, if switching happens between cells with both TRUE </w:t>
            </w:r>
            <w:proofErr w:type="gramStart"/>
            <w:r>
              <w:rPr>
                <w:sz w:val="22"/>
                <w:lang w:val="en-US"/>
              </w:rPr>
              <w:t>or</w:t>
            </w:r>
            <w:proofErr w:type="gramEnd"/>
            <w:r>
              <w:rPr>
                <w:sz w:val="22"/>
                <w:lang w:val="en-US"/>
              </w:rPr>
              <w:t xml:space="preserve"> both FALSE, the switching period location cannot be determined. So, I think Alt.5 requires some combination with other solution or extension of RRC parameter (like Alt.3).</w:t>
            </w:r>
          </w:p>
          <w:p w14:paraId="01D82B69" w14:textId="30FED4F4" w:rsidR="00F24A99" w:rsidRDefault="00F24A99">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BC9D79E" w14:textId="77777777" w:rsidR="008767BD" w:rsidRDefault="008767BD" w:rsidP="008767BD">
            <w:pPr>
              <w:rPr>
                <w:rFonts w:eastAsia="MS Mincho"/>
                <w:b/>
                <w:bCs/>
                <w:sz w:val="22"/>
                <w:szCs w:val="22"/>
                <w:u w:val="single"/>
              </w:rPr>
            </w:pPr>
            <w:r>
              <w:rPr>
                <w:rFonts w:eastAsia="MS Mincho"/>
                <w:b/>
                <w:bCs/>
                <w:sz w:val="22"/>
                <w:szCs w:val="22"/>
                <w:u w:val="single"/>
              </w:rPr>
              <w:t>Updated Proposed agreement 4.2.1</w:t>
            </w:r>
          </w:p>
          <w:p w14:paraId="6961A468" w14:textId="79140722" w:rsidR="008767BD" w:rsidRDefault="008767BD" w:rsidP="008767BD">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r w:rsidR="00412D40">
              <w:rPr>
                <w:rFonts w:eastAsia="MS Mincho"/>
                <w:b/>
                <w:bCs/>
                <w:sz w:val="22"/>
                <w:szCs w:val="22"/>
              </w:rPr>
              <w:t xml:space="preserve"> </w:t>
            </w:r>
            <w:r w:rsidR="00412D40" w:rsidRPr="00412D40">
              <w:rPr>
                <w:rFonts w:eastAsia="MS Mincho"/>
                <w:b/>
                <w:bCs/>
                <w:color w:val="FF0000"/>
                <w:sz w:val="22"/>
                <w:szCs w:val="22"/>
              </w:rPr>
              <w:t xml:space="preserve">[when the scheduled gap between two </w:t>
            </w:r>
            <w:r w:rsidR="00065334">
              <w:rPr>
                <w:rFonts w:eastAsia="MS Mincho"/>
                <w:b/>
                <w:bCs/>
                <w:color w:val="FF0000"/>
                <w:sz w:val="22"/>
                <w:szCs w:val="22"/>
              </w:rPr>
              <w:pgNum/>
            </w:r>
            <w:r w:rsidR="00065334">
              <w:rPr>
                <w:rFonts w:eastAsia="MS Mincho"/>
                <w:b/>
                <w:bCs/>
                <w:color w:val="FF0000"/>
                <w:sz w:val="22"/>
                <w:szCs w:val="22"/>
              </w:rPr>
              <w:t>quivalent</w:t>
            </w:r>
            <w:r w:rsidR="00412D40" w:rsidRPr="00412D40">
              <w:rPr>
                <w:rFonts w:eastAsia="MS Mincho"/>
                <w:b/>
                <w:bCs/>
                <w:color w:val="FF0000"/>
                <w:sz w:val="22"/>
                <w:szCs w:val="22"/>
              </w:rPr>
              <w:t xml:space="preserve"> transmissions is smaller than the reported switching gap]</w:t>
            </w:r>
          </w:p>
          <w:p w14:paraId="61ED2C14" w14:textId="77777777"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2C0F699" w14:textId="39B203C1"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sidRPr="008767BD">
              <w:rPr>
                <w:rFonts w:eastAsia="MS Mincho"/>
                <w:b/>
                <w:bCs/>
                <w:color w:val="FF0000"/>
                <w:sz w:val="22"/>
                <w:szCs w:val="22"/>
              </w:rPr>
              <w:t xml:space="preserve"> or configured</w:t>
            </w:r>
            <w:r>
              <w:rPr>
                <w:rFonts w:eastAsia="MS Mincho"/>
                <w:b/>
                <w:bCs/>
                <w:sz w:val="22"/>
                <w:szCs w:val="22"/>
              </w:rPr>
              <w:t xml:space="preserve"> based on anchor band</w:t>
            </w:r>
          </w:p>
          <w:p w14:paraId="1FC124AD" w14:textId="77777777"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FA8B333" w14:textId="77777777"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EF87C4" w14:textId="77777777"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lt.5: Switching period location can be determined based on RRC configuration, e.g., uplinkTxSwitchingPeriodLocation</w:t>
            </w:r>
          </w:p>
          <w:p w14:paraId="213834AF" w14:textId="4FA310D3" w:rsidR="008767BD" w:rsidRDefault="008767BD" w:rsidP="008767B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3DC94EF0" w14:textId="11052C6D" w:rsidR="008767BD" w:rsidRPr="008767BD" w:rsidRDefault="008767BD" w:rsidP="008767BD">
            <w:pPr>
              <w:pStyle w:val="ListParagraph"/>
              <w:numPr>
                <w:ilvl w:val="1"/>
                <w:numId w:val="21"/>
              </w:numPr>
              <w:spacing w:afterLines="50" w:after="120"/>
              <w:ind w:leftChars="0"/>
              <w:jc w:val="both"/>
              <w:rPr>
                <w:rFonts w:eastAsia="MS Mincho"/>
                <w:b/>
                <w:bCs/>
                <w:color w:val="FF0000"/>
                <w:sz w:val="22"/>
                <w:szCs w:val="22"/>
              </w:rPr>
            </w:pPr>
            <w:r w:rsidRPr="008767BD">
              <w:rPr>
                <w:rFonts w:eastAsia="MS Mincho"/>
                <w:b/>
                <w:bCs/>
                <w:color w:val="FF0000"/>
                <w:sz w:val="22"/>
                <w:szCs w:val="22"/>
              </w:rPr>
              <w:t>Alt.7: Switching period location can be determined based on the indication of switching period location {switch-from, switch-to} per band pair</w:t>
            </w:r>
          </w:p>
          <w:p w14:paraId="5E01DA0D" w14:textId="4D58150E" w:rsidR="00F24A99" w:rsidRPr="008767BD" w:rsidRDefault="008767BD">
            <w:pPr>
              <w:spacing w:afterLines="50" w:after="120"/>
              <w:jc w:val="both"/>
              <w:rPr>
                <w:sz w:val="22"/>
              </w:rPr>
            </w:pPr>
            <w:r>
              <w:rPr>
                <w:rFonts w:hint="eastAsia"/>
                <w:sz w:val="22"/>
              </w:rPr>
              <w:t>F</w:t>
            </w:r>
            <w:r>
              <w:rPr>
                <w:sz w:val="22"/>
              </w:rPr>
              <w:t>YI, RAN4 is discussing whether/what recommendation regarding this issue can be sent to RAN1, e.g., “</w:t>
            </w:r>
            <w:r w:rsidRPr="008767BD">
              <w:rPr>
                <w:sz w:val="22"/>
              </w:rPr>
              <w:t xml:space="preserve">Inform RAN1 that: RAN4 recommends </w:t>
            </w:r>
            <w:proofErr w:type="gramStart"/>
            <w:r w:rsidRPr="008767BD">
              <w:rPr>
                <w:sz w:val="22"/>
              </w:rPr>
              <w:t>to reuse</w:t>
            </w:r>
            <w:proofErr w:type="gramEnd"/>
            <w:r w:rsidRPr="008767BD">
              <w:rPr>
                <w:sz w:val="22"/>
              </w:rPr>
              <w:t xml:space="preserve"> the Rel-16/17 approach (i.e., semi-static configuration of switching period on one of the band for each switching band pair) and discuss further details for Rel-18 Tx switching scenario in RAN1.</w:t>
            </w:r>
            <w:r>
              <w:rPr>
                <w:sz w:val="22"/>
              </w:rPr>
              <w:t>”.</w:t>
            </w:r>
          </w:p>
        </w:tc>
      </w:tr>
    </w:tbl>
    <w:p w14:paraId="29353CF3" w14:textId="77777777" w:rsidR="004D5322" w:rsidRDefault="004D5322">
      <w:pPr>
        <w:spacing w:afterLines="50" w:after="120"/>
        <w:jc w:val="both"/>
        <w:rPr>
          <w:rFonts w:eastAsia="MS Mincho"/>
          <w:sz w:val="22"/>
          <w:szCs w:val="22"/>
        </w:rPr>
      </w:pPr>
    </w:p>
    <w:p w14:paraId="7A7011D6" w14:textId="77777777" w:rsidR="004D5322" w:rsidRDefault="004D5322">
      <w:pPr>
        <w:spacing w:afterLines="50" w:after="120"/>
        <w:jc w:val="both"/>
        <w:rPr>
          <w:rFonts w:eastAsia="MS Mincho"/>
          <w:sz w:val="22"/>
          <w:szCs w:val="22"/>
        </w:rPr>
      </w:pPr>
    </w:p>
    <w:p w14:paraId="38693D99" w14:textId="77777777" w:rsidR="004D5322" w:rsidRDefault="00000000">
      <w:pPr>
        <w:pStyle w:val="Heading3"/>
        <w:rPr>
          <w:rFonts w:eastAsia="MS Mincho"/>
          <w:b/>
          <w:bCs/>
          <w:sz w:val="22"/>
          <w:szCs w:val="22"/>
          <w:u w:val="single"/>
        </w:rPr>
      </w:pPr>
      <w:r>
        <w:rPr>
          <w:rFonts w:eastAsia="MS Mincho"/>
          <w:b/>
          <w:bCs/>
          <w:sz w:val="22"/>
          <w:szCs w:val="22"/>
          <w:u w:val="single"/>
        </w:rPr>
        <w:t>Proposed agreement 4.2.2</w:t>
      </w:r>
    </w:p>
    <w:p w14:paraId="386CDDFD"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38D10B8"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15C74C9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19D13BD5"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AF1161A"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000000">
            <w:pPr>
              <w:spacing w:afterLines="50" w:after="120"/>
              <w:jc w:val="both"/>
              <w:rPr>
                <w:sz w:val="22"/>
                <w:lang w:val="en-US"/>
              </w:rPr>
            </w:pPr>
            <w:r>
              <w:rPr>
                <w:sz w:val="22"/>
                <w:lang w:val="en-US"/>
              </w:rPr>
              <w:t>Qualcomm</w:t>
            </w:r>
          </w:p>
        </w:tc>
        <w:tc>
          <w:tcPr>
            <w:tcW w:w="7683" w:type="dxa"/>
          </w:tcPr>
          <w:p w14:paraId="267D5C89" w14:textId="77777777" w:rsidR="004D5322" w:rsidRDefault="00000000">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54C7D446" w14:textId="77777777" w:rsidR="004D5322" w:rsidRDefault="00000000">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F820E44"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000000">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D5322" w14:paraId="7ECA9888" w14:textId="77777777">
        <w:tc>
          <w:tcPr>
            <w:tcW w:w="1945" w:type="dxa"/>
          </w:tcPr>
          <w:p w14:paraId="1EC384BA" w14:textId="77777777" w:rsidR="004D5322" w:rsidRDefault="00000000">
            <w:pPr>
              <w:spacing w:afterLines="50" w:after="120"/>
              <w:jc w:val="both"/>
              <w:rPr>
                <w:sz w:val="22"/>
                <w:lang w:val="en-US"/>
              </w:rPr>
            </w:pPr>
            <w:r>
              <w:rPr>
                <w:sz w:val="22"/>
                <w:lang w:val="en-US"/>
              </w:rPr>
              <w:t>Apple</w:t>
            </w:r>
          </w:p>
        </w:tc>
        <w:tc>
          <w:tcPr>
            <w:tcW w:w="7683" w:type="dxa"/>
          </w:tcPr>
          <w:p w14:paraId="4DC7A325" w14:textId="77777777" w:rsidR="004D5322" w:rsidRDefault="00000000">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EAF10A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476B505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E1025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BC5E932"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28FFD4F" w14:textId="77777777" w:rsidR="004D5322"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2884973A" w14:textId="77777777" w:rsidR="004D5322" w:rsidRDefault="00000000">
            <w:pPr>
              <w:pStyle w:val="ListParagraph"/>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1AA4C70" w14:textId="77777777" w:rsidR="004D5322" w:rsidRDefault="00000000">
            <w:pPr>
              <w:pStyle w:val="ListParagraph"/>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w:t>
            </w:r>
            <w:proofErr w:type="gramStart"/>
            <w:r>
              <w:rPr>
                <w:rFonts w:eastAsia="MS Mincho"/>
                <w:sz w:val="22"/>
                <w:szCs w:val="22"/>
              </w:rPr>
              <w:t>clear</w:t>
            </w:r>
            <w:proofErr w:type="gramEnd"/>
            <w:r>
              <w:rPr>
                <w:rFonts w:eastAsia="MS Mincho"/>
                <w:sz w:val="22"/>
                <w:szCs w:val="22"/>
              </w:rPr>
              <w:t xml:space="preserve"> but which port needs to be switched to which port is ambiguous.</w:t>
            </w:r>
          </w:p>
          <w:p w14:paraId="7D431949" w14:textId="3F7778CB" w:rsidR="004D5322" w:rsidRDefault="00000000">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further discussion on the proposal with removing the first bullet </w:t>
            </w:r>
            <w:r w:rsidR="008767BD">
              <w:rPr>
                <w:rFonts w:eastAsia="MS Mincho"/>
                <w:sz w:val="22"/>
                <w:lang w:val="en-US"/>
              </w:rPr>
              <w:t>I</w:t>
            </w:r>
            <w:r>
              <w:rPr>
                <w:rFonts w:eastAsia="MS Mincho"/>
                <w:sz w:val="22"/>
                <w:lang w:val="en-US"/>
              </w:rPr>
              <w:t>s necessary.</w:t>
            </w:r>
          </w:p>
          <w:p w14:paraId="122DF2FE"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4.2.2</w:t>
            </w:r>
          </w:p>
          <w:p w14:paraId="07CFC7D4" w14:textId="77777777" w:rsidR="004D5322" w:rsidRDefault="00000000">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4931C36B"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1522AA9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6DF6A6E9"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A6E2CDC" w14:textId="77777777" w:rsidR="004D5322" w:rsidRDefault="00000000">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MS Mincho"/>
                <w:sz w:val="22"/>
              </w:rPr>
            </w:pPr>
          </w:p>
        </w:tc>
      </w:tr>
    </w:tbl>
    <w:p w14:paraId="2C2D294A" w14:textId="77777777" w:rsidR="004D5322" w:rsidRDefault="004D5322">
      <w:pPr>
        <w:spacing w:afterLines="50" w:after="120"/>
        <w:jc w:val="both"/>
        <w:rPr>
          <w:rFonts w:eastAsia="MS Mincho"/>
          <w:color w:val="7030A0"/>
          <w:sz w:val="22"/>
          <w:szCs w:val="22"/>
          <w:lang w:val="en-US"/>
        </w:rPr>
      </w:pPr>
    </w:p>
    <w:p w14:paraId="5B95BC05" w14:textId="77777777" w:rsidR="004D5322" w:rsidRDefault="00000000">
      <w:pPr>
        <w:rPr>
          <w:rFonts w:eastAsia="MS Mincho"/>
          <w:b/>
          <w:bCs/>
          <w:sz w:val="22"/>
          <w:szCs w:val="22"/>
          <w:u w:val="single"/>
        </w:rPr>
      </w:pPr>
      <w:r>
        <w:rPr>
          <w:rFonts w:eastAsia="MS Mincho"/>
          <w:b/>
          <w:bCs/>
          <w:sz w:val="22"/>
          <w:szCs w:val="22"/>
          <w:u w:val="single"/>
        </w:rPr>
        <w:t>Updated Proposed agreement 4.2.2</w:t>
      </w:r>
    </w:p>
    <w:p w14:paraId="1A5AF83E"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2EF20FA2"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174E7AAB"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8C4AA2B"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BC1085D"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000000">
            <w:pPr>
              <w:spacing w:afterLines="50" w:after="120"/>
              <w:jc w:val="both"/>
              <w:rPr>
                <w:sz w:val="22"/>
                <w:lang w:val="en-US"/>
              </w:rPr>
            </w:pPr>
            <w:r>
              <w:rPr>
                <w:sz w:val="22"/>
                <w:lang w:val="en-US"/>
              </w:rPr>
              <w:t>Qualcomm</w:t>
            </w:r>
          </w:p>
        </w:tc>
        <w:tc>
          <w:tcPr>
            <w:tcW w:w="7683" w:type="dxa"/>
          </w:tcPr>
          <w:p w14:paraId="4C9AEE04" w14:textId="77777777" w:rsidR="004D5322" w:rsidRDefault="00000000">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000000">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000000">
            <w:pPr>
              <w:spacing w:afterLines="50" w:after="120"/>
              <w:jc w:val="both"/>
              <w:rPr>
                <w:sz w:val="22"/>
                <w:lang w:val="en-US"/>
              </w:rPr>
            </w:pPr>
            <w:r>
              <w:rPr>
                <w:sz w:val="22"/>
                <w:lang w:val="en-US"/>
              </w:rPr>
              <w:t>We can only agree the deleted bullet based on above considerations.</w:t>
            </w:r>
          </w:p>
          <w:p w14:paraId="0B5241D8" w14:textId="77777777" w:rsidR="004D5322" w:rsidRDefault="00000000">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000000">
            <w:pPr>
              <w:spacing w:afterLines="50" w:after="120"/>
              <w:jc w:val="both"/>
              <w:rPr>
                <w:sz w:val="22"/>
                <w:lang w:val="en-US"/>
              </w:rPr>
            </w:pPr>
            <w:r>
              <w:rPr>
                <w:rFonts w:eastAsiaTheme="minorEastAsia"/>
                <w:sz w:val="22"/>
                <w:lang w:val="en-US" w:eastAsia="zh-CN"/>
              </w:rPr>
              <w:t>Vivo2</w:t>
            </w:r>
          </w:p>
        </w:tc>
        <w:tc>
          <w:tcPr>
            <w:tcW w:w="7683" w:type="dxa"/>
          </w:tcPr>
          <w:p w14:paraId="33E835D9" w14:textId="7653771A" w:rsidR="004D5322" w:rsidRDefault="00000000">
            <w:pPr>
              <w:spacing w:afterLines="50" w:after="120"/>
              <w:jc w:val="both"/>
              <w:rPr>
                <w:rFonts w:eastAsia="MS Mincho"/>
                <w:sz w:val="22"/>
                <w:szCs w:val="22"/>
              </w:rPr>
            </w:pPr>
            <w:r>
              <w:rPr>
                <w:rFonts w:eastAsiaTheme="minorEastAsia"/>
                <w:sz w:val="22"/>
                <w:lang w:val="en-US" w:eastAsia="zh-CN"/>
              </w:rPr>
              <w:t xml:space="preserve">Thanks for the FL’s effort and update. </w:t>
            </w:r>
            <w:r w:rsidR="008767BD">
              <w:rPr>
                <w:rFonts w:eastAsiaTheme="minorEastAsia"/>
                <w:sz w:val="22"/>
                <w:lang w:val="en-US" w:eastAsia="zh-CN"/>
              </w:rPr>
              <w:t>W</w:t>
            </w:r>
            <w:r>
              <w:rPr>
                <w:rFonts w:eastAsiaTheme="minorEastAsia"/>
                <w:sz w:val="22"/>
                <w:lang w:val="en-US" w:eastAsia="zh-CN"/>
              </w:rPr>
              <w:t xml:space="preserve">e still suggest </w:t>
            </w:r>
            <w:proofErr w:type="gramStart"/>
            <w:r>
              <w:rPr>
                <w:rFonts w:eastAsiaTheme="minorEastAsia"/>
                <w:sz w:val="22"/>
                <w:lang w:val="en-US" w:eastAsia="zh-CN"/>
              </w:rPr>
              <w:t>to include</w:t>
            </w:r>
            <w:proofErr w:type="gramEnd"/>
            <w:r>
              <w:rPr>
                <w:rFonts w:eastAsiaTheme="minorEastAsia"/>
                <w:sz w:val="22"/>
                <w:lang w:val="en-US" w:eastAsia="zh-CN"/>
              </w:rPr>
              <w:t xml:space="preserv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000000">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1C35E42" w14:textId="77777777" w:rsidR="004D5322" w:rsidRDefault="001B7982">
            <w:pPr>
              <w:spacing w:afterLines="50" w:after="120"/>
              <w:jc w:val="both"/>
            </w:pPr>
            <w:r>
              <w:rPr>
                <w:noProof/>
              </w:rPr>
              <w:object w:dxaOrig="4226" w:dyaOrig="4977" w14:anchorId="7C43C13A">
                <v:shape id="_x0000_i1026" type="#_x0000_t75" alt="" style="width:210.35pt;height:249.2pt;mso-width-percent:0;mso-height-percent:0;mso-width-percent:0;mso-height-percent:0" o:ole="">
                  <v:imagedata r:id="rId11" o:title=""/>
                </v:shape>
                <o:OLEObject Type="Embed" ProgID="Visio.Drawing.15" ShapeID="_x0000_i1026" DrawAspect="Content" ObjectID="_1727120711" r:id="rId12"/>
              </w:object>
            </w:r>
          </w:p>
          <w:p w14:paraId="6F03F9B1" w14:textId="77777777" w:rsidR="004D5322" w:rsidRDefault="00000000">
            <w:pPr>
              <w:rPr>
                <w:rFonts w:eastAsia="MS Mincho"/>
                <w:b/>
                <w:bCs/>
                <w:sz w:val="22"/>
                <w:szCs w:val="22"/>
                <w:u w:val="single"/>
              </w:rPr>
            </w:pPr>
            <w:r>
              <w:rPr>
                <w:rFonts w:eastAsia="MS Mincho"/>
                <w:b/>
                <w:bCs/>
                <w:sz w:val="22"/>
                <w:szCs w:val="22"/>
                <w:u w:val="single"/>
              </w:rPr>
              <w:t>Updated Proposed agreement 4.2.2</w:t>
            </w:r>
          </w:p>
          <w:p w14:paraId="068EF4EA" w14:textId="77777777" w:rsidR="004D5322" w:rsidRDefault="00000000">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355660FE" w14:textId="77777777" w:rsidR="004D5322" w:rsidRDefault="00000000">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4DD3BBA7" w14:textId="77777777" w:rsidR="004D5322" w:rsidRDefault="00000000">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ED2C52B" w14:textId="77777777" w:rsidR="004D5322" w:rsidRDefault="00000000">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6B9D2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1A78ECE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000000">
            <w:pPr>
              <w:pStyle w:val="ListParagraph"/>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000000">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5C69C182" w14:textId="77777777" w:rsidR="004D5322" w:rsidRDefault="00000000">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000000">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000000">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000000">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12D40" w14:paraId="6ADF1E5D" w14:textId="77777777">
        <w:tc>
          <w:tcPr>
            <w:tcW w:w="1945" w:type="dxa"/>
          </w:tcPr>
          <w:p w14:paraId="71A414BF" w14:textId="1BBA27CE"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95CE8B"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412199FD" w14:textId="3312684C"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sidR="00065334">
              <w:rPr>
                <w:rFonts w:eastAsiaTheme="minorEastAsia"/>
                <w:sz w:val="22"/>
                <w:lang w:val="en-US" w:eastAsia="zh-CN"/>
              </w:rPr>
              <w:pgNum/>
            </w:r>
            <w:r w:rsidR="00065334">
              <w:rPr>
                <w:rFonts w:eastAsiaTheme="minorEastAsia"/>
                <w:sz w:val="22"/>
                <w:lang w:val="en-US" w:eastAsia="zh-CN"/>
              </w:rPr>
              <w:t>quivalent</w:t>
            </w:r>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411D638A"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1F807CC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Therefore, we suggest</w:t>
            </w:r>
          </w:p>
          <w:p w14:paraId="1F408BE2" w14:textId="77777777" w:rsidR="00412D40" w:rsidRDefault="00412D40" w:rsidP="00412D40">
            <w:pPr>
              <w:rPr>
                <w:rFonts w:eastAsia="MS Mincho"/>
                <w:b/>
                <w:bCs/>
                <w:sz w:val="22"/>
                <w:szCs w:val="22"/>
                <w:u w:val="single"/>
                <w:lang w:eastAsia="en-US"/>
              </w:rPr>
            </w:pPr>
            <w:r>
              <w:rPr>
                <w:rFonts w:eastAsia="MS Mincho"/>
                <w:b/>
                <w:bCs/>
                <w:sz w:val="22"/>
                <w:szCs w:val="22"/>
                <w:u w:val="single"/>
                <w:lang w:eastAsia="en-US"/>
              </w:rPr>
              <w:t>Updated Proposed agreement 4.2.2-rev</w:t>
            </w:r>
          </w:p>
          <w:p w14:paraId="0A43148D" w14:textId="77777777" w:rsidR="00412D40" w:rsidRDefault="00412D40" w:rsidP="00412D40">
            <w:pPr>
              <w:pStyle w:val="ListParagraph"/>
              <w:numPr>
                <w:ilvl w:val="0"/>
                <w:numId w:val="74"/>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4A782895" w14:textId="77777777" w:rsidR="00412D40" w:rsidRDefault="00412D40" w:rsidP="00412D40">
            <w:pPr>
              <w:pStyle w:val="ListParagraph"/>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 xml:space="preserve">Alt.1: Switching period is determined based on the predefined rule e.g., </w:t>
            </w:r>
            <w:proofErr w:type="gramStart"/>
            <w:r>
              <w:rPr>
                <w:rFonts w:eastAsia="MS Mincho"/>
                <w:b/>
                <w:bCs/>
                <w:sz w:val="22"/>
                <w:szCs w:val="22"/>
                <w:lang w:eastAsia="en-US"/>
              </w:rPr>
              <w:t>minimum</w:t>
            </w:r>
            <w:proofErr w:type="gramEnd"/>
            <w:r>
              <w:rPr>
                <w:rFonts w:eastAsia="MS Mincho"/>
                <w:b/>
                <w:bCs/>
                <w:sz w:val="22"/>
                <w:szCs w:val="22"/>
                <w:lang w:eastAsia="en-US"/>
              </w:rPr>
              <w:t xml:space="preserve"> or maximum among possible switching periods</w:t>
            </w:r>
          </w:p>
          <w:p w14:paraId="7EB9C147" w14:textId="77777777" w:rsidR="00412D40" w:rsidRDefault="00412D40" w:rsidP="00412D40">
            <w:pPr>
              <w:pStyle w:val="ListParagraph"/>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738C93D" w14:textId="77777777" w:rsidR="00412D40" w:rsidRDefault="00412D40" w:rsidP="00412D40">
            <w:pPr>
              <w:pStyle w:val="ListParagraph"/>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3EBCC505" w14:textId="77777777" w:rsidR="00412D40" w:rsidRDefault="00412D40" w:rsidP="00412D40">
            <w:pPr>
              <w:spacing w:afterLines="50" w:after="120"/>
              <w:jc w:val="both"/>
              <w:rPr>
                <w:rFonts w:eastAsiaTheme="minorEastAsia"/>
                <w:sz w:val="22"/>
                <w:lang w:val="en-US" w:eastAsia="zh-CN"/>
              </w:rPr>
            </w:pPr>
          </w:p>
        </w:tc>
      </w:tr>
      <w:tr w:rsidR="008767BD" w14:paraId="48ED5243" w14:textId="77777777">
        <w:tc>
          <w:tcPr>
            <w:tcW w:w="1945" w:type="dxa"/>
          </w:tcPr>
          <w:p w14:paraId="6A72AE69" w14:textId="75A47355" w:rsidR="008767BD" w:rsidRPr="008767BD" w:rsidRDefault="008767BD">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4D1C66" w14:textId="77777777" w:rsidR="008767BD" w:rsidRDefault="008767BD">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971C9B2" w14:textId="77777777" w:rsidR="008767BD" w:rsidRDefault="008767BD">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w:t>
            </w:r>
            <w:proofErr w:type="gramStart"/>
            <w:r>
              <w:rPr>
                <w:rFonts w:eastAsia="MS Mincho"/>
                <w:sz w:val="22"/>
                <w:lang w:val="en-US"/>
              </w:rPr>
              <w:t>example</w:t>
            </w:r>
            <w:proofErr w:type="gramEnd"/>
            <w:r w:rsidR="00A30E1D">
              <w:rPr>
                <w:rFonts w:eastAsia="MS Mincho"/>
                <w:sz w:val="22"/>
                <w:lang w:val="en-US"/>
              </w:rPr>
              <w:t>. It should be fine to add three bands case as well.</w:t>
            </w:r>
          </w:p>
          <w:p w14:paraId="2B2D4EDF" w14:textId="6775DDB8" w:rsidR="00A30E1D" w:rsidRDefault="007917FC">
            <w:pPr>
              <w:spacing w:afterLines="50" w:after="120"/>
              <w:jc w:val="both"/>
              <w:rPr>
                <w:rFonts w:eastAsia="MS Mincho"/>
                <w:sz w:val="22"/>
                <w:lang w:val="en-US"/>
              </w:rPr>
            </w:pPr>
            <w:r>
              <w:rPr>
                <w:rFonts w:eastAsia="MS Mincho"/>
                <w:sz w:val="22"/>
                <w:lang w:val="en-US"/>
              </w:rPr>
              <w:t xml:space="preserve">Regarding ZTE’s point, </w:t>
            </w:r>
            <w:r w:rsidR="00A30E1D">
              <w:rPr>
                <w:rFonts w:eastAsia="MS Mincho"/>
                <w:sz w:val="22"/>
                <w:lang w:val="en-US"/>
              </w:rPr>
              <w:t xml:space="preserve">if both two Tx chains perform switching, </w:t>
            </w:r>
            <w:r>
              <w:rPr>
                <w:rFonts w:eastAsia="MS Mincho"/>
                <w:sz w:val="22"/>
                <w:lang w:val="en-US"/>
              </w:rPr>
              <w:t xml:space="preserve">they said that </w:t>
            </w:r>
            <w:r w:rsidR="00A30E1D">
              <w:rPr>
                <w:rFonts w:eastAsia="MS Mincho"/>
                <w:sz w:val="22"/>
                <w:lang w:val="en-US"/>
              </w:rPr>
              <w:t xml:space="preserve">how to determine the switching period may not be clear. However, even in Rel-17, 2 band case mentioned by ZTE exists, and in my understanding, the reported switching period for the band pair is applied irrespective of whether both two Tx chains switch </w:t>
            </w:r>
            <w:proofErr w:type="gramStart"/>
            <w:r w:rsidR="00A30E1D">
              <w:rPr>
                <w:rFonts w:eastAsia="MS Mincho"/>
                <w:sz w:val="22"/>
                <w:lang w:val="en-US"/>
              </w:rPr>
              <w:t>or</w:t>
            </w:r>
            <w:proofErr w:type="gramEnd"/>
            <w:r w:rsidR="00A30E1D">
              <w:rPr>
                <w:rFonts w:eastAsia="MS Mincho"/>
                <w:sz w:val="22"/>
                <w:lang w:val="en-US"/>
              </w:rPr>
              <w:t xml:space="preserve"> only one of Tx chains switch. </w:t>
            </w:r>
            <w:r>
              <w:rPr>
                <w:rFonts w:eastAsia="MS Mincho"/>
                <w:sz w:val="22"/>
                <w:lang w:val="en-US"/>
              </w:rPr>
              <w:t>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48E2C53F" w14:textId="1867C0F7" w:rsidR="007917FC" w:rsidRDefault="007917F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w:t>
            </w:r>
            <w:r w:rsidR="00134D91">
              <w:rPr>
                <w:rFonts w:eastAsia="MS Mincho"/>
                <w:sz w:val="22"/>
                <w:lang w:val="en-US"/>
              </w:rPr>
              <w:t xml:space="preserve"> in case of four bands as my example, and A-&gt;A + B-&gt;C or A-&gt;C + B-&gt;A in case of three bands as vivo’s example</w:t>
            </w:r>
            <w:r>
              <w:rPr>
                <w:rFonts w:eastAsia="MS Mincho"/>
                <w:sz w:val="22"/>
                <w:lang w:val="en-US"/>
              </w:rPr>
              <w:t xml:space="preserve">). I think it is not </w:t>
            </w:r>
            <w:r>
              <w:rPr>
                <w:rFonts w:eastAsia="MS Mincho"/>
                <w:sz w:val="22"/>
                <w:lang w:val="en-US"/>
              </w:rPr>
              <w:lastRenderedPageBreak/>
              <w:t>RAN4 area discussion.</w:t>
            </w:r>
            <w:r w:rsidR="00134D91">
              <w:rPr>
                <w:rFonts w:eastAsia="MS Mincho"/>
                <w:sz w:val="22"/>
                <w:lang w:val="en-US"/>
              </w:rPr>
              <w:t xml:space="preserve"> Anyway, ZTE’s point can be separate proposal and asking RAN4 to work on the issue is one possible way.</w:t>
            </w:r>
          </w:p>
          <w:p w14:paraId="51878AD3" w14:textId="77777777" w:rsidR="007917FC" w:rsidRDefault="007917F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57E5B0D2" w14:textId="77777777" w:rsidR="007917FC" w:rsidRDefault="007917FC" w:rsidP="007917FC">
            <w:pPr>
              <w:rPr>
                <w:rFonts w:eastAsia="MS Mincho"/>
                <w:b/>
                <w:bCs/>
                <w:sz w:val="22"/>
                <w:szCs w:val="22"/>
                <w:u w:val="single"/>
              </w:rPr>
            </w:pPr>
            <w:r>
              <w:rPr>
                <w:rFonts w:eastAsia="MS Mincho"/>
                <w:b/>
                <w:bCs/>
                <w:sz w:val="22"/>
                <w:szCs w:val="22"/>
                <w:u w:val="single"/>
              </w:rPr>
              <w:t>Updated Proposed agreement 4.2.2</w:t>
            </w:r>
          </w:p>
          <w:p w14:paraId="21BD3EE9" w14:textId="11DA52BA" w:rsidR="007917FC" w:rsidRDefault="007917FC" w:rsidP="007917F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00134D91" w:rsidRPr="00134D91">
              <w:rPr>
                <w:rFonts w:eastAsia="MS Mincho"/>
                <w:b/>
                <w:bCs/>
                <w:color w:val="FF0000"/>
                <w:sz w:val="22"/>
                <w:szCs w:val="22"/>
              </w:rPr>
              <w:t xml:space="preserve">three or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74232338" w14:textId="77777777" w:rsidR="007917FC" w:rsidRDefault="007917FC" w:rsidP="007917F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030B0C7D" w14:textId="77777777" w:rsidR="007917FC" w:rsidRDefault="007917FC" w:rsidP="007917F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9EAD5AD" w14:textId="77777777" w:rsidR="007917FC" w:rsidRDefault="007917FC" w:rsidP="007917F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3881A101" w14:textId="77777777" w:rsidR="007917FC" w:rsidRDefault="007917FC">
            <w:pPr>
              <w:spacing w:afterLines="50" w:after="120"/>
              <w:jc w:val="both"/>
              <w:rPr>
                <w:rFonts w:eastAsia="MS Mincho"/>
                <w:sz w:val="22"/>
              </w:rPr>
            </w:pPr>
          </w:p>
          <w:p w14:paraId="600A70C3" w14:textId="63EF44D4" w:rsidR="00134D91" w:rsidRPr="00134D91" w:rsidRDefault="00134D91" w:rsidP="00134D91">
            <w:pPr>
              <w:rPr>
                <w:rFonts w:eastAsia="MS Mincho"/>
                <w:b/>
                <w:bCs/>
                <w:color w:val="FF0000"/>
                <w:sz w:val="22"/>
                <w:szCs w:val="22"/>
                <w:u w:val="single"/>
              </w:rPr>
            </w:pPr>
            <w:r w:rsidRPr="00134D91">
              <w:rPr>
                <w:rFonts w:eastAsia="MS Mincho"/>
                <w:b/>
                <w:bCs/>
                <w:color w:val="FF0000"/>
                <w:sz w:val="22"/>
                <w:szCs w:val="22"/>
                <w:u w:val="single"/>
              </w:rPr>
              <w:t>Updated Proposed agreement 4.2.3</w:t>
            </w:r>
          </w:p>
          <w:p w14:paraId="0B94DB09" w14:textId="562FCFA3" w:rsidR="00134D91" w:rsidRPr="00134D91" w:rsidRDefault="00134D91" w:rsidP="00134D91">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b/>
                <w:bCs/>
                <w:color w:val="FF0000"/>
                <w:sz w:val="22"/>
                <w:szCs w:val="22"/>
              </w:rPr>
              <w:t>For the case where two Tx chains perform switching for different band pairs with different reported switching periods,</w:t>
            </w:r>
          </w:p>
          <w:p w14:paraId="033D8F73" w14:textId="2AD883FC" w:rsidR="00134D91" w:rsidRPr="00134D91" w:rsidRDefault="00134D91" w:rsidP="00134D91">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lt.1: RAN1 sends LS to RAN4 to define how to determine the resulting switching period in such case</w:t>
            </w:r>
          </w:p>
          <w:p w14:paraId="4F4C2C4B" w14:textId="1AF71DE1" w:rsidR="00134D91" w:rsidRPr="00134D91" w:rsidRDefault="00134D91" w:rsidP="00134D91">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 RAN1 defines how to determine the resulting switching period in such case</w:t>
            </w:r>
          </w:p>
          <w:p w14:paraId="15421051" w14:textId="105CDC03" w:rsidR="00134D91" w:rsidRPr="00134D91" w:rsidRDefault="00134D91" w:rsidP="00134D91">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lt.2-1: it is max of switching periods for the involved band pairs</w:t>
            </w:r>
          </w:p>
          <w:p w14:paraId="557122C0" w14:textId="6283F1CA" w:rsidR="00134D91" w:rsidRPr="00134D91" w:rsidRDefault="00134D91" w:rsidP="00134D91">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lt.2-2: it is sum of max of switching periods for the involved band pairs</w:t>
            </w:r>
          </w:p>
          <w:p w14:paraId="439F18B8" w14:textId="14F06206" w:rsidR="00134D91" w:rsidRPr="00134D91" w:rsidRDefault="00134D91" w:rsidP="00134D91">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lt.2-3: it is indicated/configured by the network</w:t>
            </w:r>
          </w:p>
          <w:p w14:paraId="4C99F232" w14:textId="564537FC" w:rsidR="00134D91" w:rsidRPr="00134D91" w:rsidRDefault="00134D91">
            <w:pPr>
              <w:spacing w:afterLines="50" w:after="120"/>
              <w:jc w:val="both"/>
              <w:rPr>
                <w:rFonts w:eastAsia="MS Mincho"/>
                <w:sz w:val="22"/>
              </w:rPr>
            </w:pPr>
          </w:p>
        </w:tc>
      </w:tr>
    </w:tbl>
    <w:p w14:paraId="5A5C983F" w14:textId="77777777" w:rsidR="004D5322" w:rsidRDefault="004D5322">
      <w:pPr>
        <w:spacing w:afterLines="50" w:after="120"/>
        <w:jc w:val="both"/>
        <w:rPr>
          <w:rFonts w:eastAsia="MS Mincho"/>
          <w:color w:val="7030A0"/>
          <w:sz w:val="22"/>
          <w:szCs w:val="22"/>
        </w:rPr>
      </w:pPr>
    </w:p>
    <w:p w14:paraId="2D4988DF" w14:textId="77777777" w:rsidR="004D5322" w:rsidRDefault="004D5322">
      <w:pPr>
        <w:spacing w:afterLines="50" w:after="120"/>
        <w:jc w:val="both"/>
        <w:rPr>
          <w:rFonts w:eastAsia="MS Mincho"/>
          <w:sz w:val="22"/>
          <w:szCs w:val="22"/>
        </w:rPr>
      </w:pPr>
    </w:p>
    <w:p w14:paraId="7914A0A2" w14:textId="77777777" w:rsidR="004D5322" w:rsidRDefault="00000000">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27636DF3"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0B8BAAD" w14:textId="77777777" w:rsidR="004D5322"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8F867AB" w14:textId="77777777" w:rsidR="004D5322" w:rsidRDefault="00000000">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000000">
                  <w:pPr>
                    <w:jc w:val="center"/>
                    <w:rPr>
                      <w:lang w:eastAsia="zh-CN"/>
                    </w:rPr>
                  </w:pPr>
                  <w:r>
                    <w:rPr>
                      <w:rFonts w:hint="eastAsia"/>
                      <w:lang w:eastAsia="zh-CN"/>
                    </w:rPr>
                    <w:t>Number of Tx Chains</w:t>
                  </w:r>
                </w:p>
                <w:p w14:paraId="2EBFCE33" w14:textId="77777777" w:rsidR="004D5322" w:rsidRDefault="00000000">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000000">
                  <w:pPr>
                    <w:jc w:val="center"/>
                    <w:rPr>
                      <w:lang w:eastAsia="zh-CN"/>
                    </w:rPr>
                  </w:pPr>
                  <w:r>
                    <w:rPr>
                      <w:lang w:eastAsia="zh-CN"/>
                    </w:rPr>
                    <w:t>Number of antenna ports for UL transmission</w:t>
                  </w:r>
                </w:p>
                <w:p w14:paraId="7D9EEF70" w14:textId="77777777" w:rsidR="004D5322" w:rsidRDefault="00000000">
                  <w:pPr>
                    <w:jc w:val="center"/>
                    <w:rPr>
                      <w:lang w:eastAsia="zh-CN"/>
                    </w:rPr>
                  </w:pPr>
                  <w:r>
                    <w:rPr>
                      <w:lang w:eastAsia="zh-CN"/>
                    </w:rPr>
                    <w:t>Band A(Carrier 1)+Band B(Carrier 2)+Band C(Carrier 3)</w:t>
                  </w:r>
                </w:p>
              </w:tc>
            </w:tr>
            <w:tr w:rsidR="004D5322" w14:paraId="19AAF14E" w14:textId="77777777">
              <w:trPr>
                <w:jc w:val="center"/>
              </w:trPr>
              <w:tc>
                <w:tcPr>
                  <w:tcW w:w="591" w:type="pct"/>
                </w:tcPr>
                <w:p w14:paraId="29E78BD6" w14:textId="77777777" w:rsidR="004D5322" w:rsidRDefault="00000000">
                  <w:pPr>
                    <w:jc w:val="center"/>
                    <w:rPr>
                      <w:lang w:eastAsia="zh-CN"/>
                    </w:rPr>
                  </w:pPr>
                  <w:r>
                    <w:rPr>
                      <w:lang w:eastAsia="zh-CN"/>
                    </w:rPr>
                    <w:t>Case 1-1</w:t>
                  </w:r>
                </w:p>
              </w:tc>
              <w:tc>
                <w:tcPr>
                  <w:tcW w:w="1608" w:type="pct"/>
                </w:tcPr>
                <w:p w14:paraId="32EC52FB" w14:textId="77777777" w:rsidR="004D5322" w:rsidRDefault="00000000">
                  <w:pPr>
                    <w:jc w:val="center"/>
                    <w:rPr>
                      <w:lang w:eastAsia="zh-CN"/>
                    </w:rPr>
                  </w:pPr>
                  <w:r>
                    <w:rPr>
                      <w:lang w:eastAsia="zh-CN"/>
                    </w:rPr>
                    <w:t>1T+1T+0T</w:t>
                  </w:r>
                </w:p>
              </w:tc>
              <w:tc>
                <w:tcPr>
                  <w:tcW w:w="2801" w:type="pct"/>
                </w:tcPr>
                <w:p w14:paraId="2F38308A" w14:textId="77777777" w:rsidR="004D5322" w:rsidRDefault="00000000">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000000">
                  <w:pPr>
                    <w:jc w:val="center"/>
                    <w:rPr>
                      <w:lang w:eastAsia="zh-CN"/>
                    </w:rPr>
                  </w:pPr>
                  <w:r>
                    <w:rPr>
                      <w:lang w:eastAsia="zh-CN"/>
                    </w:rPr>
                    <w:t>Case 1-2</w:t>
                  </w:r>
                </w:p>
              </w:tc>
              <w:tc>
                <w:tcPr>
                  <w:tcW w:w="1608" w:type="pct"/>
                </w:tcPr>
                <w:p w14:paraId="3F70441C" w14:textId="77777777" w:rsidR="004D5322" w:rsidRDefault="00000000">
                  <w:pPr>
                    <w:jc w:val="center"/>
                    <w:rPr>
                      <w:lang w:eastAsia="zh-CN"/>
                    </w:rPr>
                  </w:pPr>
                  <w:r>
                    <w:rPr>
                      <w:lang w:eastAsia="zh-CN"/>
                    </w:rPr>
                    <w:t>0T+1T+1T</w:t>
                  </w:r>
                </w:p>
              </w:tc>
              <w:tc>
                <w:tcPr>
                  <w:tcW w:w="2801" w:type="pct"/>
                </w:tcPr>
                <w:p w14:paraId="50F1B96B" w14:textId="77777777" w:rsidR="004D5322" w:rsidRDefault="00000000">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000000">
                  <w:pPr>
                    <w:jc w:val="center"/>
                    <w:rPr>
                      <w:lang w:eastAsia="zh-CN"/>
                    </w:rPr>
                  </w:pPr>
                  <w:r>
                    <w:rPr>
                      <w:lang w:eastAsia="zh-CN"/>
                    </w:rPr>
                    <w:t>Case 1-3</w:t>
                  </w:r>
                </w:p>
              </w:tc>
              <w:tc>
                <w:tcPr>
                  <w:tcW w:w="1608" w:type="pct"/>
                </w:tcPr>
                <w:p w14:paraId="0D25C1D2" w14:textId="77777777" w:rsidR="004D5322" w:rsidRDefault="00000000">
                  <w:pPr>
                    <w:jc w:val="center"/>
                    <w:rPr>
                      <w:lang w:eastAsia="zh-CN"/>
                    </w:rPr>
                  </w:pPr>
                  <w:r>
                    <w:rPr>
                      <w:lang w:eastAsia="zh-CN"/>
                    </w:rPr>
                    <w:t>1T+0T+1T</w:t>
                  </w:r>
                </w:p>
              </w:tc>
              <w:tc>
                <w:tcPr>
                  <w:tcW w:w="2801" w:type="pct"/>
                </w:tcPr>
                <w:p w14:paraId="7C893DAC" w14:textId="77777777" w:rsidR="004D5322" w:rsidRDefault="00000000">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000000">
                  <w:pPr>
                    <w:jc w:val="center"/>
                    <w:rPr>
                      <w:lang w:eastAsia="zh-CN"/>
                    </w:rPr>
                  </w:pPr>
                  <w:r>
                    <w:rPr>
                      <w:lang w:eastAsia="zh-CN"/>
                    </w:rPr>
                    <w:lastRenderedPageBreak/>
                    <w:t>Case 2-1</w:t>
                  </w:r>
                </w:p>
              </w:tc>
              <w:tc>
                <w:tcPr>
                  <w:tcW w:w="1608" w:type="pct"/>
                </w:tcPr>
                <w:p w14:paraId="47282929" w14:textId="77777777" w:rsidR="004D5322" w:rsidRDefault="00000000">
                  <w:pPr>
                    <w:jc w:val="center"/>
                    <w:rPr>
                      <w:lang w:eastAsia="zh-CN"/>
                    </w:rPr>
                  </w:pPr>
                  <w:r>
                    <w:rPr>
                      <w:lang w:eastAsia="zh-CN"/>
                    </w:rPr>
                    <w:t>2T+0T+0T</w:t>
                  </w:r>
                </w:p>
              </w:tc>
              <w:tc>
                <w:tcPr>
                  <w:tcW w:w="2801" w:type="pct"/>
                </w:tcPr>
                <w:p w14:paraId="6ABFE3E2" w14:textId="77777777" w:rsidR="004D5322" w:rsidRDefault="00000000">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000000">
                  <w:pPr>
                    <w:jc w:val="center"/>
                    <w:rPr>
                      <w:lang w:eastAsia="zh-CN"/>
                    </w:rPr>
                  </w:pPr>
                  <w:r>
                    <w:rPr>
                      <w:lang w:eastAsia="zh-CN"/>
                    </w:rPr>
                    <w:t>Case 2-2</w:t>
                  </w:r>
                </w:p>
              </w:tc>
              <w:tc>
                <w:tcPr>
                  <w:tcW w:w="1608" w:type="pct"/>
                </w:tcPr>
                <w:p w14:paraId="60642EAD" w14:textId="77777777" w:rsidR="004D5322" w:rsidRDefault="00000000">
                  <w:pPr>
                    <w:jc w:val="center"/>
                    <w:rPr>
                      <w:lang w:eastAsia="zh-CN"/>
                    </w:rPr>
                  </w:pPr>
                  <w:r>
                    <w:rPr>
                      <w:lang w:eastAsia="zh-CN"/>
                    </w:rPr>
                    <w:t>0T+2T+0T</w:t>
                  </w:r>
                </w:p>
              </w:tc>
              <w:tc>
                <w:tcPr>
                  <w:tcW w:w="2801" w:type="pct"/>
                </w:tcPr>
                <w:p w14:paraId="7E5F8DEB" w14:textId="77777777" w:rsidR="004D5322" w:rsidRDefault="00000000">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000000">
                  <w:pPr>
                    <w:jc w:val="center"/>
                    <w:rPr>
                      <w:lang w:eastAsia="zh-CN"/>
                    </w:rPr>
                  </w:pPr>
                  <w:r>
                    <w:rPr>
                      <w:lang w:eastAsia="zh-CN"/>
                    </w:rPr>
                    <w:t>Case 2-3</w:t>
                  </w:r>
                </w:p>
              </w:tc>
              <w:tc>
                <w:tcPr>
                  <w:tcW w:w="1608" w:type="pct"/>
                </w:tcPr>
                <w:p w14:paraId="631439AC" w14:textId="77777777" w:rsidR="004D5322" w:rsidRDefault="00000000">
                  <w:pPr>
                    <w:jc w:val="center"/>
                    <w:rPr>
                      <w:lang w:eastAsia="zh-CN"/>
                    </w:rPr>
                  </w:pPr>
                  <w:r>
                    <w:rPr>
                      <w:lang w:eastAsia="zh-CN"/>
                    </w:rPr>
                    <w:t>0T+0T+2T</w:t>
                  </w:r>
                </w:p>
              </w:tc>
              <w:tc>
                <w:tcPr>
                  <w:tcW w:w="2801" w:type="pct"/>
                </w:tcPr>
                <w:p w14:paraId="19F56942" w14:textId="77777777" w:rsidR="004D5322" w:rsidRDefault="00000000">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000000">
                  <w:pPr>
                    <w:jc w:val="center"/>
                    <w:rPr>
                      <w:lang w:eastAsia="zh-CN"/>
                    </w:rPr>
                  </w:pPr>
                  <w:r>
                    <w:rPr>
                      <w:rFonts w:hint="eastAsia"/>
                      <w:lang w:eastAsia="zh-CN"/>
                    </w:rPr>
                    <w:t>Number of Tx Chains</w:t>
                  </w:r>
                </w:p>
                <w:p w14:paraId="4A16D5D9" w14:textId="77777777" w:rsidR="004D5322" w:rsidRDefault="00000000">
                  <w:pPr>
                    <w:jc w:val="center"/>
                    <w:rPr>
                      <w:lang w:eastAsia="zh-CN"/>
                    </w:rPr>
                  </w:pPr>
                  <w:r>
                    <w:rPr>
                      <w:rFonts w:hint="eastAsia"/>
                      <w:lang w:eastAsia="zh-CN"/>
                    </w:rPr>
                    <w:t>(Band A + Band B + Band C+Band D)</w:t>
                  </w:r>
                </w:p>
              </w:tc>
              <w:tc>
                <w:tcPr>
                  <w:tcW w:w="2801" w:type="pct"/>
                  <w:shd w:val="clear" w:color="auto" w:fill="BDD6EE" w:themeFill="accent1" w:themeFillTint="66"/>
                </w:tcPr>
                <w:p w14:paraId="6916C6A3" w14:textId="77777777" w:rsidR="004D5322" w:rsidRDefault="00000000">
                  <w:pPr>
                    <w:jc w:val="center"/>
                    <w:rPr>
                      <w:lang w:eastAsia="zh-CN"/>
                    </w:rPr>
                  </w:pPr>
                  <w:r>
                    <w:rPr>
                      <w:lang w:eastAsia="zh-CN"/>
                    </w:rPr>
                    <w:t>Number of antenna ports for UL transmission</w:t>
                  </w:r>
                </w:p>
                <w:p w14:paraId="29CF4F21" w14:textId="77777777" w:rsidR="004D5322" w:rsidRDefault="00000000">
                  <w:pPr>
                    <w:jc w:val="center"/>
                    <w:rPr>
                      <w:lang w:eastAsia="zh-CN"/>
                    </w:rPr>
                  </w:pPr>
                  <w:r>
                    <w:rPr>
                      <w:lang w:eastAsia="zh-CN"/>
                    </w:rPr>
                    <w:t>Band A(Carrier 1)+Band B(Carrier 2)+Band C(Carrier 3) +Band D (Carrier 4)</w:t>
                  </w:r>
                </w:p>
              </w:tc>
            </w:tr>
            <w:tr w:rsidR="004D5322" w14:paraId="45AD4E68" w14:textId="77777777">
              <w:trPr>
                <w:jc w:val="center"/>
              </w:trPr>
              <w:tc>
                <w:tcPr>
                  <w:tcW w:w="591" w:type="pct"/>
                </w:tcPr>
                <w:p w14:paraId="66DA7CD1" w14:textId="77777777" w:rsidR="004D5322" w:rsidRDefault="00000000">
                  <w:pPr>
                    <w:jc w:val="center"/>
                    <w:rPr>
                      <w:lang w:eastAsia="zh-CN"/>
                    </w:rPr>
                  </w:pPr>
                  <w:r>
                    <w:rPr>
                      <w:lang w:eastAsia="zh-CN"/>
                    </w:rPr>
                    <w:t>Case 1-1</w:t>
                  </w:r>
                </w:p>
              </w:tc>
              <w:tc>
                <w:tcPr>
                  <w:tcW w:w="1608" w:type="pct"/>
                </w:tcPr>
                <w:p w14:paraId="66F33B6F" w14:textId="77777777" w:rsidR="004D5322" w:rsidRDefault="00000000">
                  <w:pPr>
                    <w:jc w:val="center"/>
                    <w:rPr>
                      <w:lang w:eastAsia="zh-CN"/>
                    </w:rPr>
                  </w:pPr>
                  <w:r>
                    <w:rPr>
                      <w:lang w:eastAsia="zh-CN"/>
                    </w:rPr>
                    <w:t>1T+1T+0T+0T</w:t>
                  </w:r>
                </w:p>
              </w:tc>
              <w:tc>
                <w:tcPr>
                  <w:tcW w:w="2801" w:type="pct"/>
                </w:tcPr>
                <w:p w14:paraId="1C3C058A" w14:textId="77777777" w:rsidR="004D5322" w:rsidRDefault="00000000">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000000">
                  <w:pPr>
                    <w:jc w:val="center"/>
                    <w:rPr>
                      <w:lang w:eastAsia="zh-CN"/>
                    </w:rPr>
                  </w:pPr>
                  <w:r>
                    <w:rPr>
                      <w:lang w:eastAsia="zh-CN"/>
                    </w:rPr>
                    <w:t>Case 1-2</w:t>
                  </w:r>
                </w:p>
              </w:tc>
              <w:tc>
                <w:tcPr>
                  <w:tcW w:w="1608" w:type="pct"/>
                </w:tcPr>
                <w:p w14:paraId="079DEACC" w14:textId="77777777" w:rsidR="004D5322" w:rsidRDefault="00000000">
                  <w:pPr>
                    <w:jc w:val="center"/>
                    <w:rPr>
                      <w:lang w:eastAsia="zh-CN"/>
                    </w:rPr>
                  </w:pPr>
                  <w:r>
                    <w:rPr>
                      <w:lang w:eastAsia="zh-CN"/>
                    </w:rPr>
                    <w:t>0T+1T+1T+0T</w:t>
                  </w:r>
                </w:p>
              </w:tc>
              <w:tc>
                <w:tcPr>
                  <w:tcW w:w="2801" w:type="pct"/>
                </w:tcPr>
                <w:p w14:paraId="504553DF" w14:textId="77777777" w:rsidR="004D5322" w:rsidRDefault="00000000">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000000">
                  <w:pPr>
                    <w:jc w:val="center"/>
                    <w:rPr>
                      <w:lang w:eastAsia="zh-CN"/>
                    </w:rPr>
                  </w:pPr>
                  <w:r>
                    <w:rPr>
                      <w:lang w:eastAsia="zh-CN"/>
                    </w:rPr>
                    <w:t>Case 1-3</w:t>
                  </w:r>
                </w:p>
              </w:tc>
              <w:tc>
                <w:tcPr>
                  <w:tcW w:w="1608" w:type="pct"/>
                </w:tcPr>
                <w:p w14:paraId="2CFA32C9" w14:textId="77777777" w:rsidR="004D5322" w:rsidRDefault="00000000">
                  <w:pPr>
                    <w:jc w:val="center"/>
                    <w:rPr>
                      <w:lang w:eastAsia="zh-CN"/>
                    </w:rPr>
                  </w:pPr>
                  <w:r>
                    <w:rPr>
                      <w:lang w:eastAsia="zh-CN"/>
                    </w:rPr>
                    <w:t>0T+0T+1T+1T</w:t>
                  </w:r>
                </w:p>
              </w:tc>
              <w:tc>
                <w:tcPr>
                  <w:tcW w:w="2801" w:type="pct"/>
                </w:tcPr>
                <w:p w14:paraId="157B12AD" w14:textId="77777777" w:rsidR="004D5322" w:rsidRDefault="00000000">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000000">
                  <w:pPr>
                    <w:jc w:val="center"/>
                    <w:rPr>
                      <w:lang w:eastAsia="zh-CN"/>
                    </w:rPr>
                  </w:pPr>
                  <w:r>
                    <w:rPr>
                      <w:lang w:eastAsia="zh-CN"/>
                    </w:rPr>
                    <w:t>Case 1-4</w:t>
                  </w:r>
                </w:p>
              </w:tc>
              <w:tc>
                <w:tcPr>
                  <w:tcW w:w="1608" w:type="pct"/>
                </w:tcPr>
                <w:p w14:paraId="37C11E1A" w14:textId="77777777" w:rsidR="004D5322" w:rsidRDefault="00000000">
                  <w:pPr>
                    <w:jc w:val="center"/>
                    <w:rPr>
                      <w:lang w:eastAsia="zh-CN"/>
                    </w:rPr>
                  </w:pPr>
                  <w:r>
                    <w:rPr>
                      <w:lang w:eastAsia="zh-CN"/>
                    </w:rPr>
                    <w:t>1T+0T+0T+1T</w:t>
                  </w:r>
                </w:p>
              </w:tc>
              <w:tc>
                <w:tcPr>
                  <w:tcW w:w="2801" w:type="pct"/>
                </w:tcPr>
                <w:p w14:paraId="06AC909C" w14:textId="77777777" w:rsidR="004D5322" w:rsidRDefault="00000000">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000000">
                  <w:pPr>
                    <w:jc w:val="center"/>
                    <w:rPr>
                      <w:lang w:eastAsia="zh-CN"/>
                    </w:rPr>
                  </w:pPr>
                  <w:r>
                    <w:rPr>
                      <w:lang w:eastAsia="zh-CN"/>
                    </w:rPr>
                    <w:t>Case 1-5</w:t>
                  </w:r>
                </w:p>
              </w:tc>
              <w:tc>
                <w:tcPr>
                  <w:tcW w:w="1608" w:type="pct"/>
                </w:tcPr>
                <w:p w14:paraId="7192060F" w14:textId="77777777" w:rsidR="004D5322" w:rsidRDefault="00000000">
                  <w:pPr>
                    <w:jc w:val="center"/>
                    <w:rPr>
                      <w:lang w:eastAsia="zh-CN"/>
                    </w:rPr>
                  </w:pPr>
                  <w:r>
                    <w:rPr>
                      <w:lang w:eastAsia="zh-CN"/>
                    </w:rPr>
                    <w:t>1T+0T+1T+0T</w:t>
                  </w:r>
                </w:p>
              </w:tc>
              <w:tc>
                <w:tcPr>
                  <w:tcW w:w="2801" w:type="pct"/>
                </w:tcPr>
                <w:p w14:paraId="09FF6C75" w14:textId="77777777" w:rsidR="004D5322" w:rsidRDefault="00000000">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000000">
                  <w:pPr>
                    <w:jc w:val="center"/>
                    <w:rPr>
                      <w:lang w:eastAsia="zh-CN"/>
                    </w:rPr>
                  </w:pPr>
                  <w:r>
                    <w:rPr>
                      <w:lang w:eastAsia="zh-CN"/>
                    </w:rPr>
                    <w:t>Case 1-6</w:t>
                  </w:r>
                </w:p>
              </w:tc>
              <w:tc>
                <w:tcPr>
                  <w:tcW w:w="1608" w:type="pct"/>
                </w:tcPr>
                <w:p w14:paraId="03FB3E83" w14:textId="77777777" w:rsidR="004D5322" w:rsidRDefault="00000000">
                  <w:pPr>
                    <w:jc w:val="center"/>
                    <w:rPr>
                      <w:lang w:eastAsia="zh-CN"/>
                    </w:rPr>
                  </w:pPr>
                  <w:r>
                    <w:rPr>
                      <w:lang w:eastAsia="zh-CN"/>
                    </w:rPr>
                    <w:t>0T+1T+0T+1T</w:t>
                  </w:r>
                </w:p>
              </w:tc>
              <w:tc>
                <w:tcPr>
                  <w:tcW w:w="2801" w:type="pct"/>
                </w:tcPr>
                <w:p w14:paraId="5899DF69" w14:textId="77777777" w:rsidR="004D5322" w:rsidRDefault="00000000">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000000">
                  <w:pPr>
                    <w:jc w:val="center"/>
                    <w:rPr>
                      <w:lang w:eastAsia="zh-CN"/>
                    </w:rPr>
                  </w:pPr>
                  <w:r>
                    <w:rPr>
                      <w:lang w:eastAsia="zh-CN"/>
                    </w:rPr>
                    <w:t>Case 2-1</w:t>
                  </w:r>
                </w:p>
              </w:tc>
              <w:tc>
                <w:tcPr>
                  <w:tcW w:w="1608" w:type="pct"/>
                </w:tcPr>
                <w:p w14:paraId="5EA0F6B1" w14:textId="77777777" w:rsidR="004D5322" w:rsidRDefault="00000000">
                  <w:pPr>
                    <w:jc w:val="center"/>
                    <w:rPr>
                      <w:lang w:eastAsia="zh-CN"/>
                    </w:rPr>
                  </w:pPr>
                  <w:r>
                    <w:rPr>
                      <w:lang w:eastAsia="zh-CN"/>
                    </w:rPr>
                    <w:t>2T+0T+0T+0T</w:t>
                  </w:r>
                </w:p>
              </w:tc>
              <w:tc>
                <w:tcPr>
                  <w:tcW w:w="2801" w:type="pct"/>
                </w:tcPr>
                <w:p w14:paraId="6024C9FA" w14:textId="77777777" w:rsidR="004D5322" w:rsidRDefault="00000000">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000000">
                  <w:pPr>
                    <w:jc w:val="center"/>
                    <w:rPr>
                      <w:lang w:eastAsia="zh-CN"/>
                    </w:rPr>
                  </w:pPr>
                  <w:r>
                    <w:rPr>
                      <w:lang w:eastAsia="zh-CN"/>
                    </w:rPr>
                    <w:t>Case 2-2</w:t>
                  </w:r>
                </w:p>
              </w:tc>
              <w:tc>
                <w:tcPr>
                  <w:tcW w:w="1608" w:type="pct"/>
                </w:tcPr>
                <w:p w14:paraId="5C36926A" w14:textId="77777777" w:rsidR="004D5322" w:rsidRDefault="00000000">
                  <w:pPr>
                    <w:jc w:val="center"/>
                    <w:rPr>
                      <w:lang w:eastAsia="zh-CN"/>
                    </w:rPr>
                  </w:pPr>
                  <w:r>
                    <w:rPr>
                      <w:lang w:eastAsia="zh-CN"/>
                    </w:rPr>
                    <w:t>0T+2T+0T+0T</w:t>
                  </w:r>
                </w:p>
              </w:tc>
              <w:tc>
                <w:tcPr>
                  <w:tcW w:w="2801" w:type="pct"/>
                </w:tcPr>
                <w:p w14:paraId="349BD243" w14:textId="77777777" w:rsidR="004D5322" w:rsidRDefault="00000000">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000000">
                  <w:pPr>
                    <w:jc w:val="center"/>
                    <w:rPr>
                      <w:lang w:eastAsia="zh-CN"/>
                    </w:rPr>
                  </w:pPr>
                  <w:r>
                    <w:rPr>
                      <w:lang w:eastAsia="zh-CN"/>
                    </w:rPr>
                    <w:t>Case 2-3</w:t>
                  </w:r>
                </w:p>
              </w:tc>
              <w:tc>
                <w:tcPr>
                  <w:tcW w:w="1608" w:type="pct"/>
                </w:tcPr>
                <w:p w14:paraId="43EE7394" w14:textId="77777777" w:rsidR="004D5322" w:rsidRDefault="00000000">
                  <w:pPr>
                    <w:jc w:val="center"/>
                    <w:rPr>
                      <w:lang w:eastAsia="zh-CN"/>
                    </w:rPr>
                  </w:pPr>
                  <w:r>
                    <w:rPr>
                      <w:lang w:eastAsia="zh-CN"/>
                    </w:rPr>
                    <w:t>0T+0T+2T+0T</w:t>
                  </w:r>
                </w:p>
              </w:tc>
              <w:tc>
                <w:tcPr>
                  <w:tcW w:w="2801" w:type="pct"/>
                </w:tcPr>
                <w:p w14:paraId="2DD4D008" w14:textId="77777777" w:rsidR="004D5322" w:rsidRDefault="00000000">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000000">
                  <w:pPr>
                    <w:jc w:val="center"/>
                    <w:rPr>
                      <w:lang w:eastAsia="zh-CN"/>
                    </w:rPr>
                  </w:pPr>
                  <w:r>
                    <w:rPr>
                      <w:lang w:eastAsia="zh-CN"/>
                    </w:rPr>
                    <w:t>Case 2-4</w:t>
                  </w:r>
                </w:p>
              </w:tc>
              <w:tc>
                <w:tcPr>
                  <w:tcW w:w="1608" w:type="pct"/>
                </w:tcPr>
                <w:p w14:paraId="4929507B" w14:textId="77777777" w:rsidR="004D5322" w:rsidRDefault="00000000">
                  <w:pPr>
                    <w:jc w:val="center"/>
                    <w:rPr>
                      <w:lang w:eastAsia="zh-CN"/>
                    </w:rPr>
                  </w:pPr>
                  <w:r>
                    <w:rPr>
                      <w:lang w:eastAsia="zh-CN"/>
                    </w:rPr>
                    <w:t>0T+0T+0T+2T</w:t>
                  </w:r>
                </w:p>
              </w:tc>
              <w:tc>
                <w:tcPr>
                  <w:tcW w:w="2801" w:type="pct"/>
                </w:tcPr>
                <w:p w14:paraId="51015440" w14:textId="77777777" w:rsidR="004D5322" w:rsidRDefault="00000000">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000000">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000000">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3BE20AB" w14:textId="77777777" w:rsidR="004D5322" w:rsidRDefault="00000000">
            <w:pPr>
              <w:pStyle w:val="BodyText"/>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000000">
            <w:pPr>
              <w:pStyle w:val="BodyText"/>
              <w:numPr>
                <w:ilvl w:val="0"/>
                <w:numId w:val="6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8D868C4" w14:textId="77777777" w:rsidR="004D5322" w:rsidRDefault="00000000">
            <w:pPr>
              <w:pStyle w:val="BodyText"/>
              <w:numPr>
                <w:ilvl w:val="0"/>
                <w:numId w:val="61"/>
              </w:numPr>
              <w:jc w:val="both"/>
              <w:rPr>
                <w:rFonts w:eastAsia="DengXian"/>
                <w:b/>
                <w:bCs/>
                <w:lang w:eastAsia="zh-CN"/>
              </w:rPr>
            </w:pPr>
            <w:r>
              <w:rPr>
                <w:rFonts w:eastAsia="DengXian"/>
                <w:b/>
                <w:bCs/>
              </w:rPr>
              <w:lastRenderedPageBreak/>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381439" w14:textId="77777777" w:rsidR="004D5322" w:rsidRDefault="00000000">
            <w:pPr>
              <w:pStyle w:val="BodyText"/>
              <w:numPr>
                <w:ilvl w:val="0"/>
                <w:numId w:val="6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F6CB38F" w14:textId="77777777" w:rsidR="004D5322" w:rsidRDefault="00000000">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38316185" w14:textId="77777777" w:rsidR="004D5322" w:rsidRDefault="00000000">
            <w:pPr>
              <w:pStyle w:val="BodyText"/>
              <w:numPr>
                <w:ilvl w:val="0"/>
                <w:numId w:val="6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59770CCC" w14:textId="77777777" w:rsidR="004D5322" w:rsidRDefault="00000000">
            <w:pPr>
              <w:pStyle w:val="BodyText"/>
              <w:numPr>
                <w:ilvl w:val="0"/>
                <w:numId w:val="6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4732D403" w14:textId="77777777" w:rsidR="004D5322" w:rsidRDefault="00000000">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FC5222" w14:textId="77777777" w:rsidR="004D5322" w:rsidRDefault="00000000">
            <w:pPr>
              <w:pStyle w:val="BodyText"/>
              <w:numPr>
                <w:ilvl w:val="0"/>
                <w:numId w:val="6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A43C37F"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000000">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000000">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000000">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000000">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000000">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000000">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000000">
            <w:pPr>
              <w:numPr>
                <w:ilvl w:val="0"/>
                <w:numId w:val="19"/>
              </w:numPr>
              <w:rPr>
                <w:b/>
                <w:sz w:val="21"/>
                <w:szCs w:val="21"/>
                <w:lang w:eastAsia="zh-CN"/>
              </w:rPr>
            </w:pPr>
            <w:r>
              <w:rPr>
                <w:b/>
                <w:sz w:val="21"/>
                <w:szCs w:val="21"/>
                <w:lang w:eastAsia="zh-CN"/>
              </w:rPr>
              <w:lastRenderedPageBreak/>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000000">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000000">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000000">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000000">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000000">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000000">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000000">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000000">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0A9CEEE8" w14:textId="77777777" w:rsidR="004D5322" w:rsidRDefault="00000000">
            <w:pPr>
              <w:numPr>
                <w:ilvl w:val="0"/>
                <w:numId w:val="64"/>
              </w:numPr>
              <w:jc w:val="both"/>
              <w:rPr>
                <w:b/>
                <w:sz w:val="21"/>
                <w:szCs w:val="21"/>
                <w:lang w:eastAsia="zh-CN"/>
              </w:rPr>
            </w:pPr>
            <w:r>
              <w:rPr>
                <w:b/>
                <w:sz w:val="21"/>
                <w:szCs w:val="21"/>
                <w:lang w:eastAsia="zh-CN"/>
              </w:rPr>
              <w:lastRenderedPageBreak/>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000000">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BD9F46E" w14:textId="77777777" w:rsidR="004D5322" w:rsidRDefault="00000000">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000000">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000000">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000000">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000000">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7C844232" w14:textId="77777777" w:rsidR="004D5322"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000000">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000000">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000000">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000000">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000000">
                  <w:pPr>
                    <w:jc w:val="center"/>
                    <w:rPr>
                      <w:rFonts w:eastAsia="Batang"/>
                      <w:b/>
                      <w:sz w:val="18"/>
                      <w:szCs w:val="18"/>
                      <w:lang w:eastAsia="zh-CN"/>
                    </w:rPr>
                  </w:pPr>
                  <w:r>
                    <w:rPr>
                      <w:rFonts w:eastAsia="Batang"/>
                      <w:b/>
                      <w:sz w:val="18"/>
                      <w:szCs w:val="18"/>
                      <w:lang w:eastAsia="zh-CN"/>
                    </w:rPr>
                    <w:t>{0P+0P+0P+2P},{0P+0P+0P+1P}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000000">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000000">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000000">
                  <w:pPr>
                    <w:jc w:val="center"/>
                    <w:rPr>
                      <w:rFonts w:eastAsia="Batang"/>
                      <w:b/>
                      <w:sz w:val="18"/>
                      <w:szCs w:val="18"/>
                      <w:lang w:eastAsia="zh-CN"/>
                    </w:rPr>
                  </w:pPr>
                  <w:r>
                    <w:rPr>
                      <w:rFonts w:eastAsia="Batang"/>
                      <w:b/>
                      <w:sz w:val="18"/>
                      <w:szCs w:val="18"/>
                      <w:lang w:eastAsia="zh-CN"/>
                    </w:rPr>
                    <w:t>{0P+0P+2P+0P},{0P+0P+1P+0P}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000000">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000000">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000000">
                  <w:pPr>
                    <w:jc w:val="center"/>
                    <w:rPr>
                      <w:rFonts w:eastAsia="Batang"/>
                      <w:b/>
                      <w:sz w:val="18"/>
                      <w:szCs w:val="18"/>
                      <w:lang w:eastAsia="zh-CN"/>
                    </w:rPr>
                  </w:pPr>
                  <w:r>
                    <w:rPr>
                      <w:rFonts w:eastAsia="Batang"/>
                      <w:b/>
                      <w:sz w:val="18"/>
                      <w:szCs w:val="18"/>
                      <w:lang w:eastAsia="zh-CN"/>
                    </w:rPr>
                    <w:t>{0P+2P+0P+0P},{0P+1P+0P+0P}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000000">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000000">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000000">
                  <w:pPr>
                    <w:jc w:val="center"/>
                    <w:rPr>
                      <w:rFonts w:eastAsia="Batang"/>
                      <w:b/>
                      <w:sz w:val="18"/>
                      <w:szCs w:val="18"/>
                      <w:lang w:eastAsia="zh-CN"/>
                    </w:rPr>
                  </w:pPr>
                  <w:r>
                    <w:rPr>
                      <w:rFonts w:eastAsia="Batang"/>
                      <w:b/>
                      <w:sz w:val="18"/>
                      <w:szCs w:val="18"/>
                      <w:lang w:eastAsia="zh-CN"/>
                    </w:rPr>
                    <w:t>{2P+0P+0P+0P},{1P+0P+0P+0P}</w:t>
                  </w:r>
                </w:p>
              </w:tc>
            </w:tr>
          </w:tbl>
          <w:p w14:paraId="604488E4" w14:textId="77777777" w:rsidR="004D5322" w:rsidRDefault="00000000">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000000">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000000">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000000">
                  <w:pPr>
                    <w:pStyle w:val="BodyText"/>
                    <w:spacing w:after="0"/>
                    <w:jc w:val="center"/>
                    <w:rPr>
                      <w:b/>
                      <w:sz w:val="18"/>
                      <w:szCs w:val="18"/>
                    </w:rPr>
                  </w:pPr>
                  <w:r>
                    <w:rPr>
                      <w:rFonts w:eastAsiaTheme="minorEastAsia"/>
                      <w:b/>
                      <w:sz w:val="18"/>
                      <w:szCs w:val="18"/>
                      <w:lang w:eastAsia="zh-CN"/>
                    </w:rPr>
                    <w:t>(</w:t>
                  </w:r>
                  <w:proofErr w:type="gramStart"/>
                  <w:r>
                    <w:rPr>
                      <w:rFonts w:eastAsiaTheme="minorEastAsia"/>
                      <w:b/>
                      <w:sz w:val="18"/>
                      <w:szCs w:val="18"/>
                      <w:lang w:eastAsia="zh-CN"/>
                    </w:rPr>
                    <w:t>carrier</w:t>
                  </w:r>
                  <w:proofErr w:type="gramEnd"/>
                  <w:r>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000000">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78A2610" w14:textId="77777777" w:rsidR="004D5322" w:rsidRDefault="00000000">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000000">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000000">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000000">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000000">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2D4D53E3" w14:textId="77777777" w:rsidR="004D5322" w:rsidRDefault="00000000">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0A97E3F7" w14:textId="77777777" w:rsidR="004D5322" w:rsidRDefault="00000000">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000000">
            <w:pPr>
              <w:pStyle w:val="ListParagraph"/>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lastRenderedPageBreak/>
              <w:t>Switching between “2-port transmission  on first uplink carrier” and “1-port transmission on second uplink carrier  and 1-port transmission on third uplink carrier”</w:t>
            </w:r>
          </w:p>
          <w:p w14:paraId="1AECDBE6" w14:textId="77777777" w:rsidR="004D5322" w:rsidRDefault="00000000">
            <w:pPr>
              <w:pStyle w:val="ListParagraph"/>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000000">
            <w:pPr>
              <w:pStyle w:val="ListParagraph"/>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3FA5D2D" w14:textId="77777777" w:rsidR="004D5322" w:rsidRDefault="00000000">
            <w:pPr>
              <w:spacing w:before="240" w:after="0"/>
              <w:jc w:val="both"/>
              <w:rPr>
                <w:b/>
              </w:rPr>
            </w:pPr>
            <w:r>
              <w:rPr>
                <w:b/>
              </w:rPr>
              <w:t>Proposal 2</w:t>
            </w:r>
          </w:p>
          <w:p w14:paraId="46D56636"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96BA79D" w14:textId="77777777" w:rsidR="004D5322"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CEF38E4" w14:textId="77777777" w:rsidR="004D5322" w:rsidRDefault="00000000">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000000">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8736E9" w14:textId="77777777" w:rsidR="004D5322" w:rsidRDefault="00000000">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8E42EBE" w14:textId="77777777" w:rsidR="004D5322" w:rsidRDefault="00000000">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000000">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000000">
                  <w:pPr>
                    <w:jc w:val="center"/>
                    <w:rPr>
                      <w:lang w:eastAsia="zh-CN"/>
                    </w:rPr>
                  </w:pPr>
                  <w:r>
                    <w:rPr>
                      <w:lang w:eastAsia="zh-CN"/>
                    </w:rPr>
                    <w:t>Case 1</w:t>
                  </w:r>
                </w:p>
              </w:tc>
              <w:tc>
                <w:tcPr>
                  <w:tcW w:w="1898" w:type="pct"/>
                </w:tcPr>
                <w:p w14:paraId="15C8AF09" w14:textId="77777777" w:rsidR="004D5322" w:rsidRDefault="00000000">
                  <w:pPr>
                    <w:jc w:val="center"/>
                    <w:rPr>
                      <w:lang w:eastAsia="zh-CN"/>
                    </w:rPr>
                  </w:pPr>
                  <w:r>
                    <w:rPr>
                      <w:lang w:eastAsia="zh-CN"/>
                    </w:rPr>
                    <w:t xml:space="preserve">aT + bT + cT + dT </w:t>
                  </w:r>
                </w:p>
              </w:tc>
              <w:tc>
                <w:tcPr>
                  <w:tcW w:w="2337" w:type="pct"/>
                </w:tcPr>
                <w:p w14:paraId="4EEFA1D8" w14:textId="77777777" w:rsidR="004D5322" w:rsidRDefault="00000000">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000000">
                  <w:pPr>
                    <w:jc w:val="center"/>
                    <w:rPr>
                      <w:lang w:eastAsia="zh-CN"/>
                    </w:rPr>
                  </w:pPr>
                  <w:r>
                    <w:rPr>
                      <w:lang w:eastAsia="zh-CN"/>
                    </w:rPr>
                    <w:t>Case 2</w:t>
                  </w:r>
                </w:p>
              </w:tc>
              <w:tc>
                <w:tcPr>
                  <w:tcW w:w="1898" w:type="pct"/>
                </w:tcPr>
                <w:p w14:paraId="106E5803" w14:textId="77777777" w:rsidR="004D5322" w:rsidRDefault="00000000">
                  <w:pPr>
                    <w:jc w:val="center"/>
                    <w:rPr>
                      <w:lang w:eastAsia="zh-CN"/>
                    </w:rPr>
                  </w:pPr>
                  <w:r>
                    <w:rPr>
                      <w:lang w:eastAsia="zh-CN"/>
                    </w:rPr>
                    <w:t>aT + bT + cT + dT</w:t>
                  </w:r>
                </w:p>
              </w:tc>
              <w:tc>
                <w:tcPr>
                  <w:tcW w:w="2337" w:type="pct"/>
                </w:tcPr>
                <w:p w14:paraId="743320F6" w14:textId="77777777" w:rsidR="004D5322" w:rsidRDefault="00000000">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000000">
                  <w:pPr>
                    <w:jc w:val="center"/>
                    <w:rPr>
                      <w:lang w:eastAsia="zh-CN"/>
                    </w:rPr>
                  </w:pPr>
                  <w:r>
                    <w:rPr>
                      <w:lang w:eastAsia="zh-CN"/>
                    </w:rPr>
                    <w:t>Case 3</w:t>
                  </w:r>
                </w:p>
              </w:tc>
              <w:tc>
                <w:tcPr>
                  <w:tcW w:w="1898" w:type="pct"/>
                </w:tcPr>
                <w:p w14:paraId="7220E2A9" w14:textId="77777777" w:rsidR="004D5322" w:rsidRDefault="00000000">
                  <w:pPr>
                    <w:jc w:val="center"/>
                    <w:rPr>
                      <w:lang w:eastAsia="zh-CN"/>
                    </w:rPr>
                  </w:pPr>
                  <w:r>
                    <w:rPr>
                      <w:lang w:eastAsia="zh-CN"/>
                    </w:rPr>
                    <w:t>aT + bT + cT + dT</w:t>
                  </w:r>
                </w:p>
              </w:tc>
              <w:tc>
                <w:tcPr>
                  <w:tcW w:w="2337" w:type="pct"/>
                </w:tcPr>
                <w:p w14:paraId="72A459AA" w14:textId="77777777" w:rsidR="004D5322" w:rsidRDefault="00000000">
                  <w:pPr>
                    <w:jc w:val="center"/>
                    <w:rPr>
                      <w:lang w:eastAsia="zh-CN"/>
                    </w:rPr>
                  </w:pPr>
                  <w:r>
                    <w:rPr>
                      <w:lang w:eastAsia="zh-CN"/>
                    </w:rPr>
                    <w:t>Another one of {a, b, c, d} is “1” or “2” and the rest are “0”</w:t>
                  </w:r>
                </w:p>
              </w:tc>
            </w:tr>
          </w:tbl>
          <w:p w14:paraId="6AD86808" w14:textId="77777777" w:rsidR="004D5322" w:rsidRDefault="00000000">
            <w:pPr>
              <w:rPr>
                <w:b/>
                <w:bCs/>
                <w:lang w:eastAsia="zh-CN"/>
              </w:rPr>
            </w:pPr>
            <w:r>
              <w:rPr>
                <w:b/>
                <w:bCs/>
                <w:lang w:eastAsia="zh-CN"/>
              </w:rPr>
              <w:lastRenderedPageBreak/>
              <w:t>Proposal 2: Use the switching cases in Table 1 for Rel-18 UL Tx switching discussion.</w:t>
            </w:r>
          </w:p>
          <w:p w14:paraId="0B1BDB6B" w14:textId="77777777" w:rsidR="004D5322" w:rsidRDefault="00000000">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000000">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000000">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000000">
                  <w:pPr>
                    <w:rPr>
                      <w:lang w:eastAsia="zh-CN"/>
                    </w:rPr>
                  </w:pPr>
                  <w:r>
                    <w:rPr>
                      <w:lang w:eastAsia="zh-CN"/>
                    </w:rPr>
                    <w:t>Case 2</w:t>
                  </w:r>
                </w:p>
              </w:tc>
              <w:tc>
                <w:tcPr>
                  <w:tcW w:w="1491" w:type="pct"/>
                </w:tcPr>
                <w:p w14:paraId="68D2B03A" w14:textId="77777777" w:rsidR="004D5322" w:rsidRDefault="00000000">
                  <w:pPr>
                    <w:rPr>
                      <w:lang w:eastAsia="zh-CN"/>
                    </w:rPr>
                  </w:pPr>
                  <w:r>
                    <w:rPr>
                      <w:lang w:eastAsia="zh-CN"/>
                    </w:rPr>
                    <w:t>aT + bT + cT + dT</w:t>
                  </w:r>
                </w:p>
              </w:tc>
              <w:tc>
                <w:tcPr>
                  <w:tcW w:w="1493" w:type="pct"/>
                </w:tcPr>
                <w:p w14:paraId="75BF9C8D" w14:textId="77777777" w:rsidR="004D5322" w:rsidRDefault="00000000">
                  <w:pPr>
                    <w:rPr>
                      <w:lang w:eastAsia="zh-CN"/>
                    </w:rPr>
                  </w:pPr>
                  <w:r>
                    <w:rPr>
                      <w:lang w:eastAsia="zh-CN"/>
                    </w:rPr>
                    <w:t>The anchor band is “1” or “2” and the rest are “0”</w:t>
                  </w:r>
                </w:p>
              </w:tc>
              <w:tc>
                <w:tcPr>
                  <w:tcW w:w="1250" w:type="pct"/>
                </w:tcPr>
                <w:p w14:paraId="52E5B440" w14:textId="77777777" w:rsidR="004D5322" w:rsidRDefault="00000000">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000000">
                  <w:pPr>
                    <w:rPr>
                      <w:lang w:eastAsia="zh-CN"/>
                    </w:rPr>
                  </w:pPr>
                  <w:r>
                    <w:rPr>
                      <w:lang w:eastAsia="zh-CN"/>
                    </w:rPr>
                    <w:t>Case 3</w:t>
                  </w:r>
                </w:p>
              </w:tc>
              <w:tc>
                <w:tcPr>
                  <w:tcW w:w="1491" w:type="pct"/>
                </w:tcPr>
                <w:p w14:paraId="041B8C7F" w14:textId="77777777" w:rsidR="004D5322" w:rsidRDefault="00000000">
                  <w:pPr>
                    <w:rPr>
                      <w:lang w:eastAsia="zh-CN"/>
                    </w:rPr>
                  </w:pPr>
                  <w:r>
                    <w:rPr>
                      <w:lang w:eastAsia="zh-CN"/>
                    </w:rPr>
                    <w:t>aT + bT + cT + dT</w:t>
                  </w:r>
                </w:p>
              </w:tc>
              <w:tc>
                <w:tcPr>
                  <w:tcW w:w="1493" w:type="pct"/>
                </w:tcPr>
                <w:p w14:paraId="2FE983E8" w14:textId="77777777" w:rsidR="004D5322" w:rsidRDefault="00000000">
                  <w:pPr>
                    <w:rPr>
                      <w:lang w:eastAsia="zh-CN"/>
                    </w:rPr>
                  </w:pPr>
                  <w:r>
                    <w:rPr>
                      <w:lang w:eastAsia="zh-CN"/>
                    </w:rPr>
                    <w:t>A non-anchor band is “1” or “2” and the rest are “0”</w:t>
                  </w:r>
                </w:p>
              </w:tc>
              <w:tc>
                <w:tcPr>
                  <w:tcW w:w="1250" w:type="pct"/>
                </w:tcPr>
                <w:p w14:paraId="2C7635B9" w14:textId="77777777" w:rsidR="004D5322" w:rsidRDefault="00000000">
                  <w:pPr>
                    <w:rPr>
                      <w:lang w:eastAsia="zh-CN"/>
                    </w:rPr>
                  </w:pPr>
                  <w:r>
                    <w:rPr>
                      <w:lang w:eastAsia="zh-CN"/>
                    </w:rPr>
                    <w:t>Non-anchor band: ≥1 layer</w:t>
                  </w:r>
                </w:p>
              </w:tc>
            </w:tr>
          </w:tbl>
          <w:p w14:paraId="33307457" w14:textId="77777777" w:rsidR="004D5322" w:rsidRDefault="00000000">
            <w:pPr>
              <w:rPr>
                <w:b/>
                <w:bCs/>
                <w:lang w:eastAsia="zh-CN"/>
              </w:rPr>
            </w:pPr>
            <w:r>
              <w:rPr>
                <w:b/>
                <w:bCs/>
                <w:lang w:eastAsia="zh-CN"/>
              </w:rPr>
              <w:t>Proposal 4: Adopt Table 3 for CA Option 1 without SUL mapping between Tx state and Tx layers.</w:t>
            </w:r>
          </w:p>
          <w:p w14:paraId="64EBFED3" w14:textId="77777777" w:rsidR="004D5322" w:rsidRDefault="00000000">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000000">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000000">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000000">
                  <w:pPr>
                    <w:rPr>
                      <w:lang w:eastAsia="zh-CN"/>
                    </w:rPr>
                  </w:pPr>
                  <w:r>
                    <w:rPr>
                      <w:lang w:eastAsia="zh-CN"/>
                    </w:rPr>
                    <w:t>Case 1</w:t>
                  </w:r>
                </w:p>
              </w:tc>
              <w:tc>
                <w:tcPr>
                  <w:tcW w:w="1407" w:type="pct"/>
                </w:tcPr>
                <w:p w14:paraId="3A8E499A" w14:textId="77777777" w:rsidR="004D5322" w:rsidRDefault="00000000">
                  <w:pPr>
                    <w:rPr>
                      <w:lang w:eastAsia="zh-CN"/>
                    </w:rPr>
                  </w:pPr>
                  <w:r>
                    <w:rPr>
                      <w:lang w:eastAsia="zh-CN"/>
                    </w:rPr>
                    <w:t xml:space="preserve">aT + bT + cT + dT </w:t>
                  </w:r>
                </w:p>
              </w:tc>
              <w:tc>
                <w:tcPr>
                  <w:tcW w:w="1523" w:type="pct"/>
                </w:tcPr>
                <w:p w14:paraId="7FAA685E" w14:textId="77777777" w:rsidR="004D5322" w:rsidRDefault="00000000">
                  <w:pPr>
                    <w:rPr>
                      <w:lang w:eastAsia="zh-CN"/>
                    </w:rPr>
                  </w:pPr>
                  <w:r>
                    <w:rPr>
                      <w:lang w:eastAsia="zh-CN"/>
                    </w:rPr>
                    <w:t>The anchor and one non-anchor band are “1” and rest are “0”</w:t>
                  </w:r>
                </w:p>
              </w:tc>
              <w:tc>
                <w:tcPr>
                  <w:tcW w:w="1302" w:type="pct"/>
                </w:tcPr>
                <w:p w14:paraId="4772CCAB" w14:textId="77777777" w:rsidR="004D5322" w:rsidRDefault="00000000">
                  <w:pPr>
                    <w:rPr>
                      <w:lang w:eastAsia="zh-CN"/>
                    </w:rPr>
                  </w:pPr>
                  <w:r>
                    <w:rPr>
                      <w:lang w:eastAsia="zh-CN"/>
                    </w:rPr>
                    <w:t>Anchor band: 1 layer</w:t>
                  </w:r>
                </w:p>
                <w:p w14:paraId="1A2292F7" w14:textId="77777777" w:rsidR="004D5322" w:rsidRDefault="00000000">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000000">
                  <w:pPr>
                    <w:rPr>
                      <w:lang w:eastAsia="zh-CN"/>
                    </w:rPr>
                  </w:pPr>
                  <w:r>
                    <w:rPr>
                      <w:lang w:eastAsia="zh-CN"/>
                    </w:rPr>
                    <w:t>Case 2</w:t>
                  </w:r>
                </w:p>
              </w:tc>
              <w:tc>
                <w:tcPr>
                  <w:tcW w:w="1407" w:type="pct"/>
                </w:tcPr>
                <w:p w14:paraId="7BD7D14A" w14:textId="77777777" w:rsidR="004D5322" w:rsidRDefault="00000000">
                  <w:pPr>
                    <w:rPr>
                      <w:lang w:eastAsia="zh-CN"/>
                    </w:rPr>
                  </w:pPr>
                  <w:r>
                    <w:rPr>
                      <w:lang w:eastAsia="zh-CN"/>
                    </w:rPr>
                    <w:t>aT + bT + cT + dT</w:t>
                  </w:r>
                </w:p>
              </w:tc>
              <w:tc>
                <w:tcPr>
                  <w:tcW w:w="1523" w:type="pct"/>
                </w:tcPr>
                <w:p w14:paraId="21850FC7" w14:textId="77777777" w:rsidR="004D5322" w:rsidRDefault="00000000">
                  <w:pPr>
                    <w:rPr>
                      <w:lang w:eastAsia="zh-CN"/>
                    </w:rPr>
                  </w:pPr>
                  <w:r>
                    <w:rPr>
                      <w:lang w:eastAsia="zh-CN"/>
                    </w:rPr>
                    <w:t>The anchor band is “1” or “2” and the rest are “0”</w:t>
                  </w:r>
                </w:p>
              </w:tc>
              <w:tc>
                <w:tcPr>
                  <w:tcW w:w="1302" w:type="pct"/>
                </w:tcPr>
                <w:p w14:paraId="08BAFD91" w14:textId="77777777" w:rsidR="004D5322" w:rsidRDefault="00000000">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000000">
                  <w:pPr>
                    <w:rPr>
                      <w:lang w:eastAsia="zh-CN"/>
                    </w:rPr>
                  </w:pPr>
                  <w:r>
                    <w:rPr>
                      <w:lang w:eastAsia="zh-CN"/>
                    </w:rPr>
                    <w:t>Case 3</w:t>
                  </w:r>
                </w:p>
              </w:tc>
              <w:tc>
                <w:tcPr>
                  <w:tcW w:w="1407" w:type="pct"/>
                </w:tcPr>
                <w:p w14:paraId="2DA10C6D" w14:textId="77777777" w:rsidR="004D5322" w:rsidRDefault="00000000">
                  <w:pPr>
                    <w:rPr>
                      <w:lang w:eastAsia="zh-CN"/>
                    </w:rPr>
                  </w:pPr>
                  <w:r>
                    <w:rPr>
                      <w:lang w:eastAsia="zh-CN"/>
                    </w:rPr>
                    <w:t>aT + bT + cT + dT</w:t>
                  </w:r>
                </w:p>
              </w:tc>
              <w:tc>
                <w:tcPr>
                  <w:tcW w:w="1523" w:type="pct"/>
                </w:tcPr>
                <w:p w14:paraId="16668226" w14:textId="77777777" w:rsidR="004D5322" w:rsidRDefault="00000000">
                  <w:pPr>
                    <w:rPr>
                      <w:lang w:eastAsia="zh-CN"/>
                    </w:rPr>
                  </w:pPr>
                  <w:r>
                    <w:rPr>
                      <w:lang w:eastAsia="zh-CN"/>
                    </w:rPr>
                    <w:t>The non-anchor band is “1” or “2” and the rest are “0”</w:t>
                  </w:r>
                </w:p>
              </w:tc>
              <w:tc>
                <w:tcPr>
                  <w:tcW w:w="1302" w:type="pct"/>
                </w:tcPr>
                <w:p w14:paraId="759BA965" w14:textId="77777777" w:rsidR="004D5322" w:rsidRDefault="00000000">
                  <w:pPr>
                    <w:rPr>
                      <w:lang w:eastAsia="zh-CN"/>
                    </w:rPr>
                  </w:pPr>
                  <w:r>
                    <w:rPr>
                      <w:lang w:eastAsia="zh-CN"/>
                    </w:rPr>
                    <w:t>Non-anchor band: ≥ 1 layer</w:t>
                  </w:r>
                </w:p>
              </w:tc>
            </w:tr>
          </w:tbl>
          <w:p w14:paraId="77769BB7" w14:textId="77777777" w:rsidR="004D5322" w:rsidRDefault="00000000">
            <w:pPr>
              <w:rPr>
                <w:b/>
                <w:bCs/>
                <w:lang w:eastAsia="zh-CN"/>
              </w:rPr>
            </w:pPr>
            <w:r>
              <w:rPr>
                <w:b/>
                <w:bCs/>
                <w:lang w:eastAsia="zh-CN"/>
              </w:rPr>
              <w:t>Proposal 5: Adopt Table 5 for CA Option 2 without SUL mapping between Tx state and Tx layers.</w:t>
            </w:r>
          </w:p>
          <w:p w14:paraId="1C40C354" w14:textId="77777777" w:rsidR="004D5322" w:rsidRDefault="00000000">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000000">
            <w:pPr>
              <w:pStyle w:val="ListParagraph"/>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000000">
            <w:pPr>
              <w:pStyle w:val="ListParagraph"/>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000000">
            <w:pPr>
              <w:pStyle w:val="ListParagraph"/>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000000">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000000">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000000">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000000">
                  <w:pPr>
                    <w:rPr>
                      <w:lang w:eastAsia="zh-CN"/>
                    </w:rPr>
                  </w:pPr>
                  <w:r>
                    <w:rPr>
                      <w:lang w:eastAsia="zh-CN"/>
                    </w:rPr>
                    <w:lastRenderedPageBreak/>
                    <w:t>Case 2</w:t>
                  </w:r>
                </w:p>
              </w:tc>
              <w:tc>
                <w:tcPr>
                  <w:tcW w:w="1491" w:type="pct"/>
                </w:tcPr>
                <w:p w14:paraId="38324003" w14:textId="77777777" w:rsidR="004D5322" w:rsidRDefault="00000000">
                  <w:pPr>
                    <w:rPr>
                      <w:lang w:eastAsia="zh-CN"/>
                    </w:rPr>
                  </w:pPr>
                  <w:r>
                    <w:rPr>
                      <w:lang w:eastAsia="zh-CN"/>
                    </w:rPr>
                    <w:t>aT + bT + cT + dT</w:t>
                  </w:r>
                </w:p>
              </w:tc>
              <w:tc>
                <w:tcPr>
                  <w:tcW w:w="1493" w:type="pct"/>
                </w:tcPr>
                <w:p w14:paraId="7ACE8775" w14:textId="77777777" w:rsidR="004D5322" w:rsidRDefault="00000000">
                  <w:pPr>
                    <w:rPr>
                      <w:lang w:eastAsia="zh-CN"/>
                    </w:rPr>
                  </w:pPr>
                  <w:r>
                    <w:rPr>
                      <w:lang w:eastAsia="zh-CN"/>
                    </w:rPr>
                    <w:t>The anchor band is “1” or “2” and the rest are “0”</w:t>
                  </w:r>
                </w:p>
              </w:tc>
              <w:tc>
                <w:tcPr>
                  <w:tcW w:w="1250" w:type="pct"/>
                </w:tcPr>
                <w:p w14:paraId="602F8192" w14:textId="77777777" w:rsidR="004D5322" w:rsidRDefault="00000000">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000000">
                  <w:pPr>
                    <w:rPr>
                      <w:lang w:eastAsia="zh-CN"/>
                    </w:rPr>
                  </w:pPr>
                  <w:r>
                    <w:rPr>
                      <w:lang w:eastAsia="zh-CN"/>
                    </w:rPr>
                    <w:t>Case 3</w:t>
                  </w:r>
                </w:p>
              </w:tc>
              <w:tc>
                <w:tcPr>
                  <w:tcW w:w="1491" w:type="pct"/>
                </w:tcPr>
                <w:p w14:paraId="6CD21EF4" w14:textId="77777777" w:rsidR="004D5322" w:rsidRDefault="00000000">
                  <w:pPr>
                    <w:rPr>
                      <w:lang w:eastAsia="zh-CN"/>
                    </w:rPr>
                  </w:pPr>
                  <w:r>
                    <w:rPr>
                      <w:lang w:eastAsia="zh-CN"/>
                    </w:rPr>
                    <w:t>aT + bT + cT + dT</w:t>
                  </w:r>
                </w:p>
              </w:tc>
              <w:tc>
                <w:tcPr>
                  <w:tcW w:w="1493" w:type="pct"/>
                </w:tcPr>
                <w:p w14:paraId="53FA7172" w14:textId="77777777" w:rsidR="004D5322" w:rsidRDefault="00000000">
                  <w:pPr>
                    <w:rPr>
                      <w:lang w:eastAsia="zh-CN"/>
                    </w:rPr>
                  </w:pPr>
                  <w:r>
                    <w:rPr>
                      <w:lang w:eastAsia="zh-CN"/>
                    </w:rPr>
                    <w:t>A non-anchor band is “1” or “2” and the rest are “0”</w:t>
                  </w:r>
                </w:p>
              </w:tc>
              <w:tc>
                <w:tcPr>
                  <w:tcW w:w="1250" w:type="pct"/>
                </w:tcPr>
                <w:p w14:paraId="49DF1787" w14:textId="77777777" w:rsidR="004D5322" w:rsidRDefault="00000000">
                  <w:pPr>
                    <w:rPr>
                      <w:lang w:eastAsia="zh-CN"/>
                    </w:rPr>
                  </w:pPr>
                  <w:r>
                    <w:rPr>
                      <w:lang w:eastAsia="zh-CN"/>
                    </w:rPr>
                    <w:t>Non-anchor band: ≥1 layer</w:t>
                  </w:r>
                </w:p>
              </w:tc>
            </w:tr>
          </w:tbl>
          <w:p w14:paraId="3BC2291C" w14:textId="77777777" w:rsidR="004D5322" w:rsidRDefault="00000000">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MS Mincho"/>
          <w:sz w:val="22"/>
          <w:szCs w:val="22"/>
        </w:rPr>
      </w:pPr>
    </w:p>
    <w:p w14:paraId="68A05B1F"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7CDCCDB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3DCDFFB7"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2D7D58A" w14:textId="51F9D82F"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w:t>
            </w:r>
            <w:r w:rsidR="00065334">
              <w:rPr>
                <w:rFonts w:eastAsia="MS Mincho"/>
                <w:sz w:val="22"/>
                <w:szCs w:val="22"/>
              </w:rPr>
              <w:t>l</w:t>
            </w:r>
            <w:r>
              <w:rPr>
                <w:rFonts w:eastAsia="MS Mincho"/>
                <w:sz w:val="22"/>
                <w:szCs w:val="22"/>
              </w:rPr>
              <w:t>when more than two bands are involved in a switching [2], [6], [8]</w:t>
            </w:r>
          </w:p>
          <w:p w14:paraId="4D27E29A" w14:textId="77777777" w:rsidR="004D5322" w:rsidRDefault="004D5322">
            <w:pPr>
              <w:spacing w:afterLines="50" w:after="120"/>
              <w:jc w:val="both"/>
              <w:rPr>
                <w:rFonts w:eastAsia="MS Mincho"/>
                <w:sz w:val="22"/>
                <w:szCs w:val="22"/>
              </w:rPr>
            </w:pPr>
          </w:p>
          <w:p w14:paraId="0E2D1520"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78E76AEC" w14:textId="77777777" w:rsidR="00065334" w:rsidRPr="00065334" w:rsidRDefault="00065334" w:rsidP="00065334">
            <w:pPr>
              <w:pStyle w:val="ListParagraph"/>
              <w:ind w:left="960"/>
              <w:rPr>
                <w:rFonts w:eastAsia="MS Mincho"/>
                <w:sz w:val="22"/>
                <w:szCs w:val="22"/>
              </w:rPr>
            </w:pPr>
          </w:p>
          <w:p w14:paraId="729024A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1EDBAF3B"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6CDE2EB1"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22B22859"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73B8C64F" w14:textId="77777777" w:rsidR="004D5322" w:rsidRDefault="004D5322">
      <w:pPr>
        <w:spacing w:afterLines="50" w:after="120"/>
        <w:jc w:val="both"/>
        <w:rPr>
          <w:rFonts w:eastAsia="MS Mincho"/>
          <w:sz w:val="22"/>
          <w:szCs w:val="22"/>
        </w:rPr>
      </w:pPr>
    </w:p>
    <w:p w14:paraId="129CBF5C" w14:textId="77777777" w:rsidR="004D5322" w:rsidRDefault="00000000">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265ED3D" w14:textId="77777777" w:rsidR="004D5322" w:rsidRDefault="00000000">
      <w:pPr>
        <w:pStyle w:val="Heading3"/>
        <w:rPr>
          <w:rFonts w:eastAsia="MS Mincho"/>
          <w:b/>
          <w:bCs/>
          <w:sz w:val="22"/>
          <w:szCs w:val="22"/>
          <w:u w:val="single"/>
        </w:rPr>
      </w:pPr>
      <w:r>
        <w:rPr>
          <w:rFonts w:eastAsia="MS Mincho"/>
          <w:b/>
          <w:bCs/>
          <w:sz w:val="22"/>
          <w:szCs w:val="22"/>
          <w:u w:val="single"/>
        </w:rPr>
        <w:t>Proposed agreement 4.3</w:t>
      </w:r>
    </w:p>
    <w:p w14:paraId="3B4AF53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ADC6FF"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187AA47"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C9C6132"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649C1AA"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6974C09"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54CAE5E"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000000">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000000">
            <w:pPr>
              <w:spacing w:afterLines="50" w:after="120"/>
              <w:jc w:val="both"/>
              <w:rPr>
                <w:sz w:val="22"/>
                <w:lang w:val="en-US"/>
              </w:rPr>
            </w:pPr>
            <w:r>
              <w:rPr>
                <w:sz w:val="22"/>
                <w:lang w:val="en-US"/>
              </w:rPr>
              <w:t>Apple</w:t>
            </w:r>
          </w:p>
        </w:tc>
        <w:tc>
          <w:tcPr>
            <w:tcW w:w="7683" w:type="dxa"/>
          </w:tcPr>
          <w:p w14:paraId="45DD6520" w14:textId="77777777" w:rsidR="004D5322" w:rsidRDefault="00000000">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000000">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36709621" w:rsidR="004D5322" w:rsidRDefault="00065334">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8175814" w14:textId="5A6DACC2"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sidR="00065334" w:rsidRPr="00065334">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sidRPr="00065334">
              <w:rPr>
                <w:rFonts w:eastAsiaTheme="minorEastAsia"/>
                <w:sz w:val="22"/>
                <w:vertAlign w:val="superscript"/>
                <w:lang w:val="en-US" w:eastAsia="zh-CN"/>
              </w:rPr>
              <w:t>st</w:t>
            </w:r>
            <w:r>
              <w:rPr>
                <w:rFonts w:eastAsiaTheme="minorEastAsia"/>
                <w:sz w:val="22"/>
                <w:lang w:val="en-US" w:eastAsia="zh-CN"/>
              </w:rPr>
              <w:t xml:space="preserve"> and 2</w:t>
            </w:r>
            <w:r w:rsidRPr="00065334">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sidRPr="00065334">
              <w:rPr>
                <w:rFonts w:eastAsiaTheme="minorEastAsia"/>
                <w:sz w:val="22"/>
                <w:vertAlign w:val="superscript"/>
                <w:lang w:val="en-US" w:eastAsia="zh-CN"/>
              </w:rPr>
              <w:t>st</w:t>
            </w:r>
            <w:r>
              <w:rPr>
                <w:rFonts w:eastAsiaTheme="minorEastAsia"/>
                <w:sz w:val="22"/>
                <w:lang w:val="en-US" w:eastAsia="zh-CN"/>
              </w:rPr>
              <w:t xml:space="preserve"> or 2</w:t>
            </w:r>
            <w:r w:rsidRPr="00065334">
              <w:rPr>
                <w:rFonts w:eastAsiaTheme="minorEastAsia"/>
                <w:sz w:val="22"/>
                <w:vertAlign w:val="superscript"/>
                <w:lang w:val="en-US" w:eastAsia="zh-CN"/>
              </w:rPr>
              <w:t>nd</w:t>
            </w:r>
            <w:r>
              <w:rPr>
                <w:rFonts w:eastAsiaTheme="minorEastAsia"/>
                <w:sz w:val="22"/>
                <w:lang w:val="en-US" w:eastAsia="zh-CN"/>
              </w:rPr>
              <w:t xml:space="preserve"> band, and 3</w:t>
            </w:r>
            <w:r w:rsidRPr="00065334">
              <w:rPr>
                <w:rFonts w:eastAsiaTheme="minorEastAsia"/>
                <w:sz w:val="22"/>
                <w:vertAlign w:val="superscript"/>
                <w:lang w:val="en-US" w:eastAsia="zh-CN"/>
              </w:rPr>
              <w:t>rd</w:t>
            </w:r>
            <w:r>
              <w:rPr>
                <w:rFonts w:eastAsiaTheme="minorEastAsia"/>
                <w:sz w:val="22"/>
                <w:lang w:val="en-US" w:eastAsia="zh-CN"/>
              </w:rPr>
              <w:t xml:space="preserve"> band)”?</w:t>
            </w:r>
          </w:p>
          <w:p w14:paraId="729ABFF1"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5C28819"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2EBF131"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908A91" w14:textId="77777777" w:rsidR="004D5322" w:rsidRDefault="00000000">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sidRPr="00065334">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sidRPr="00065334">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000000">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D5322" w14:paraId="3DB96D1B" w14:textId="77777777">
        <w:tc>
          <w:tcPr>
            <w:tcW w:w="1945" w:type="dxa"/>
          </w:tcPr>
          <w:p w14:paraId="3E61D02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97C3992"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21B83395"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000000">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000000">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000000">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000000">
            <w:pPr>
              <w:spacing w:afterLines="50" w:after="120"/>
              <w:jc w:val="both"/>
              <w:rPr>
                <w:sz w:val="22"/>
                <w:lang w:val="en-US"/>
              </w:rPr>
            </w:pPr>
            <w:r>
              <w:rPr>
                <w:sz w:val="22"/>
                <w:lang w:val="en-US"/>
              </w:rPr>
              <w:t>Google</w:t>
            </w:r>
          </w:p>
        </w:tc>
        <w:tc>
          <w:tcPr>
            <w:tcW w:w="7683" w:type="dxa"/>
          </w:tcPr>
          <w:p w14:paraId="1F4FF156" w14:textId="77777777" w:rsidR="004D5322" w:rsidRDefault="00000000">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000000">
            <w:pPr>
              <w:spacing w:afterLines="50" w:after="120"/>
              <w:jc w:val="both"/>
              <w:rPr>
                <w:sz w:val="22"/>
                <w:lang w:val="en-US"/>
              </w:rPr>
            </w:pPr>
            <w:r>
              <w:rPr>
                <w:sz w:val="22"/>
                <w:lang w:val="en-US"/>
              </w:rPr>
              <w:t>Huawei, HiSilicon</w:t>
            </w:r>
          </w:p>
        </w:tc>
        <w:tc>
          <w:tcPr>
            <w:tcW w:w="7683" w:type="dxa"/>
          </w:tcPr>
          <w:p w14:paraId="78EEA379" w14:textId="77777777" w:rsidR="004D5322" w:rsidRDefault="00000000">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D5322" w14:paraId="109BA118" w14:textId="77777777">
        <w:tc>
          <w:tcPr>
            <w:tcW w:w="1945" w:type="dxa"/>
          </w:tcPr>
          <w:p w14:paraId="54B89955"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000000">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000000">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D5322" w14:paraId="072DA5D6" w14:textId="77777777">
        <w:tc>
          <w:tcPr>
            <w:tcW w:w="1945" w:type="dxa"/>
          </w:tcPr>
          <w:p w14:paraId="3D7FC5F9"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000000">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000000">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w:t>
            </w:r>
            <w:proofErr w:type="gramStart"/>
            <w:r>
              <w:rPr>
                <w:sz w:val="22"/>
                <w:lang w:val="en-US"/>
              </w:rPr>
              <w:t>vivo</w:t>
            </w:r>
            <w:proofErr w:type="gramEnd"/>
            <w:r>
              <w:rPr>
                <w:sz w:val="22"/>
                <w:lang w:val="en-US"/>
              </w:rPr>
              <w:t xml:space="preserve"> and CTC pointed.</w:t>
            </w:r>
          </w:p>
          <w:p w14:paraId="3344077D" w14:textId="77777777" w:rsidR="004D5322" w:rsidRDefault="00000000">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000000">
            <w:pPr>
              <w:pStyle w:val="Heading3"/>
              <w:outlineLvl w:val="2"/>
              <w:rPr>
                <w:rFonts w:eastAsia="MS Mincho"/>
                <w:b/>
                <w:bCs/>
                <w:sz w:val="22"/>
                <w:szCs w:val="22"/>
                <w:u w:val="single"/>
              </w:rPr>
            </w:pPr>
            <w:r>
              <w:rPr>
                <w:rFonts w:eastAsia="MS Mincho"/>
                <w:b/>
                <w:bCs/>
                <w:sz w:val="22"/>
                <w:szCs w:val="22"/>
                <w:u w:val="single"/>
              </w:rPr>
              <w:t>Updated Proposed agreement 4.3</w:t>
            </w:r>
          </w:p>
          <w:p w14:paraId="55F7A34E"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840BD6E"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58B7F58"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3A10EFD"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4C8C657" w14:textId="77777777" w:rsidR="004D5322" w:rsidRDefault="00000000">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w:t>
            </w:r>
            <w:r>
              <w:rPr>
                <w:rFonts w:eastAsia="MS Mincho"/>
                <w:b/>
                <w:bCs/>
                <w:color w:val="FF0000"/>
                <w:sz w:val="22"/>
                <w:szCs w:val="22"/>
              </w:rPr>
              <w:lastRenderedPageBreak/>
              <w:t>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556DEDEB"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54D2304"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MS Mincho"/>
          <w:sz w:val="22"/>
          <w:szCs w:val="22"/>
          <w:lang w:val="en-US"/>
        </w:rPr>
      </w:pPr>
    </w:p>
    <w:p w14:paraId="424B8F24" w14:textId="77777777" w:rsidR="004D5322" w:rsidRDefault="00000000">
      <w:pPr>
        <w:rPr>
          <w:rFonts w:eastAsia="MS Mincho"/>
          <w:b/>
          <w:bCs/>
          <w:sz w:val="22"/>
          <w:szCs w:val="22"/>
          <w:u w:val="single"/>
        </w:rPr>
      </w:pPr>
      <w:r>
        <w:rPr>
          <w:rFonts w:eastAsia="MS Mincho"/>
          <w:b/>
          <w:bCs/>
          <w:sz w:val="22"/>
          <w:szCs w:val="22"/>
          <w:u w:val="single"/>
        </w:rPr>
        <w:t>Updated Proposed agreement 4.3</w:t>
      </w:r>
    </w:p>
    <w:p w14:paraId="67BF3A75"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E32874D"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F01849E"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498AE6"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86269CE" w14:textId="77777777" w:rsidR="004D5322" w:rsidRDefault="00000000">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6281CBEA" w14:textId="77777777" w:rsidR="004D5322" w:rsidRDefault="0000000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878C62C" w14:textId="77777777" w:rsidR="004D5322" w:rsidRDefault="0000000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C574A9F" w14:textId="77777777" w:rsidR="004D5322" w:rsidRDefault="00000000">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000000">
            <w:pPr>
              <w:spacing w:afterLines="50" w:after="120"/>
              <w:jc w:val="both"/>
              <w:rPr>
                <w:sz w:val="22"/>
                <w:lang w:val="en-US"/>
              </w:rPr>
            </w:pPr>
            <w:r>
              <w:rPr>
                <w:sz w:val="22"/>
                <w:lang w:val="en-US"/>
              </w:rPr>
              <w:t>Qualcomm</w:t>
            </w:r>
          </w:p>
        </w:tc>
        <w:tc>
          <w:tcPr>
            <w:tcW w:w="7683" w:type="dxa"/>
          </w:tcPr>
          <w:p w14:paraId="6C8C5C79" w14:textId="77777777" w:rsidR="004D5322" w:rsidRDefault="00000000">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000000">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000000">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000000">
            <w:pPr>
              <w:spacing w:afterLines="50" w:after="120"/>
              <w:jc w:val="both"/>
              <w:rPr>
                <w:sz w:val="22"/>
                <w:lang w:val="en-US"/>
              </w:rPr>
            </w:pPr>
            <w:r>
              <w:rPr>
                <w:rFonts w:eastAsia="SimSun" w:hint="eastAsia"/>
                <w:sz w:val="22"/>
                <w:lang w:val="en-US" w:eastAsia="zh-CN"/>
              </w:rPr>
              <w:t>OPPO</w:t>
            </w:r>
          </w:p>
        </w:tc>
        <w:tc>
          <w:tcPr>
            <w:tcW w:w="7683" w:type="dxa"/>
          </w:tcPr>
          <w:p w14:paraId="1A70A765" w14:textId="77777777" w:rsidR="004D5322" w:rsidRDefault="00000000">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ED29D6A" w14:textId="77777777" w:rsidR="004D5322" w:rsidRDefault="00000000">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 xml:space="preserve">including time for </w:t>
            </w:r>
            <w:r>
              <w:rPr>
                <w:rFonts w:eastAsia="SimSun" w:hint="eastAsia"/>
                <w:sz w:val="22"/>
                <w:lang w:val="en-US" w:eastAsia="zh-CN"/>
              </w:rPr>
              <w:lastRenderedPageBreak/>
              <w:t>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20EDCF8A" w14:textId="77777777" w:rsidR="004D5322" w:rsidRDefault="00000000">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w:t>
            </w:r>
            <w:proofErr w:type="gramStart"/>
            <w:r>
              <w:rPr>
                <w:rFonts w:eastAsia="SimSun"/>
                <w:sz w:val="22"/>
                <w:lang w:val="en-US" w:eastAsia="zh-CN"/>
              </w:rPr>
              <w:t xml:space="preserve">to </w:t>
            </w:r>
            <w:r>
              <w:rPr>
                <w:rFonts w:eastAsia="SimSun" w:hint="eastAsia"/>
                <w:sz w:val="22"/>
                <w:lang w:val="en-US" w:eastAsia="zh-CN"/>
              </w:rPr>
              <w:t>add</w:t>
            </w:r>
            <w:proofErr w:type="gramEnd"/>
            <w:r>
              <w:rPr>
                <w:rFonts w:eastAsia="SimSun" w:hint="eastAsia"/>
                <w:sz w:val="22"/>
                <w:lang w:val="en-US" w:eastAsia="zh-CN"/>
              </w:rPr>
              <w:t xml:space="preserve">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5E3FA77D" w14:textId="77777777" w:rsidR="004D5322" w:rsidRDefault="00000000">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52B52EBA" w14:textId="214E0100" w:rsidR="00E07991" w:rsidRDefault="00E07991">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12D40" w14:paraId="3961C88D" w14:textId="77777777">
        <w:tc>
          <w:tcPr>
            <w:tcW w:w="1945" w:type="dxa"/>
          </w:tcPr>
          <w:p w14:paraId="40647248" w14:textId="03C4179E" w:rsidR="00412D40" w:rsidRDefault="00412D40" w:rsidP="00412D40">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14CAA9F8" w14:textId="77777777" w:rsidR="00412D40" w:rsidRDefault="00412D40" w:rsidP="00412D40">
            <w:pPr>
              <w:spacing w:afterLines="50" w:after="120"/>
              <w:jc w:val="both"/>
              <w:rPr>
                <w:rFonts w:eastAsia="SimSun"/>
                <w:sz w:val="22"/>
                <w:lang w:val="en-US" w:eastAsia="zh-CN"/>
              </w:rPr>
            </w:pPr>
            <w:proofErr w:type="gramStart"/>
            <w:r>
              <w:rPr>
                <w:rFonts w:eastAsia="SimSun"/>
                <w:sz w:val="22"/>
                <w:lang w:val="en-US" w:eastAsia="zh-CN"/>
              </w:rPr>
              <w:t>Thanks FL</w:t>
            </w:r>
            <w:proofErr w:type="gramEnd"/>
            <w:r>
              <w:rPr>
                <w:rFonts w:eastAsia="SimSun"/>
                <w:sz w:val="22"/>
                <w:lang w:val="en-US" w:eastAsia="zh-CN"/>
              </w:rPr>
              <w:t xml:space="preserve"> for your reply.</w:t>
            </w:r>
          </w:p>
          <w:p w14:paraId="3DE750F5" w14:textId="77777777" w:rsidR="00412D40" w:rsidRDefault="00412D40" w:rsidP="00412D40">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88109CC" w14:textId="6E1993E1" w:rsidR="00412D40" w:rsidRDefault="00412D40" w:rsidP="00412D40">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134D91" w14:paraId="2B4C13F3" w14:textId="77777777">
        <w:tc>
          <w:tcPr>
            <w:tcW w:w="1945" w:type="dxa"/>
          </w:tcPr>
          <w:p w14:paraId="47C87334" w14:textId="28C0089B" w:rsidR="00134D91" w:rsidRPr="00134D91" w:rsidRDefault="00134D9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D99C836" w14:textId="77777777" w:rsidR="00134D91" w:rsidRDefault="00134D9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60DFAA8" w14:textId="664B0683" w:rsidR="00134D91" w:rsidRDefault="00213327">
            <w:pPr>
              <w:spacing w:afterLines="50" w:after="120"/>
              <w:jc w:val="both"/>
              <w:rPr>
                <w:rFonts w:eastAsia="MS Mincho"/>
                <w:sz w:val="22"/>
                <w:lang w:val="en-US"/>
              </w:rPr>
            </w:pPr>
            <w:r>
              <w:rPr>
                <w:rFonts w:eastAsia="MS Mincho"/>
                <w:sz w:val="22"/>
                <w:lang w:val="en-US"/>
              </w:rPr>
              <w:t>FFS suggested by OPPO can be added.</w:t>
            </w:r>
          </w:p>
          <w:p w14:paraId="79CECC9C" w14:textId="0679D2DB" w:rsidR="00412D40" w:rsidRDefault="00412D40" w:rsidP="0021332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w:t>
            </w:r>
            <w:r w:rsidR="00984D02">
              <w:rPr>
                <w:sz w:val="22"/>
                <w:lang w:val="en-US"/>
              </w:rPr>
              <w:t>In addition, some companies consider the combination between switchedUL and complexity reduction option 2 would be specific case where new condition may be applicable. So, it should be fair to keep the point as FFS for now.</w:t>
            </w:r>
          </w:p>
          <w:p w14:paraId="375F66AF" w14:textId="2D63A736" w:rsidR="00213327" w:rsidRDefault="00213327" w:rsidP="00213327">
            <w:pPr>
              <w:spacing w:afterLines="50" w:after="120"/>
              <w:jc w:val="both"/>
              <w:rPr>
                <w:sz w:val="22"/>
                <w:lang w:val="en-US"/>
              </w:rPr>
            </w:pPr>
            <w:r>
              <w:rPr>
                <w:sz w:val="22"/>
                <w:lang w:val="en-US"/>
              </w:rPr>
              <w:t>The updated proposal will be provided in the GTW session.</w:t>
            </w:r>
          </w:p>
          <w:p w14:paraId="38EDC08A" w14:textId="77777777" w:rsidR="00213327" w:rsidRDefault="00213327" w:rsidP="00213327">
            <w:pPr>
              <w:rPr>
                <w:rFonts w:eastAsia="MS Mincho"/>
                <w:b/>
                <w:bCs/>
                <w:sz w:val="22"/>
                <w:szCs w:val="22"/>
                <w:u w:val="single"/>
              </w:rPr>
            </w:pPr>
            <w:r>
              <w:rPr>
                <w:rFonts w:eastAsia="MS Mincho"/>
                <w:b/>
                <w:bCs/>
                <w:sz w:val="22"/>
                <w:szCs w:val="22"/>
                <w:u w:val="single"/>
              </w:rPr>
              <w:t>Updated Proposed agreement 4.3</w:t>
            </w:r>
          </w:p>
          <w:p w14:paraId="140033D2" w14:textId="77777777" w:rsidR="00213327" w:rsidRDefault="00213327" w:rsidP="0021332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6D0AFEA" w14:textId="77777777" w:rsidR="00213327" w:rsidRDefault="00213327" w:rsidP="0021332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EF99FC9" w14:textId="77777777" w:rsidR="00213327" w:rsidRDefault="00213327" w:rsidP="0021332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973E4EB" w14:textId="77777777" w:rsidR="00213327" w:rsidRDefault="00213327" w:rsidP="0021332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E21F1CC" w14:textId="77777777" w:rsidR="00213327" w:rsidRDefault="00213327" w:rsidP="0021332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4604A4" w14:textId="77777777" w:rsidR="00213327" w:rsidRDefault="00213327" w:rsidP="0021332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42CBFD9" w14:textId="77777777" w:rsidR="00213327" w:rsidRDefault="00213327" w:rsidP="0021332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w:t>
            </w:r>
            <w:r>
              <w:rPr>
                <w:rFonts w:eastAsia="MS Mincho"/>
                <w:b/>
                <w:bCs/>
                <w:color w:val="000000" w:themeColor="text1"/>
                <w:sz w:val="22"/>
                <w:szCs w:val="22"/>
              </w:rPr>
              <w:lastRenderedPageBreak/>
              <w:t>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03C8D17C" w14:textId="77777777" w:rsidR="00213327" w:rsidRDefault="00213327" w:rsidP="0021332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4A1939DE" w14:textId="5A2F60E6" w:rsidR="00213327" w:rsidRDefault="00213327" w:rsidP="0021332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66A53B22" w14:textId="2A2A62D1" w:rsidR="00213327" w:rsidRPr="00213327" w:rsidRDefault="00213327" w:rsidP="00213327">
            <w:pPr>
              <w:pStyle w:val="ListParagraph"/>
              <w:numPr>
                <w:ilvl w:val="2"/>
                <w:numId w:val="21"/>
              </w:numPr>
              <w:spacing w:afterLines="50" w:after="120"/>
              <w:ind w:leftChars="0"/>
              <w:jc w:val="both"/>
              <w:rPr>
                <w:rFonts w:eastAsia="MS Mincho"/>
                <w:b/>
                <w:bCs/>
                <w:color w:val="FF0000"/>
                <w:sz w:val="22"/>
                <w:szCs w:val="22"/>
              </w:rPr>
            </w:pPr>
            <w:r w:rsidRPr="00213327">
              <w:rPr>
                <w:rFonts w:eastAsia="MS Mincho" w:hint="eastAsia"/>
                <w:b/>
                <w:bCs/>
                <w:color w:val="FF0000"/>
                <w:sz w:val="22"/>
                <w:szCs w:val="22"/>
              </w:rPr>
              <w:t>F</w:t>
            </w:r>
            <w:r w:rsidRPr="00213327">
              <w:rPr>
                <w:rFonts w:eastAsia="MS Mincho"/>
                <w:b/>
                <w:bCs/>
                <w:color w:val="FF0000"/>
                <w:sz w:val="22"/>
                <w:szCs w:val="22"/>
              </w:rPr>
              <w:t>FS the same or different switch period for existing conditions and new conditions</w:t>
            </w:r>
          </w:p>
          <w:p w14:paraId="6FF87FCF" w14:textId="59636B08" w:rsidR="00213327" w:rsidRPr="00213327" w:rsidRDefault="00213327">
            <w:pPr>
              <w:spacing w:afterLines="50" w:after="120"/>
              <w:jc w:val="both"/>
              <w:rPr>
                <w:rFonts w:eastAsia="MS Mincho"/>
                <w:sz w:val="22"/>
              </w:rPr>
            </w:pPr>
          </w:p>
        </w:tc>
      </w:tr>
      <w:tr w:rsidR="00065334" w:rsidRPr="00065334" w14:paraId="488D7A8C" w14:textId="77777777">
        <w:tc>
          <w:tcPr>
            <w:tcW w:w="1945" w:type="dxa"/>
          </w:tcPr>
          <w:p w14:paraId="005E3D04" w14:textId="74B07102" w:rsidR="00065334" w:rsidRDefault="00065334">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15FB584"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6F38A642" w14:textId="77777777" w:rsidR="00065334" w:rsidRPr="00B85B2F" w:rsidRDefault="00065334" w:rsidP="00065334">
            <w:pPr>
              <w:rPr>
                <w:b/>
                <w:bCs/>
                <w:highlight w:val="green"/>
                <w:lang w:eastAsia="x-none"/>
              </w:rPr>
            </w:pPr>
            <w:r w:rsidRPr="00B85B2F">
              <w:rPr>
                <w:b/>
                <w:bCs/>
                <w:highlight w:val="green"/>
                <w:lang w:eastAsia="x-none"/>
              </w:rPr>
              <w:t>Proposed agreement 4.3</w:t>
            </w:r>
          </w:p>
          <w:p w14:paraId="6B4F1B19" w14:textId="77777777" w:rsidR="00065334" w:rsidRPr="007B1C6B" w:rsidRDefault="00065334" w:rsidP="00065334">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54CF884A" w14:textId="77777777" w:rsidR="00065334" w:rsidRPr="007B1C6B" w:rsidRDefault="00065334" w:rsidP="00065334">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8AC629D" w14:textId="77777777" w:rsidR="00065334" w:rsidRPr="007B1C6B" w:rsidRDefault="00065334" w:rsidP="00065334">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84FF1CF" w14:textId="77777777" w:rsidR="00065334" w:rsidRPr="007B1C6B" w:rsidRDefault="00065334" w:rsidP="00065334">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DFC64B2" w14:textId="77777777" w:rsidR="00065334" w:rsidRPr="007B1C6B" w:rsidRDefault="00065334" w:rsidP="00065334">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16AFD9FB" w14:textId="77777777" w:rsidR="00065334" w:rsidRPr="007B1C6B" w:rsidRDefault="00065334" w:rsidP="00065334">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734A3970" w14:textId="77777777" w:rsidR="00065334" w:rsidRPr="007B1C6B" w:rsidRDefault="00065334" w:rsidP="00065334">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018A73EE" w14:textId="77777777" w:rsidR="00065334" w:rsidRPr="007B1C6B" w:rsidRDefault="00065334" w:rsidP="00065334">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w:t>
            </w:r>
            <w:r w:rsidRPr="007B1C6B">
              <w:rPr>
                <w:rFonts w:eastAsia="MS Mincho"/>
                <w:b/>
                <w:bCs/>
              </w:rPr>
              <w:lastRenderedPageBreak/>
              <w:t>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378E16DA" w14:textId="77777777" w:rsidR="00065334" w:rsidRPr="007B1C6B" w:rsidRDefault="00065334" w:rsidP="00065334">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610F752C" w14:textId="77777777" w:rsidR="00065334" w:rsidRPr="007B1C6B" w:rsidRDefault="00065334" w:rsidP="00065334">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45FE76E6" w14:textId="77777777" w:rsidR="00065334" w:rsidRDefault="00065334">
            <w:pPr>
              <w:spacing w:afterLines="50" w:after="120"/>
              <w:jc w:val="both"/>
              <w:rPr>
                <w:rFonts w:eastAsia="MS Mincho"/>
                <w:sz w:val="22"/>
              </w:rPr>
            </w:pPr>
          </w:p>
          <w:p w14:paraId="798497FF" w14:textId="2CE18EBB" w:rsidR="00065334" w:rsidRDefault="00065334">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agreement and other agreements on complexity reduction option 1/2, we can further discuss more details about switching cases for switched UL and dual UL with or without complexity reduction options.</w:t>
            </w:r>
            <w:r w:rsidR="004528A4">
              <w:rPr>
                <w:rFonts w:eastAsia="MS Mincho"/>
              </w:rPr>
              <w:t xml:space="preserve"> Clarification on supported switching cases would facilitate the discussion on </w:t>
            </w:r>
            <w:r w:rsidR="00BF2843">
              <w:rPr>
                <w:rFonts w:eastAsia="MS Mincho"/>
              </w:rPr>
              <w:t xml:space="preserve">potential </w:t>
            </w:r>
            <w:r w:rsidR="004528A4">
              <w:rPr>
                <w:rFonts w:eastAsia="MS Mincho"/>
              </w:rPr>
              <w:t>ambiguity issue</w:t>
            </w:r>
            <w:r w:rsidR="00BF2843">
              <w:rPr>
                <w:rFonts w:eastAsia="MS Mincho"/>
              </w:rPr>
              <w:t>s</w:t>
            </w:r>
            <w:r w:rsidR="004528A4">
              <w:rPr>
                <w:rFonts w:eastAsia="MS Mincho"/>
              </w:rPr>
              <w:t xml:space="preserve"> in section 4.1/4.2.</w:t>
            </w:r>
          </w:p>
          <w:p w14:paraId="6964091C" w14:textId="77777777" w:rsidR="00065334" w:rsidRDefault="00065334">
            <w:pPr>
              <w:spacing w:afterLines="50" w:after="120"/>
              <w:jc w:val="both"/>
              <w:rPr>
                <w:rFonts w:eastAsia="MS Mincho"/>
              </w:rPr>
            </w:pPr>
            <w:r>
              <w:rPr>
                <w:rFonts w:eastAsia="MS Mincho" w:hint="eastAsia"/>
              </w:rPr>
              <w:t>F</w:t>
            </w:r>
            <w:r>
              <w:rPr>
                <w:rFonts w:eastAsia="MS Mincho"/>
              </w:rPr>
              <w:t>or example, we can discuss following points.</w:t>
            </w:r>
          </w:p>
          <w:p w14:paraId="16E18341" w14:textId="38700B84" w:rsidR="00065334" w:rsidRDefault="00065334" w:rsidP="00065334">
            <w:pPr>
              <w:pStyle w:val="ListParagraph"/>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 all the bands in the band combination, only switching cases (Tx chain states) with 2T are assumed (like </w:t>
            </w:r>
            <w:r w:rsidR="004528A4">
              <w:rPr>
                <w:rFonts w:eastAsia="MS Mincho"/>
                <w:sz w:val="22"/>
              </w:rPr>
              <w:t xml:space="preserve">2T-2T mode in </w:t>
            </w:r>
            <w:r>
              <w:rPr>
                <w:rFonts w:eastAsia="MS Mincho"/>
                <w:sz w:val="22"/>
              </w:rPr>
              <w:t>Rel-17) or switching cases (Tx chain states) with 1T+1T can also be assumed?</w:t>
            </w:r>
          </w:p>
          <w:p w14:paraId="5698B81A" w14:textId="4B9CA4F4" w:rsidR="00065334" w:rsidRDefault="004528A4" w:rsidP="00065334">
            <w:pPr>
              <w:pStyle w:val="ListParagraph"/>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1C844CBE" w14:textId="77777777" w:rsidR="004528A4" w:rsidRDefault="004528A4" w:rsidP="00065334">
            <w:pPr>
              <w:pStyle w:val="ListParagraph"/>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0DA87410" w14:textId="77777777" w:rsidR="004528A4" w:rsidRDefault="004528A4" w:rsidP="00065334">
            <w:pPr>
              <w:pStyle w:val="ListParagraph"/>
              <w:numPr>
                <w:ilvl w:val="0"/>
                <w:numId w:val="76"/>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A57776E" w14:textId="225771AD" w:rsidR="004528A4" w:rsidRPr="004528A4" w:rsidRDefault="004528A4" w:rsidP="004528A4">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402BA3CE" w14:textId="21626BD2" w:rsidR="004D5322" w:rsidRDefault="004D5322">
      <w:pPr>
        <w:spacing w:afterLines="50" w:after="120"/>
        <w:jc w:val="both"/>
        <w:rPr>
          <w:rFonts w:eastAsia="MS Mincho"/>
          <w:sz w:val="22"/>
          <w:szCs w:val="22"/>
        </w:rPr>
      </w:pPr>
    </w:p>
    <w:p w14:paraId="3EB15DCC" w14:textId="19C5E731" w:rsidR="004528A4" w:rsidRDefault="004528A4" w:rsidP="004528A4">
      <w:pPr>
        <w:pStyle w:val="Heading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528A4" w14:paraId="709A15DB" w14:textId="77777777" w:rsidTr="0091026D">
        <w:tc>
          <w:tcPr>
            <w:tcW w:w="1945" w:type="dxa"/>
            <w:shd w:val="clear" w:color="auto" w:fill="F2F2F2" w:themeFill="background1" w:themeFillShade="F2"/>
          </w:tcPr>
          <w:p w14:paraId="356820F2" w14:textId="77777777" w:rsidR="004528A4" w:rsidRDefault="004528A4"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C4A27A" w14:textId="77777777" w:rsidR="004528A4" w:rsidRDefault="004528A4" w:rsidP="0091026D">
            <w:pPr>
              <w:spacing w:afterLines="50" w:after="120"/>
              <w:jc w:val="both"/>
              <w:rPr>
                <w:sz w:val="22"/>
                <w:lang w:val="en-US"/>
              </w:rPr>
            </w:pPr>
            <w:r>
              <w:rPr>
                <w:rFonts w:hint="eastAsia"/>
                <w:sz w:val="22"/>
                <w:lang w:val="en-US"/>
              </w:rPr>
              <w:t>C</w:t>
            </w:r>
            <w:r>
              <w:rPr>
                <w:sz w:val="22"/>
                <w:lang w:val="en-US"/>
              </w:rPr>
              <w:t>omment</w:t>
            </w:r>
          </w:p>
        </w:tc>
      </w:tr>
      <w:tr w:rsidR="004528A4" w14:paraId="5FC9599A" w14:textId="77777777" w:rsidTr="0091026D">
        <w:tc>
          <w:tcPr>
            <w:tcW w:w="1945" w:type="dxa"/>
          </w:tcPr>
          <w:p w14:paraId="6245765B" w14:textId="3F72C40A" w:rsidR="004528A4" w:rsidRDefault="00981316" w:rsidP="0091026D">
            <w:pPr>
              <w:spacing w:afterLines="50" w:after="120"/>
              <w:rPr>
                <w:sz w:val="22"/>
                <w:lang w:val="en-US"/>
              </w:rPr>
            </w:pPr>
            <w:r>
              <w:rPr>
                <w:sz w:val="22"/>
                <w:lang w:val="en-US"/>
              </w:rPr>
              <w:t>Apple</w:t>
            </w:r>
          </w:p>
        </w:tc>
        <w:tc>
          <w:tcPr>
            <w:tcW w:w="7683" w:type="dxa"/>
          </w:tcPr>
          <w:p w14:paraId="1DDA6E62" w14:textId="114076DC" w:rsidR="004528A4" w:rsidRDefault="00981316" w:rsidP="0091026D">
            <w:pPr>
              <w:spacing w:afterLines="50" w:after="120"/>
              <w:jc w:val="both"/>
              <w:rPr>
                <w:sz w:val="22"/>
                <w:lang w:val="en-US"/>
              </w:rPr>
            </w:pPr>
            <w:r>
              <w:rPr>
                <w:sz w:val="22"/>
                <w:lang w:val="en-US"/>
              </w:rPr>
              <w:t>For the 1</w:t>
            </w:r>
            <w:r w:rsidRPr="00981316">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sidRPr="00981316">
              <w:rPr>
                <w:sz w:val="22"/>
                <w:vertAlign w:val="superscript"/>
                <w:lang w:val="en-US"/>
              </w:rPr>
              <w:t>nd</w:t>
            </w:r>
            <w:r>
              <w:rPr>
                <w:sz w:val="22"/>
                <w:lang w:val="en-US"/>
              </w:rPr>
              <w:t xml:space="preserve"> discussion point as well, no restriction for switchedUL needs to be assumed. On the 3</w:t>
            </w:r>
            <w:r w:rsidRPr="00981316">
              <w:rPr>
                <w:sz w:val="22"/>
                <w:vertAlign w:val="superscript"/>
                <w:lang w:val="en-US"/>
              </w:rPr>
              <w:t>rd</w:t>
            </w:r>
            <w:r>
              <w:rPr>
                <w:sz w:val="22"/>
                <w:lang w:val="en-US"/>
              </w:rPr>
              <w:t xml:space="preserve"> discussion point, 1T+1T shall not be assumed for the band pair(s) on which UE doesn’t supporte concurrent transmission</w:t>
            </w:r>
          </w:p>
        </w:tc>
      </w:tr>
      <w:tr w:rsidR="004528A4" w14:paraId="7545CA68" w14:textId="77777777" w:rsidTr="0091026D">
        <w:tc>
          <w:tcPr>
            <w:tcW w:w="1945" w:type="dxa"/>
          </w:tcPr>
          <w:p w14:paraId="4A7F4508" w14:textId="77777777" w:rsidR="004528A4" w:rsidRDefault="004528A4" w:rsidP="0091026D">
            <w:pPr>
              <w:spacing w:afterLines="50" w:after="120"/>
              <w:jc w:val="both"/>
              <w:rPr>
                <w:rFonts w:eastAsiaTheme="minorEastAsia"/>
                <w:sz w:val="22"/>
                <w:lang w:val="en-US" w:eastAsia="zh-CN"/>
              </w:rPr>
            </w:pPr>
          </w:p>
        </w:tc>
        <w:tc>
          <w:tcPr>
            <w:tcW w:w="7683" w:type="dxa"/>
          </w:tcPr>
          <w:p w14:paraId="0F8826D1" w14:textId="77777777" w:rsidR="004528A4" w:rsidRDefault="004528A4" w:rsidP="0091026D">
            <w:pPr>
              <w:spacing w:afterLines="50" w:after="120"/>
              <w:jc w:val="both"/>
              <w:rPr>
                <w:rFonts w:eastAsiaTheme="minorEastAsia"/>
                <w:sz w:val="22"/>
                <w:lang w:val="en-US" w:eastAsia="zh-CN"/>
              </w:rPr>
            </w:pPr>
          </w:p>
        </w:tc>
      </w:tr>
      <w:tr w:rsidR="004528A4" w14:paraId="33D7FC06" w14:textId="77777777" w:rsidTr="0091026D">
        <w:tc>
          <w:tcPr>
            <w:tcW w:w="1945" w:type="dxa"/>
          </w:tcPr>
          <w:p w14:paraId="1172F79D" w14:textId="77777777" w:rsidR="004528A4" w:rsidRDefault="004528A4" w:rsidP="0091026D">
            <w:pPr>
              <w:spacing w:afterLines="50" w:after="120"/>
              <w:jc w:val="both"/>
              <w:rPr>
                <w:sz w:val="22"/>
                <w:lang w:val="en-US"/>
              </w:rPr>
            </w:pPr>
          </w:p>
        </w:tc>
        <w:tc>
          <w:tcPr>
            <w:tcW w:w="7683" w:type="dxa"/>
          </w:tcPr>
          <w:p w14:paraId="0291F105" w14:textId="77777777" w:rsidR="004528A4" w:rsidRDefault="004528A4" w:rsidP="0091026D">
            <w:pPr>
              <w:spacing w:afterLines="50" w:after="120"/>
              <w:jc w:val="both"/>
              <w:rPr>
                <w:sz w:val="22"/>
                <w:lang w:val="en-US"/>
              </w:rPr>
            </w:pPr>
          </w:p>
        </w:tc>
      </w:tr>
    </w:tbl>
    <w:p w14:paraId="57CF16FA" w14:textId="77777777" w:rsidR="004528A4" w:rsidRPr="004528A4" w:rsidRDefault="004528A4">
      <w:pPr>
        <w:spacing w:afterLines="50" w:after="120"/>
        <w:jc w:val="both"/>
        <w:rPr>
          <w:rFonts w:eastAsia="MS Mincho"/>
          <w:sz w:val="22"/>
          <w:szCs w:val="22"/>
        </w:rPr>
      </w:pPr>
    </w:p>
    <w:p w14:paraId="6537F5BE" w14:textId="77777777" w:rsidR="004D5322" w:rsidRDefault="004D5322">
      <w:pPr>
        <w:spacing w:afterLines="50" w:after="120"/>
        <w:jc w:val="both"/>
        <w:rPr>
          <w:rFonts w:eastAsia="MS Mincho"/>
          <w:sz w:val="22"/>
          <w:szCs w:val="22"/>
          <w:lang w:val="en-US"/>
        </w:rPr>
      </w:pPr>
    </w:p>
    <w:p w14:paraId="2EDB670C"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14:paraId="320CF5DA" w14:textId="77777777" w:rsidR="004D5322" w:rsidRDefault="00000000">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36407267"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3190F96" w14:textId="77777777" w:rsidR="004D5322"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C77C6A8" w14:textId="77777777" w:rsidR="004D5322" w:rsidRDefault="00000000">
            <w:pPr>
              <w:spacing w:before="240" w:after="0"/>
              <w:jc w:val="both"/>
              <w:rPr>
                <w:b/>
              </w:rPr>
            </w:pPr>
            <w:r>
              <w:rPr>
                <w:b/>
              </w:rPr>
              <w:t>Proposal 1</w:t>
            </w:r>
          </w:p>
          <w:p w14:paraId="5A0CF94A"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MS Mincho"/>
          <w:sz w:val="22"/>
          <w:szCs w:val="22"/>
        </w:rPr>
      </w:pPr>
    </w:p>
    <w:p w14:paraId="421FB7EB" w14:textId="77777777" w:rsidR="004D5322" w:rsidRDefault="00000000">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55DF9487" w14:textId="77777777" w:rsidR="004D5322" w:rsidRDefault="00000000">
      <w:pPr>
        <w:pStyle w:val="Heading3"/>
        <w:rPr>
          <w:rFonts w:eastAsia="MS Mincho"/>
          <w:b/>
          <w:bCs/>
          <w:sz w:val="22"/>
          <w:szCs w:val="22"/>
          <w:u w:val="single"/>
        </w:rPr>
      </w:pPr>
      <w:r>
        <w:rPr>
          <w:rFonts w:eastAsia="MS Mincho"/>
          <w:b/>
          <w:bCs/>
          <w:sz w:val="22"/>
          <w:szCs w:val="22"/>
          <w:u w:val="single"/>
        </w:rPr>
        <w:t>Proposed working assumption 5.1</w:t>
      </w:r>
    </w:p>
    <w:p w14:paraId="7D51D6EE"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7AF6B23"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F2F2F2" w:themeFill="background1" w:themeFillShade="F2"/>
          </w:tcPr>
          <w:p w14:paraId="2FADEF2A"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000000">
            <w:pPr>
              <w:spacing w:afterLines="50" w:after="120"/>
              <w:jc w:val="both"/>
              <w:rPr>
                <w:sz w:val="22"/>
                <w:lang w:val="en-US"/>
              </w:rPr>
            </w:pPr>
            <w:r>
              <w:rPr>
                <w:sz w:val="22"/>
                <w:lang w:val="en-US"/>
              </w:rPr>
              <w:t>MediaTek</w:t>
            </w:r>
          </w:p>
        </w:tc>
        <w:tc>
          <w:tcPr>
            <w:tcW w:w="7683" w:type="dxa"/>
          </w:tcPr>
          <w:p w14:paraId="2E57524D" w14:textId="77777777" w:rsidR="004D5322" w:rsidRDefault="00000000">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000000">
            <w:pPr>
              <w:spacing w:afterLines="50" w:after="120"/>
              <w:jc w:val="both"/>
              <w:rPr>
                <w:sz w:val="22"/>
                <w:lang w:val="en-US"/>
              </w:rPr>
            </w:pPr>
            <w:r>
              <w:rPr>
                <w:sz w:val="22"/>
                <w:lang w:val="en-US"/>
              </w:rPr>
              <w:t>Qualcomm</w:t>
            </w:r>
          </w:p>
        </w:tc>
        <w:tc>
          <w:tcPr>
            <w:tcW w:w="7683" w:type="dxa"/>
          </w:tcPr>
          <w:p w14:paraId="0F051090" w14:textId="77777777" w:rsidR="004D5322" w:rsidRDefault="00000000">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000000">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09FE1A"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D5322" w14:paraId="5549D103" w14:textId="77777777">
        <w:tc>
          <w:tcPr>
            <w:tcW w:w="1945" w:type="dxa"/>
          </w:tcPr>
          <w:p w14:paraId="50676FE7"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B3CC477"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1A5FD98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9FAD9C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There is no critical complexity issue at least for UL-CA Option1, as confirmed by RAN4 LS reply. If companies still have concerns on UE memory, we suggest </w:t>
            </w:r>
            <w:proofErr w:type="gramStart"/>
            <w:r>
              <w:rPr>
                <w:rFonts w:eastAsiaTheme="minorEastAsia"/>
                <w:sz w:val="22"/>
                <w:lang w:val="en-US" w:eastAsia="zh-CN"/>
              </w:rPr>
              <w:t>to agree</w:t>
            </w:r>
            <w:proofErr w:type="gramEnd"/>
            <w:r>
              <w:rPr>
                <w:rFonts w:eastAsiaTheme="minorEastAsia"/>
                <w:sz w:val="22"/>
                <w:lang w:val="en-US" w:eastAsia="zh-CN"/>
              </w:rPr>
              <w:t xml:space="preserve"> it for UL-CA Option 1 first, then come back with UE memory solution for UL-CA Option 2, i.e.</w:t>
            </w:r>
          </w:p>
          <w:p w14:paraId="77819C54" w14:textId="77777777" w:rsidR="004D5322" w:rsidRDefault="00000000">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42573814" w14:textId="77777777" w:rsidR="004D5322" w:rsidRDefault="000000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000000">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D5322" w14:paraId="7F4BE5EB" w14:textId="77777777">
        <w:tc>
          <w:tcPr>
            <w:tcW w:w="1945" w:type="dxa"/>
          </w:tcPr>
          <w:p w14:paraId="7162BDE8"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41C5DE5"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F4B1AB1" w14:textId="77777777" w:rsidR="004D5322" w:rsidRDefault="00000000">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000000">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000000">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984D02" w14:paraId="4766C3F6" w14:textId="77777777">
        <w:tc>
          <w:tcPr>
            <w:tcW w:w="1945" w:type="dxa"/>
          </w:tcPr>
          <w:p w14:paraId="55D92FA1" w14:textId="0EEF365E"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ED21ADE" w14:textId="77777777"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2D5D61E2" w14:textId="77777777" w:rsidR="00984D02" w:rsidRDefault="00984D02" w:rsidP="00984D02">
            <w:pPr>
              <w:spacing w:afterLines="50" w:after="120"/>
              <w:jc w:val="both"/>
              <w:rPr>
                <w:rFonts w:eastAsiaTheme="minorEastAsia"/>
                <w:sz w:val="22"/>
                <w:lang w:val="en-US" w:eastAsia="zh-CN"/>
              </w:rPr>
            </w:pPr>
          </w:p>
          <w:p w14:paraId="7280ED85" w14:textId="77777777" w:rsidR="00984D02" w:rsidRDefault="00984D02" w:rsidP="00984D02">
            <w:pPr>
              <w:spacing w:afterLines="50" w:after="120"/>
              <w:jc w:val="both"/>
              <w:rPr>
                <w:rFonts w:eastAsiaTheme="minorEastAsia"/>
                <w:sz w:val="22"/>
                <w:lang w:val="en-US" w:eastAsia="zh-CN"/>
              </w:rPr>
            </w:pPr>
          </w:p>
          <w:p w14:paraId="57250006" w14:textId="77777777" w:rsidR="00984D02" w:rsidRDefault="00984D02" w:rsidP="00984D02">
            <w:pPr>
              <w:jc w:val="center"/>
              <w:rPr>
                <w:lang w:eastAsia="zh-CN"/>
              </w:rPr>
            </w:pPr>
            <w:bookmarkStart w:id="25" w:name="_Ref100773885"/>
            <w:r>
              <w:rPr>
                <w:b/>
                <w:lang w:eastAsia="en-US"/>
              </w:rPr>
              <w:t xml:space="preserve">Table </w:t>
            </w:r>
            <w:bookmarkEnd w:id="25"/>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84D02" w14:paraId="5C3E4BD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17ED7FF" w14:textId="77777777" w:rsidR="00984D02" w:rsidRDefault="00984D02" w:rsidP="00984D02">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A31281B" w14:textId="77777777" w:rsidR="00984D02" w:rsidRDefault="00984D02" w:rsidP="00984D02">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C5ED1" w14:textId="77777777" w:rsidR="00984D02" w:rsidRDefault="00984D02" w:rsidP="00984D02">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E2495" w14:textId="77777777" w:rsidR="00984D02" w:rsidRDefault="00984D02" w:rsidP="00984D02">
                  <w:pPr>
                    <w:jc w:val="center"/>
                    <w:rPr>
                      <w:b/>
                      <w:lang w:eastAsia="zh-CN"/>
                    </w:rPr>
                  </w:pPr>
                  <w:r>
                    <w:rPr>
                      <w:b/>
                      <w:lang w:eastAsia="zh-CN"/>
                    </w:rPr>
                    <w:t>Alt 3</w:t>
                  </w:r>
                </w:p>
              </w:tc>
            </w:tr>
            <w:tr w:rsidR="00984D02" w14:paraId="1EBBA75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5CF107B1" w14:textId="77777777" w:rsidR="00984D02" w:rsidRDefault="00984D02" w:rsidP="00984D02">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C10A29" w14:textId="77777777" w:rsidR="00984D02" w:rsidRDefault="00984D02" w:rsidP="00984D02">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FA035" w14:textId="77777777" w:rsidR="00984D02" w:rsidRDefault="00984D02" w:rsidP="00984D02">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A1FEDF" w14:textId="77777777" w:rsidR="00984D02" w:rsidRDefault="00984D02" w:rsidP="00984D02">
                  <w:pPr>
                    <w:jc w:val="center"/>
                    <w:rPr>
                      <w:lang w:eastAsia="zh-CN"/>
                    </w:rPr>
                  </w:pPr>
                  <w:r>
                    <w:rPr>
                      <w:lang w:eastAsia="zh-CN"/>
                    </w:rPr>
                    <w:t>1.5ms</w:t>
                  </w:r>
                </w:p>
              </w:tc>
            </w:tr>
            <w:tr w:rsidR="00984D02" w14:paraId="3CEAE946"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200EEDBA" w14:textId="77777777" w:rsidR="00984D02" w:rsidRDefault="00984D02" w:rsidP="00984D02">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C2B27D" w14:textId="77777777" w:rsidR="00984D02" w:rsidRDefault="00984D02" w:rsidP="00984D02">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64EEA"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4E10E5"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984D02" w14:paraId="66E690DD"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1B04093C" w14:textId="77777777" w:rsidR="00984D02" w:rsidRDefault="00984D02" w:rsidP="00984D02">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2FE5E" w14:textId="77777777" w:rsidR="00984D02" w:rsidRDefault="00984D02" w:rsidP="00984D02">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1F23" w14:textId="77777777" w:rsidR="00984D02" w:rsidRDefault="00984D02" w:rsidP="00984D02">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C84406" w14:textId="77777777" w:rsidR="00984D02" w:rsidRDefault="00984D02" w:rsidP="00984D02">
                  <w:pPr>
                    <w:jc w:val="center"/>
                    <w:rPr>
                      <w:lang w:eastAsia="zh-CN"/>
                    </w:rPr>
                  </w:pPr>
                  <w:r>
                    <w:rPr>
                      <w:lang w:eastAsia="zh-CN"/>
                    </w:rPr>
                    <w:t>1ms</w:t>
                  </w:r>
                </w:p>
              </w:tc>
            </w:tr>
          </w:tbl>
          <w:p w14:paraId="365063B3" w14:textId="77777777" w:rsidR="00984D02" w:rsidRDefault="00984D02" w:rsidP="00984D02">
            <w:pPr>
              <w:spacing w:afterLines="50" w:after="120"/>
              <w:jc w:val="both"/>
              <w:rPr>
                <w:rFonts w:eastAsiaTheme="minorEastAsia"/>
                <w:sz w:val="22"/>
                <w:lang w:val="en-US" w:eastAsia="zh-CN"/>
              </w:rPr>
            </w:pPr>
          </w:p>
          <w:p w14:paraId="450D95B4" w14:textId="77777777" w:rsidR="00984D02" w:rsidRDefault="00984D02" w:rsidP="00984D02">
            <w:pPr>
              <w:spacing w:afterLines="50" w:after="120"/>
              <w:jc w:val="both"/>
              <w:rPr>
                <w:rFonts w:eastAsiaTheme="minorEastAsia"/>
                <w:sz w:val="22"/>
                <w:lang w:val="en-US" w:eastAsia="zh-CN"/>
              </w:rPr>
            </w:pPr>
          </w:p>
          <w:p w14:paraId="353505C4" w14:textId="77777777" w:rsidR="00984D02" w:rsidRDefault="001B7982" w:rsidP="00984D02">
            <w:pPr>
              <w:jc w:val="center"/>
              <w:rPr>
                <w:lang w:eastAsia="zh-CN"/>
              </w:rPr>
            </w:pPr>
            <w:r>
              <w:rPr>
                <w:noProof/>
                <w:lang w:eastAsia="zh-CN"/>
              </w:rPr>
              <w:lastRenderedPageBreak/>
              <w:pict w14:anchorId="0A0577D0">
                <v:shape id="图片 20" o:spid="_x0000_i1025" type="#_x0000_t75" alt="" style="width:467.05pt;height:102.7pt;visibility:visible;mso-wrap-style:square;mso-width-percent:0;mso-height-percent:0;mso-width-percent:0;mso-height-percent:0">
                  <v:imagedata r:id="rId13" o:title=""/>
                </v:shape>
              </w:pict>
            </w:r>
          </w:p>
          <w:p w14:paraId="4E2AEED8" w14:textId="77777777" w:rsidR="00984D02" w:rsidRDefault="00984D02" w:rsidP="00984D02">
            <w:pPr>
              <w:jc w:val="center"/>
              <w:rPr>
                <w:lang w:eastAsia="zh-CN"/>
              </w:rPr>
            </w:pPr>
            <w:r>
              <w:rPr>
                <w:b/>
                <w:lang w:eastAsia="zh-CN"/>
              </w:rPr>
              <w:t>Figure 11</w:t>
            </w:r>
            <w:r>
              <w:rPr>
                <w:lang w:eastAsia="zh-CN"/>
              </w:rPr>
              <w:t xml:space="preserve"> Simulation results for 4-bands scenario</w:t>
            </w:r>
          </w:p>
          <w:p w14:paraId="6019A89D" w14:textId="77777777" w:rsidR="00984D02" w:rsidRDefault="00984D02" w:rsidP="00984D02">
            <w:pPr>
              <w:spacing w:afterLines="50" w:after="120"/>
              <w:jc w:val="both"/>
              <w:rPr>
                <w:rFonts w:eastAsiaTheme="minorEastAsia"/>
                <w:sz w:val="22"/>
                <w:lang w:eastAsia="zh-CN"/>
              </w:rPr>
            </w:pPr>
          </w:p>
          <w:p w14:paraId="08051E44" w14:textId="77777777" w:rsidR="00984D02" w:rsidRDefault="00984D02" w:rsidP="00984D02">
            <w:pPr>
              <w:spacing w:afterLines="50" w:after="120"/>
              <w:jc w:val="both"/>
              <w:rPr>
                <w:rFonts w:eastAsiaTheme="minorEastAsia"/>
                <w:sz w:val="22"/>
                <w:lang w:val="en-US" w:eastAsia="zh-CN"/>
              </w:rPr>
            </w:pPr>
          </w:p>
        </w:tc>
      </w:tr>
    </w:tbl>
    <w:p w14:paraId="0CB82DC0" w14:textId="77777777" w:rsidR="004D5322" w:rsidRDefault="004D5322">
      <w:pPr>
        <w:spacing w:afterLines="50" w:after="120"/>
        <w:jc w:val="both"/>
        <w:rPr>
          <w:rFonts w:eastAsia="MS Mincho"/>
          <w:sz w:val="22"/>
          <w:szCs w:val="22"/>
        </w:rPr>
      </w:pPr>
    </w:p>
    <w:p w14:paraId="10BFD6F3" w14:textId="77777777" w:rsidR="004D5322" w:rsidRDefault="00000000">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2AA5E499"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BF6382" w14:textId="77777777" w:rsidR="004D5322"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000000">
            <w:pPr>
              <w:pStyle w:val="ListParagraph"/>
              <w:numPr>
                <w:ilvl w:val="0"/>
                <w:numId w:val="17"/>
              </w:numPr>
              <w:snapToGrid w:val="0"/>
              <w:spacing w:after="120"/>
              <w:ind w:leftChars="0"/>
              <w:jc w:val="both"/>
              <w:rPr>
                <w:bCs/>
                <w:i/>
                <w:iCs/>
              </w:rPr>
            </w:pPr>
            <w:r>
              <w:rPr>
                <w:bCs/>
                <w:i/>
                <w:iCs/>
              </w:rPr>
              <w:t>Tx state ambiguity after Tx switching</w:t>
            </w:r>
          </w:p>
          <w:p w14:paraId="639AF9B7" w14:textId="77777777" w:rsidR="004D5322" w:rsidRDefault="00000000">
            <w:pPr>
              <w:pStyle w:val="ListParagraph"/>
              <w:numPr>
                <w:ilvl w:val="0"/>
                <w:numId w:val="17"/>
              </w:numPr>
              <w:snapToGrid w:val="0"/>
              <w:spacing w:after="120"/>
              <w:ind w:leftChars="0"/>
              <w:jc w:val="both"/>
              <w:rPr>
                <w:bCs/>
                <w:i/>
                <w:iCs/>
              </w:rPr>
            </w:pPr>
            <w:r>
              <w:rPr>
                <w:bCs/>
                <w:i/>
                <w:iCs/>
              </w:rPr>
              <w:t>Switching ambiguity issue</w:t>
            </w:r>
          </w:p>
          <w:p w14:paraId="4B6AC031" w14:textId="77777777" w:rsidR="004D5322" w:rsidRDefault="00000000">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000000">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000000">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000000">
            <w:pPr>
              <w:pStyle w:val="ListParagraph"/>
              <w:numPr>
                <w:ilvl w:val="0"/>
                <w:numId w:val="17"/>
              </w:numPr>
              <w:snapToGrid w:val="0"/>
              <w:spacing w:after="120"/>
              <w:ind w:leftChars="0"/>
              <w:jc w:val="both"/>
              <w:rPr>
                <w:bCs/>
                <w:i/>
                <w:iCs/>
              </w:rPr>
            </w:pPr>
            <w:r>
              <w:rPr>
                <w:bCs/>
                <w:i/>
                <w:iCs/>
              </w:rPr>
              <w:t>Switching period issue for 4 new switching instances</w:t>
            </w:r>
          </w:p>
          <w:p w14:paraId="15EBE9A1" w14:textId="77777777" w:rsidR="004D5322"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7AC122" w14:textId="77777777" w:rsidR="004D5322" w:rsidRDefault="00000000">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55FC1D4" w14:textId="77777777" w:rsidR="004D5322" w:rsidRDefault="00000000">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D5322" w14:paraId="470AB36E" w14:textId="77777777">
        <w:tc>
          <w:tcPr>
            <w:tcW w:w="644" w:type="dxa"/>
          </w:tcPr>
          <w:p w14:paraId="1D722C8F"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242E22" w14:textId="77777777" w:rsidR="004D5322" w:rsidRDefault="00000000">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00925E14" w14:textId="77777777" w:rsidR="004D5322" w:rsidRDefault="004D5322">
      <w:pPr>
        <w:spacing w:afterLines="50" w:after="120"/>
        <w:jc w:val="both"/>
        <w:rPr>
          <w:rFonts w:eastAsia="MS Mincho"/>
          <w:sz w:val="22"/>
          <w:szCs w:val="22"/>
        </w:rPr>
      </w:pPr>
    </w:p>
    <w:p w14:paraId="0A2FD3F3"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0291928F"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MS Mincho"/>
          <w:sz w:val="22"/>
          <w:szCs w:val="22"/>
        </w:rPr>
      </w:pPr>
    </w:p>
    <w:p w14:paraId="55CBCDF6" w14:textId="77777777" w:rsidR="004D5322"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6A94C88" w14:textId="77777777" w:rsidR="004D5322" w:rsidRDefault="00000000">
      <w:pPr>
        <w:pStyle w:val="Heading3"/>
        <w:rPr>
          <w:rFonts w:eastAsia="MS Mincho"/>
          <w:b/>
          <w:bCs/>
          <w:sz w:val="22"/>
          <w:szCs w:val="22"/>
          <w:u w:val="single"/>
        </w:rPr>
      </w:pPr>
      <w:r>
        <w:rPr>
          <w:rFonts w:eastAsia="MS Mincho"/>
          <w:b/>
          <w:bCs/>
          <w:sz w:val="22"/>
          <w:szCs w:val="22"/>
          <w:u w:val="single"/>
        </w:rPr>
        <w:t>Proposed working assumption 5.2</w:t>
      </w:r>
    </w:p>
    <w:p w14:paraId="27E9C20B"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DC5E228"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000000">
            <w:pPr>
              <w:spacing w:afterLines="50" w:after="120"/>
              <w:jc w:val="both"/>
              <w:rPr>
                <w:sz w:val="22"/>
                <w:lang w:val="en-US"/>
              </w:rPr>
            </w:pPr>
            <w:r>
              <w:rPr>
                <w:sz w:val="22"/>
                <w:lang w:val="en-US"/>
              </w:rPr>
              <w:t>MediaTek</w:t>
            </w:r>
          </w:p>
        </w:tc>
        <w:tc>
          <w:tcPr>
            <w:tcW w:w="7683" w:type="dxa"/>
          </w:tcPr>
          <w:p w14:paraId="0856D1B1" w14:textId="77777777" w:rsidR="004D5322" w:rsidRDefault="00000000">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000000">
            <w:pPr>
              <w:spacing w:afterLines="50" w:after="120"/>
              <w:jc w:val="both"/>
              <w:rPr>
                <w:sz w:val="22"/>
                <w:lang w:val="en-US"/>
              </w:rPr>
            </w:pPr>
            <w:r>
              <w:rPr>
                <w:sz w:val="22"/>
                <w:lang w:val="en-US"/>
              </w:rPr>
              <w:t xml:space="preserve">Qualcomm </w:t>
            </w:r>
          </w:p>
        </w:tc>
        <w:tc>
          <w:tcPr>
            <w:tcW w:w="7683" w:type="dxa"/>
          </w:tcPr>
          <w:p w14:paraId="1513CBE6" w14:textId="77777777" w:rsidR="004D5322" w:rsidRDefault="00000000">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567F50D"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D5322" w14:paraId="4E0E4034" w14:textId="77777777">
        <w:tc>
          <w:tcPr>
            <w:tcW w:w="1945" w:type="dxa"/>
          </w:tcPr>
          <w:p w14:paraId="0A7348B0"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3B83D24"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000000">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000000">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EAA5A3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36908E8" w14:textId="77777777" w:rsidR="004D5322" w:rsidRDefault="00000000">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SimSun"/>
                      <w:sz w:val="22"/>
                      <w:szCs w:val="22"/>
                      <w:lang w:eastAsia="zh-CN"/>
                    </w:rPr>
                  </w:pPr>
                </w:p>
              </w:tc>
              <w:tc>
                <w:tcPr>
                  <w:tcW w:w="1276" w:type="dxa"/>
                  <w:vAlign w:val="center"/>
                </w:tcPr>
                <w:p w14:paraId="0F282E4E"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13852128"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7555C58F"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48F6639E"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2F58813C"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7162B6A8" w14:textId="77777777" w:rsidR="004D5322" w:rsidRDefault="00000000">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09A27035"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37B75D7F"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108AAC7A"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Clearly, SwitchedUL (UL-CA Option1) has advantages over UL-CA Option2 in all perspectives, </w:t>
            </w:r>
            <w:proofErr w:type="gramStart"/>
            <w:r>
              <w:rPr>
                <w:rFonts w:eastAsiaTheme="minorEastAsia"/>
                <w:sz w:val="22"/>
                <w:lang w:val="en-US" w:eastAsia="zh-CN"/>
              </w:rPr>
              <w:t>i.e.</w:t>
            </w:r>
            <w:proofErr w:type="gramEnd"/>
            <w:r>
              <w:rPr>
                <w:rFonts w:eastAsiaTheme="minorEastAsia"/>
                <w:sz w:val="22"/>
                <w:lang w:val="en-US" w:eastAsia="zh-CN"/>
              </w:rPr>
              <w:t xml:space="preserv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w:t>
            </w:r>
            <w:r>
              <w:rPr>
                <w:rFonts w:eastAsiaTheme="minorEastAsia"/>
                <w:sz w:val="22"/>
                <w:lang w:val="en-US" w:eastAsia="zh-CN"/>
              </w:rPr>
              <w:lastRenderedPageBreak/>
              <w:t>of different UE complexity between switchedUL and dualUL is ignored. It seems not reasonable and thus provides no value for progress.</w:t>
            </w:r>
          </w:p>
        </w:tc>
      </w:tr>
      <w:tr w:rsidR="004D5322" w14:paraId="644CDC60" w14:textId="77777777">
        <w:tc>
          <w:tcPr>
            <w:tcW w:w="1945" w:type="dxa"/>
          </w:tcPr>
          <w:p w14:paraId="5B35109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DC9DDC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000000">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47066D4" w14:textId="77777777" w:rsidR="004D5322" w:rsidRDefault="00000000">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725B638" w14:textId="77777777" w:rsidR="004D5322" w:rsidRDefault="00000000">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MS Mincho"/>
          <w:sz w:val="22"/>
          <w:szCs w:val="22"/>
        </w:rPr>
      </w:pPr>
    </w:p>
    <w:p w14:paraId="01B8DD3A" w14:textId="77777777" w:rsidR="004D5322" w:rsidRDefault="004D5322">
      <w:pPr>
        <w:spacing w:afterLines="50" w:after="120"/>
        <w:jc w:val="both"/>
        <w:rPr>
          <w:rFonts w:eastAsia="MS Mincho"/>
          <w:sz w:val="22"/>
          <w:szCs w:val="22"/>
        </w:rPr>
      </w:pPr>
    </w:p>
    <w:p w14:paraId="2C0BB39E" w14:textId="77777777" w:rsidR="004D5322" w:rsidRDefault="004D5322">
      <w:pPr>
        <w:spacing w:afterLines="50" w:after="120"/>
        <w:jc w:val="both"/>
        <w:rPr>
          <w:rFonts w:eastAsia="MS Mincho"/>
          <w:sz w:val="22"/>
          <w:szCs w:val="22"/>
        </w:rPr>
      </w:pPr>
    </w:p>
    <w:p w14:paraId="57F67B0F" w14:textId="77777777" w:rsidR="004D5322" w:rsidRDefault="00000000">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25DBC3F2"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7857351" w14:textId="77777777" w:rsidR="004D5322" w:rsidRDefault="00000000">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000000">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4451FAD4" w14:textId="77777777" w:rsidR="004D5322" w:rsidRDefault="00000000">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000000">
            <w:pPr>
              <w:pStyle w:val="ListParagraph"/>
              <w:numPr>
                <w:ilvl w:val="0"/>
                <w:numId w:val="68"/>
              </w:numPr>
              <w:snapToGrid w:val="0"/>
              <w:spacing w:before="120" w:after="120"/>
              <w:ind w:leftChars="0"/>
              <w:jc w:val="both"/>
              <w:rPr>
                <w:i/>
                <w:lang w:eastAsia="zh-CN"/>
              </w:rPr>
            </w:pPr>
            <w:r>
              <w:rPr>
                <w:bCs/>
                <w:i/>
              </w:rPr>
              <w:t>Inter-band UL-CA Option 1 without SUL band</w:t>
            </w:r>
          </w:p>
          <w:p w14:paraId="4BDA1B4E" w14:textId="77777777" w:rsidR="004D5322" w:rsidRDefault="00000000">
            <w:pPr>
              <w:pStyle w:val="ListParagraph"/>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000000">
            <w:pPr>
              <w:pStyle w:val="ListParagraph"/>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9359D71" w14:textId="77777777" w:rsidR="004D5322" w:rsidRDefault="00000000">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000000">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000000">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7EB31B0" w14:textId="77777777" w:rsidR="004D5322" w:rsidRDefault="00000000">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000000">
            <w:pPr>
              <w:numPr>
                <w:ilvl w:val="0"/>
                <w:numId w:val="66"/>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361E86C6" w14:textId="77777777" w:rsidR="004D5322" w:rsidRDefault="00000000">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3C00AB" w14:textId="77777777" w:rsidR="004D5322" w:rsidRDefault="00000000">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MS Mincho"/>
          <w:sz w:val="22"/>
          <w:szCs w:val="22"/>
        </w:rPr>
      </w:pPr>
    </w:p>
    <w:p w14:paraId="72C8319C" w14:textId="77777777" w:rsidR="004D5322"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423E89C"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009F873C"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0313C51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87DCBD8"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7D01E86E" w14:textId="77777777" w:rsidR="004D5322" w:rsidRDefault="00000000">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D3EB60A"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79DA796B" w14:textId="77777777" w:rsidR="004D5322" w:rsidRDefault="00000000">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MS Mincho"/>
          <w:sz w:val="22"/>
          <w:szCs w:val="22"/>
        </w:rPr>
      </w:pPr>
    </w:p>
    <w:p w14:paraId="5F433E3C" w14:textId="77777777" w:rsidR="004D5322" w:rsidRDefault="00000000">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1B7673A"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000000">
            <w:pPr>
              <w:spacing w:afterLines="50" w:after="120"/>
              <w:jc w:val="both"/>
              <w:rPr>
                <w:sz w:val="22"/>
                <w:lang w:val="en-US"/>
              </w:rPr>
            </w:pPr>
            <w:r>
              <w:rPr>
                <w:sz w:val="22"/>
                <w:lang w:val="en-US"/>
              </w:rPr>
              <w:t>Qualcomm</w:t>
            </w:r>
          </w:p>
        </w:tc>
        <w:tc>
          <w:tcPr>
            <w:tcW w:w="7683" w:type="dxa"/>
          </w:tcPr>
          <w:p w14:paraId="47CCCCEE" w14:textId="77777777" w:rsidR="004D5322" w:rsidRDefault="00000000">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00000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000000">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000000">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000000">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000000">
            <w:pPr>
              <w:spacing w:afterLines="50" w:after="120"/>
              <w:jc w:val="both"/>
              <w:rPr>
                <w:color w:val="7030A0"/>
                <w:sz w:val="22"/>
                <w:lang w:val="en-US"/>
              </w:rPr>
            </w:pPr>
            <w:r>
              <w:rPr>
                <w:rFonts w:eastAsia="Malgun Gothic"/>
                <w:sz w:val="22"/>
                <w:lang w:val="en-US" w:eastAsia="ko-KR"/>
              </w:rPr>
              <w:t>Huawei, HiSilicon</w:t>
            </w:r>
          </w:p>
        </w:tc>
        <w:tc>
          <w:tcPr>
            <w:tcW w:w="7683" w:type="dxa"/>
          </w:tcPr>
          <w:p w14:paraId="2D93CFB6" w14:textId="77777777" w:rsidR="004D5322" w:rsidRDefault="00000000">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000000">
            <w:pPr>
              <w:spacing w:afterLines="50" w:after="120"/>
              <w:jc w:val="both"/>
              <w:rPr>
                <w:rFonts w:eastAsia="Malgun Gothic"/>
                <w:sz w:val="22"/>
                <w:lang w:val="en-US" w:eastAsia="ko-KR"/>
              </w:rPr>
            </w:pPr>
            <w:r>
              <w:rPr>
                <w:rFonts w:eastAsia="Malgun Gothic"/>
                <w:sz w:val="22"/>
                <w:lang w:val="en-US" w:eastAsia="ko-KR"/>
              </w:rPr>
              <w:lastRenderedPageBreak/>
              <w:t>Nokia, NSB</w:t>
            </w:r>
          </w:p>
        </w:tc>
        <w:tc>
          <w:tcPr>
            <w:tcW w:w="7683" w:type="dxa"/>
          </w:tcPr>
          <w:p w14:paraId="67407578" w14:textId="77777777" w:rsidR="004D5322" w:rsidRDefault="00000000">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00000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7EA822A"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A30D855" w14:textId="77777777" w:rsidR="004D5322" w:rsidRDefault="004D5322">
      <w:pPr>
        <w:spacing w:afterLines="50" w:after="120"/>
        <w:jc w:val="both"/>
        <w:rPr>
          <w:rFonts w:eastAsia="MS Mincho"/>
          <w:sz w:val="22"/>
          <w:szCs w:val="22"/>
        </w:rPr>
      </w:pPr>
    </w:p>
    <w:p w14:paraId="3EE83083" w14:textId="77777777" w:rsidR="004D5322" w:rsidRDefault="004D5322">
      <w:pPr>
        <w:spacing w:afterLines="50" w:after="120"/>
        <w:jc w:val="both"/>
        <w:rPr>
          <w:rFonts w:eastAsia="MS Mincho"/>
          <w:sz w:val="22"/>
          <w:szCs w:val="22"/>
        </w:rPr>
      </w:pPr>
    </w:p>
    <w:p w14:paraId="6C99E056" w14:textId="77777777" w:rsidR="004D5322" w:rsidRDefault="004D5322">
      <w:pPr>
        <w:spacing w:afterLines="50" w:after="120"/>
        <w:jc w:val="both"/>
        <w:rPr>
          <w:rFonts w:eastAsia="MS Mincho"/>
          <w:sz w:val="22"/>
          <w:szCs w:val="22"/>
        </w:rPr>
      </w:pPr>
    </w:p>
    <w:p w14:paraId="66403FC5" w14:textId="77777777" w:rsidR="004D5322" w:rsidRDefault="00000000">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9DB6493"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40716AC" w14:textId="77777777" w:rsidR="004D5322" w:rsidRDefault="00000000">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4AD38C5" w14:textId="77777777" w:rsidR="004D5322" w:rsidRDefault="00000000">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E0B2EB7" w14:textId="77777777" w:rsidR="004D5322" w:rsidRDefault="00000000">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MS Mincho"/>
          <w:sz w:val="22"/>
          <w:szCs w:val="22"/>
        </w:rPr>
      </w:pPr>
    </w:p>
    <w:p w14:paraId="0A29D82F" w14:textId="77777777" w:rsidR="004D5322" w:rsidRDefault="00000000">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000000">
      <w:pPr>
        <w:pStyle w:val="Heading3"/>
        <w:rPr>
          <w:rFonts w:eastAsia="MS Mincho"/>
          <w:b/>
          <w:bCs/>
          <w:sz w:val="22"/>
          <w:szCs w:val="22"/>
          <w:u w:val="single"/>
        </w:rPr>
      </w:pPr>
      <w:r>
        <w:rPr>
          <w:rFonts w:eastAsia="MS Mincho"/>
          <w:b/>
          <w:bCs/>
          <w:sz w:val="22"/>
          <w:szCs w:val="22"/>
          <w:u w:val="single"/>
        </w:rPr>
        <w:t>Proposed agreement 5.4</w:t>
      </w:r>
    </w:p>
    <w:p w14:paraId="651FA48D" w14:textId="77777777" w:rsidR="004D5322" w:rsidRDefault="0000000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proofErr w:type="gramStart"/>
      <w:r>
        <w:rPr>
          <w:rFonts w:eastAsia="MS Mincho"/>
          <w:b/>
          <w:bCs/>
          <w:sz w:val="22"/>
          <w:szCs w:val="22"/>
        </w:rPr>
        <w:t>similar to</w:t>
      </w:r>
      <w:proofErr w:type="gramEnd"/>
      <w:r>
        <w:rPr>
          <w:rFonts w:eastAsia="MS Mincho"/>
          <w:b/>
          <w:bCs/>
          <w:sz w:val="22"/>
          <w:szCs w:val="22"/>
        </w:rPr>
        <w:t xml:space="preserve"> Rel-17</w:t>
      </w:r>
    </w:p>
    <w:p w14:paraId="09F89B35" w14:textId="77777777" w:rsidR="004D5322" w:rsidRDefault="00000000">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2166EC8A"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000000">
            <w:pPr>
              <w:spacing w:afterLines="50" w:after="120"/>
              <w:jc w:val="both"/>
              <w:rPr>
                <w:sz w:val="22"/>
                <w:lang w:val="en-US"/>
              </w:rPr>
            </w:pPr>
            <w:r>
              <w:rPr>
                <w:sz w:val="22"/>
                <w:lang w:val="en-US"/>
              </w:rPr>
              <w:t>MediaTek</w:t>
            </w:r>
          </w:p>
        </w:tc>
        <w:tc>
          <w:tcPr>
            <w:tcW w:w="7932" w:type="dxa"/>
          </w:tcPr>
          <w:p w14:paraId="6269D61B" w14:textId="77777777" w:rsidR="004D5322" w:rsidRDefault="00000000">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000000">
                  <w:pPr>
                    <w:spacing w:afterLines="50" w:after="120"/>
                    <w:jc w:val="both"/>
                    <w:rPr>
                      <w:sz w:val="22"/>
                      <w:szCs w:val="22"/>
                    </w:rPr>
                  </w:pPr>
                  <w:r>
                    <w:rPr>
                      <w:sz w:val="22"/>
                      <w:szCs w:val="22"/>
                    </w:rPr>
                    <w:t>RAN provides following guidance to RAN1/2/4.</w:t>
                  </w:r>
                </w:p>
                <w:p w14:paraId="0B9CA871" w14:textId="77777777" w:rsidR="004D5322" w:rsidRDefault="00000000">
                  <w:pPr>
                    <w:pStyle w:val="ListParagraph"/>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000000">
                  <w:pPr>
                    <w:pStyle w:val="ListParagraph"/>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000000">
                  <w:pPr>
                    <w:pStyle w:val="ListParagraph"/>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000000">
                  <w:pPr>
                    <w:pStyle w:val="ListParagraph"/>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000000">
                  <w:pPr>
                    <w:pStyle w:val="ListParagraph"/>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000000">
                  <w:pPr>
                    <w:pStyle w:val="ListParagraph"/>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000000">
                  <w:pPr>
                    <w:pStyle w:val="ListParagraph"/>
                    <w:numPr>
                      <w:ilvl w:val="2"/>
                      <w:numId w:val="70"/>
                    </w:numPr>
                    <w:spacing w:afterLines="50" w:after="120"/>
                    <w:ind w:leftChars="0"/>
                    <w:jc w:val="both"/>
                    <w:rPr>
                      <w:sz w:val="22"/>
                      <w:szCs w:val="22"/>
                      <w:highlight w:val="yellow"/>
                    </w:rPr>
                  </w:pPr>
                  <w:r>
                    <w:rPr>
                      <w:sz w:val="22"/>
                      <w:szCs w:val="22"/>
                      <w:highlight w:val="yellow"/>
                      <w:lang w:eastAsia="zh-CN"/>
                    </w:rPr>
                    <w:lastRenderedPageBreak/>
                    <w:t>Intra-band two contiguous aggregated carriers within one non-SUL band out of 3 or 4 bands</w:t>
                  </w:r>
                </w:p>
                <w:p w14:paraId="76006D39" w14:textId="77777777" w:rsidR="004D5322" w:rsidRDefault="00000000">
                  <w:pPr>
                    <w:pStyle w:val="ListParagraph"/>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000000">
                  <w:pPr>
                    <w:pStyle w:val="ListParagraph"/>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000000">
                  <w:pPr>
                    <w:pStyle w:val="ListParagraph"/>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000000">
                  <w:pPr>
                    <w:pStyle w:val="ListParagraph"/>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000000">
            <w:pPr>
              <w:spacing w:afterLines="50" w:after="120"/>
              <w:jc w:val="both"/>
              <w:rPr>
                <w:sz w:val="22"/>
                <w:lang w:val="en-US"/>
              </w:rPr>
            </w:pPr>
            <w:r>
              <w:rPr>
                <w:sz w:val="22"/>
                <w:lang w:val="en-US"/>
              </w:rPr>
              <w:lastRenderedPageBreak/>
              <w:t>Qualcomm</w:t>
            </w:r>
          </w:p>
        </w:tc>
        <w:tc>
          <w:tcPr>
            <w:tcW w:w="7932" w:type="dxa"/>
          </w:tcPr>
          <w:p w14:paraId="6E842EA6" w14:textId="77777777" w:rsidR="004D5322" w:rsidRDefault="00000000">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26CAA0A8" w14:textId="77777777" w:rsidR="004D5322"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D5322" w14:paraId="382E5BFC" w14:textId="77777777">
        <w:tc>
          <w:tcPr>
            <w:tcW w:w="1696" w:type="dxa"/>
          </w:tcPr>
          <w:p w14:paraId="07C70575" w14:textId="77777777" w:rsidR="004D5322" w:rsidRDefault="00000000">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79291598" w14:textId="77777777" w:rsidR="004D5322" w:rsidRDefault="00000000">
            <w:pPr>
              <w:spacing w:afterLines="50" w:after="120"/>
              <w:jc w:val="both"/>
              <w:rPr>
                <w:rFonts w:eastAsia="MS Mincho"/>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000000">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000000">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000000">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000000">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000000">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000000">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000000">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000000">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A6482F" w14:textId="77777777" w:rsidR="004D5322" w:rsidRDefault="00000000">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w:t>
            </w:r>
            <w:proofErr w:type="gramStart"/>
            <w:r>
              <w:rPr>
                <w:color w:val="000000" w:themeColor="text1"/>
                <w:sz w:val="22"/>
                <w:lang w:val="en-US"/>
              </w:rPr>
              <w:t>contents</w:t>
            </w:r>
            <w:proofErr w:type="gramEnd"/>
            <w:r>
              <w:rPr>
                <w:color w:val="000000" w:themeColor="text1"/>
                <w:sz w:val="22"/>
                <w:lang w:val="en-US"/>
              </w:rPr>
              <w:t xml:space="preserve"> but some companies do not prefer to agree on the proposal as it was already agreed/clarified.</w:t>
            </w:r>
          </w:p>
          <w:p w14:paraId="51C3D072"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MS Mincho"/>
          <w:sz w:val="22"/>
          <w:szCs w:val="22"/>
        </w:rPr>
      </w:pPr>
    </w:p>
    <w:p w14:paraId="6FAF8CCC" w14:textId="77777777" w:rsidR="004D5322" w:rsidRDefault="004D5322">
      <w:pPr>
        <w:spacing w:afterLines="50" w:after="120"/>
        <w:jc w:val="both"/>
        <w:rPr>
          <w:rFonts w:eastAsia="MS Mincho"/>
          <w:sz w:val="22"/>
          <w:szCs w:val="22"/>
        </w:rPr>
      </w:pPr>
    </w:p>
    <w:p w14:paraId="3CB953CA" w14:textId="77777777" w:rsidR="004D5322" w:rsidRDefault="004D5322">
      <w:pPr>
        <w:spacing w:afterLines="50" w:after="120"/>
        <w:jc w:val="both"/>
        <w:rPr>
          <w:rFonts w:eastAsia="MS Mincho"/>
          <w:sz w:val="22"/>
          <w:szCs w:val="22"/>
        </w:rPr>
      </w:pPr>
    </w:p>
    <w:p w14:paraId="2CD03298" w14:textId="77777777" w:rsidR="004D5322" w:rsidRDefault="00000000">
      <w:pPr>
        <w:pStyle w:val="Heading2"/>
        <w:rPr>
          <w:rFonts w:eastAsia="MS Mincho"/>
          <w:sz w:val="22"/>
          <w:szCs w:val="22"/>
        </w:rPr>
      </w:pPr>
      <w:r>
        <w:rPr>
          <w:rFonts w:eastAsia="MS Mincho"/>
          <w:sz w:val="22"/>
          <w:szCs w:val="22"/>
        </w:rPr>
        <w:t>5.5</w:t>
      </w:r>
      <w:r>
        <w:rPr>
          <w:rFonts w:eastAsia="MS Mincho"/>
          <w:sz w:val="22"/>
          <w:szCs w:val="22"/>
        </w:rPr>
        <w:tab/>
        <w:t>Other proposals</w:t>
      </w:r>
    </w:p>
    <w:p w14:paraId="4A31AC43" w14:textId="77777777" w:rsidR="004D5322"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000000">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9FC0D97" w14:textId="77777777" w:rsidR="004D5322" w:rsidRDefault="00000000">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255F47"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27582A" w14:textId="77777777" w:rsidR="004D5322" w:rsidRDefault="00000000">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4027BA" w14:paraId="29132560" w14:textId="77777777">
              <w:trPr>
                <w:jc w:val="center"/>
              </w:trPr>
              <w:tc>
                <w:tcPr>
                  <w:tcW w:w="909" w:type="pct"/>
                </w:tcPr>
                <w:p w14:paraId="282F3A43" w14:textId="77777777" w:rsidR="004D5322" w:rsidRDefault="00000000">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000000">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000000">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000000">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000000">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000000">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000000">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000000">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000000">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000000">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000000">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000000">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000000">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000000">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000000">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000000">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000000">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000000">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000000">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000000">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000000">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000000">
            <w:pPr>
              <w:pStyle w:val="ListParagraph"/>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MS Mincho"/>
          <w:sz w:val="22"/>
          <w:szCs w:val="22"/>
        </w:rPr>
      </w:pPr>
    </w:p>
    <w:p w14:paraId="4DE3FB34" w14:textId="77777777" w:rsidR="004D5322"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E28E2B7" w14:textId="77777777" w:rsidR="004D5322" w:rsidRDefault="00000000">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000000">
            <w:pPr>
              <w:spacing w:afterLines="50" w:after="120"/>
              <w:jc w:val="both"/>
              <w:rPr>
                <w:sz w:val="22"/>
                <w:lang w:val="en-US"/>
              </w:rPr>
            </w:pPr>
            <w:r>
              <w:rPr>
                <w:sz w:val="22"/>
                <w:lang w:val="en-US"/>
              </w:rPr>
              <w:t>Apple</w:t>
            </w:r>
          </w:p>
        </w:tc>
        <w:tc>
          <w:tcPr>
            <w:tcW w:w="7683" w:type="dxa"/>
          </w:tcPr>
          <w:p w14:paraId="58A3926A" w14:textId="77777777" w:rsidR="004D5322" w:rsidRDefault="00000000">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D5322" w14:paraId="2082383B" w14:textId="77777777">
        <w:tc>
          <w:tcPr>
            <w:tcW w:w="1945" w:type="dxa"/>
          </w:tcPr>
          <w:p w14:paraId="015F595F"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000000">
            <w:pPr>
              <w:spacing w:afterLines="50" w:after="120"/>
              <w:jc w:val="both"/>
              <w:rPr>
                <w:sz w:val="22"/>
                <w:lang w:val="en-US"/>
              </w:rPr>
            </w:pPr>
            <w:r>
              <w:rPr>
                <w:rFonts w:eastAsia="Malgun Gothic"/>
                <w:sz w:val="22"/>
                <w:lang w:val="en-US" w:eastAsia="ko-KR"/>
              </w:rPr>
              <w:t xml:space="preserve">Regaring proposal by Apple, we are open to discuss. </w:t>
            </w:r>
            <w:proofErr w:type="gramStart"/>
            <w:r>
              <w:rPr>
                <w:rFonts w:eastAsia="Malgun Gothic"/>
                <w:sz w:val="22"/>
                <w:lang w:val="en-US" w:eastAsia="ko-KR"/>
              </w:rPr>
              <w:t>But,</w:t>
            </w:r>
            <w:proofErr w:type="gramEnd"/>
            <w:r>
              <w:rPr>
                <w:rFonts w:eastAsia="Malgun Gothic"/>
                <w:sz w:val="22"/>
                <w:lang w:val="en-US" w:eastAsia="ko-KR"/>
              </w:rPr>
              <w:t xml:space="preserve"> it should be noted that this may give a spec impact even for the Rel-16 UL Tx switching.</w:t>
            </w:r>
          </w:p>
        </w:tc>
      </w:tr>
      <w:tr w:rsidR="004D5322" w14:paraId="3BFE48BB" w14:textId="77777777">
        <w:tc>
          <w:tcPr>
            <w:tcW w:w="1945" w:type="dxa"/>
          </w:tcPr>
          <w:p w14:paraId="3EB3F20C" w14:textId="77777777" w:rsidR="004D5322" w:rsidRDefault="00000000">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8597C32" w14:textId="77777777" w:rsidR="004D5322" w:rsidRDefault="00000000">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2538FB1D" w14:textId="77777777" w:rsidR="004D5322" w:rsidRDefault="004D5322">
      <w:pPr>
        <w:spacing w:afterLines="50" w:after="120"/>
        <w:jc w:val="both"/>
        <w:rPr>
          <w:rFonts w:eastAsia="MS Mincho"/>
          <w:sz w:val="22"/>
          <w:szCs w:val="22"/>
        </w:rPr>
      </w:pPr>
    </w:p>
    <w:p w14:paraId="16063E76" w14:textId="77777777" w:rsidR="004D5322" w:rsidRDefault="004D5322">
      <w:pPr>
        <w:spacing w:afterLines="50" w:after="120"/>
        <w:jc w:val="both"/>
        <w:rPr>
          <w:rFonts w:eastAsia="MS Mincho"/>
          <w:sz w:val="22"/>
          <w:szCs w:val="22"/>
        </w:rPr>
      </w:pPr>
    </w:p>
    <w:p w14:paraId="0896EDD1"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474E6618" w14:textId="67C4D9CB" w:rsidR="004D5322" w:rsidRDefault="00580A38">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AF7E03" w14:textId="77777777" w:rsidR="004D5322" w:rsidRDefault="004D5322">
      <w:pPr>
        <w:spacing w:afterLines="50" w:after="120"/>
        <w:jc w:val="both"/>
        <w:rPr>
          <w:rFonts w:eastAsia="MS Mincho"/>
          <w:sz w:val="22"/>
          <w:szCs w:val="22"/>
        </w:rPr>
      </w:pPr>
    </w:p>
    <w:p w14:paraId="58820404" w14:textId="77777777" w:rsidR="004D5322" w:rsidRDefault="00000000">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000000">
      <w:pPr>
        <w:spacing w:afterLines="50" w:after="120"/>
        <w:jc w:val="both"/>
        <w:rPr>
          <w:rFonts w:eastAsia="MS Mincho"/>
          <w:sz w:val="22"/>
          <w:szCs w:val="22"/>
          <w:lang w:val="en-US"/>
        </w:rPr>
      </w:pPr>
      <w:r>
        <w:rPr>
          <w:rFonts w:eastAsia="MS Mincho"/>
          <w:sz w:val="22"/>
          <w:szCs w:val="22"/>
          <w:lang w:val="en-US"/>
        </w:rPr>
        <w:t>TBD</w:t>
      </w:r>
    </w:p>
    <w:p w14:paraId="68C4CF7F" w14:textId="77777777" w:rsidR="004D5322" w:rsidRDefault="004D5322">
      <w:pPr>
        <w:spacing w:afterLines="50" w:after="120"/>
        <w:jc w:val="both"/>
        <w:rPr>
          <w:rFonts w:eastAsia="MS Mincho"/>
          <w:sz w:val="22"/>
          <w:szCs w:val="22"/>
          <w:lang w:val="en-US"/>
        </w:rPr>
      </w:pPr>
    </w:p>
    <w:sectPr w:rsidR="004D5322">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6426" w14:textId="77777777" w:rsidR="001B7982" w:rsidRDefault="001B7982">
      <w:r>
        <w:separator/>
      </w:r>
    </w:p>
  </w:endnote>
  <w:endnote w:type="continuationSeparator" w:id="0">
    <w:p w14:paraId="5CB06466" w14:textId="77777777" w:rsidR="001B7982" w:rsidRDefault="001B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599" w14:textId="77777777" w:rsidR="004D5322" w:rsidRDefault="0000000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73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75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C338" w14:textId="77777777" w:rsidR="001B7982" w:rsidRDefault="001B7982">
      <w:r>
        <w:separator/>
      </w:r>
    </w:p>
  </w:footnote>
  <w:footnote w:type="continuationSeparator" w:id="0">
    <w:p w14:paraId="479EAC6B" w14:textId="77777777" w:rsidR="001B7982" w:rsidRDefault="001B7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7873CC"/>
    <w:multiLevelType w:val="hybridMultilevel"/>
    <w:tmpl w:val="446C2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2"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83085912">
    <w:abstractNumId w:val="10"/>
  </w:num>
  <w:num w:numId="2" w16cid:durableId="1099712212">
    <w:abstractNumId w:val="0"/>
  </w:num>
  <w:num w:numId="3" w16cid:durableId="616375545">
    <w:abstractNumId w:val="27"/>
  </w:num>
  <w:num w:numId="4" w16cid:durableId="344720281">
    <w:abstractNumId w:val="59"/>
  </w:num>
  <w:num w:numId="5" w16cid:durableId="1064991800">
    <w:abstractNumId w:val="72"/>
  </w:num>
  <w:num w:numId="6" w16cid:durableId="2127121343">
    <w:abstractNumId w:val="22"/>
  </w:num>
  <w:num w:numId="7" w16cid:durableId="728117444">
    <w:abstractNumId w:val="57"/>
  </w:num>
  <w:num w:numId="8" w16cid:durableId="1440444564">
    <w:abstractNumId w:val="35"/>
  </w:num>
  <w:num w:numId="9" w16cid:durableId="941108496">
    <w:abstractNumId w:val="34"/>
  </w:num>
  <w:num w:numId="10" w16cid:durableId="237832992">
    <w:abstractNumId w:val="30"/>
  </w:num>
  <w:num w:numId="11" w16cid:durableId="1040474101">
    <w:abstractNumId w:val="52"/>
  </w:num>
  <w:num w:numId="12" w16cid:durableId="8650946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237494">
    <w:abstractNumId w:val="19"/>
  </w:num>
  <w:num w:numId="14" w16cid:durableId="1418864925">
    <w:abstractNumId w:val="44"/>
  </w:num>
  <w:num w:numId="15" w16cid:durableId="1298222482">
    <w:abstractNumId w:val="25"/>
  </w:num>
  <w:num w:numId="16" w16cid:durableId="770205726">
    <w:abstractNumId w:val="66"/>
  </w:num>
  <w:num w:numId="17" w16cid:durableId="1980718687">
    <w:abstractNumId w:val="8"/>
  </w:num>
  <w:num w:numId="18" w16cid:durableId="289556687">
    <w:abstractNumId w:val="67"/>
  </w:num>
  <w:num w:numId="19" w16cid:durableId="1528831515">
    <w:abstractNumId w:val="3"/>
  </w:num>
  <w:num w:numId="20" w16cid:durableId="1686054784">
    <w:abstractNumId w:val="38"/>
  </w:num>
  <w:num w:numId="21" w16cid:durableId="1070544782">
    <w:abstractNumId w:val="41"/>
  </w:num>
  <w:num w:numId="22" w16cid:durableId="1345592628">
    <w:abstractNumId w:val="49"/>
  </w:num>
  <w:num w:numId="23" w16cid:durableId="1621378825">
    <w:abstractNumId w:val="71"/>
  </w:num>
  <w:num w:numId="24" w16cid:durableId="1292441961">
    <w:abstractNumId w:val="14"/>
  </w:num>
  <w:num w:numId="25" w16cid:durableId="849563248">
    <w:abstractNumId w:val="32"/>
  </w:num>
  <w:num w:numId="26" w16cid:durableId="932544280">
    <w:abstractNumId w:val="31"/>
  </w:num>
  <w:num w:numId="27" w16cid:durableId="1269504103">
    <w:abstractNumId w:val="18"/>
  </w:num>
  <w:num w:numId="28" w16cid:durableId="1335917036">
    <w:abstractNumId w:val="28"/>
  </w:num>
  <w:num w:numId="29" w16cid:durableId="153421255">
    <w:abstractNumId w:val="17"/>
  </w:num>
  <w:num w:numId="30" w16cid:durableId="1779443214">
    <w:abstractNumId w:val="43"/>
  </w:num>
  <w:num w:numId="31" w16cid:durableId="1711950845">
    <w:abstractNumId w:val="46"/>
  </w:num>
  <w:num w:numId="32" w16cid:durableId="1185678964">
    <w:abstractNumId w:val="24"/>
  </w:num>
  <w:num w:numId="33" w16cid:durableId="308561378">
    <w:abstractNumId w:val="7"/>
  </w:num>
  <w:num w:numId="34" w16cid:durableId="1114326032">
    <w:abstractNumId w:val="55"/>
  </w:num>
  <w:num w:numId="35" w16cid:durableId="972440427">
    <w:abstractNumId w:val="47"/>
  </w:num>
  <w:num w:numId="36" w16cid:durableId="1328172276">
    <w:abstractNumId w:val="9"/>
  </w:num>
  <w:num w:numId="37" w16cid:durableId="881134071">
    <w:abstractNumId w:val="51"/>
  </w:num>
  <w:num w:numId="38" w16cid:durableId="1033961686">
    <w:abstractNumId w:val="15"/>
  </w:num>
  <w:num w:numId="39" w16cid:durableId="1151485409">
    <w:abstractNumId w:val="65"/>
  </w:num>
  <w:num w:numId="40" w16cid:durableId="1110122634">
    <w:abstractNumId w:val="1"/>
  </w:num>
  <w:num w:numId="41" w16cid:durableId="552619269">
    <w:abstractNumId w:val="73"/>
  </w:num>
  <w:num w:numId="42" w16cid:durableId="1992758279">
    <w:abstractNumId w:val="64"/>
  </w:num>
  <w:num w:numId="43" w16cid:durableId="651637864">
    <w:abstractNumId w:val="69"/>
  </w:num>
  <w:num w:numId="44" w16cid:durableId="1270089683">
    <w:abstractNumId w:val="2"/>
  </w:num>
  <w:num w:numId="45" w16cid:durableId="1092630728">
    <w:abstractNumId w:val="4"/>
  </w:num>
  <w:num w:numId="46" w16cid:durableId="644697057">
    <w:abstractNumId w:val="26"/>
  </w:num>
  <w:num w:numId="47" w16cid:durableId="1089276802">
    <w:abstractNumId w:val="20"/>
  </w:num>
  <w:num w:numId="48" w16cid:durableId="1818954494">
    <w:abstractNumId w:val="40"/>
  </w:num>
  <w:num w:numId="49" w16cid:durableId="758719478">
    <w:abstractNumId w:val="53"/>
  </w:num>
  <w:num w:numId="50" w16cid:durableId="1213612002">
    <w:abstractNumId w:val="58"/>
  </w:num>
  <w:num w:numId="51" w16cid:durableId="1684743802">
    <w:abstractNumId w:val="33"/>
  </w:num>
  <w:num w:numId="52" w16cid:durableId="2076052103">
    <w:abstractNumId w:val="56"/>
  </w:num>
  <w:num w:numId="53" w16cid:durableId="1640762506">
    <w:abstractNumId w:val="61"/>
  </w:num>
  <w:num w:numId="54" w16cid:durableId="1105535555">
    <w:abstractNumId w:val="70"/>
  </w:num>
  <w:num w:numId="55" w16cid:durableId="390930266">
    <w:abstractNumId w:val="23"/>
  </w:num>
  <w:num w:numId="56" w16cid:durableId="1882016538">
    <w:abstractNumId w:val="45"/>
  </w:num>
  <w:num w:numId="57" w16cid:durableId="550309616">
    <w:abstractNumId w:val="37"/>
  </w:num>
  <w:num w:numId="58" w16cid:durableId="933126566">
    <w:abstractNumId w:val="54"/>
  </w:num>
  <w:num w:numId="59" w16cid:durableId="1978410475">
    <w:abstractNumId w:val="36"/>
  </w:num>
  <w:num w:numId="60" w16cid:durableId="1472290450">
    <w:abstractNumId w:val="39"/>
  </w:num>
  <w:num w:numId="61" w16cid:durableId="2022734750">
    <w:abstractNumId w:val="68"/>
  </w:num>
  <w:num w:numId="62" w16cid:durableId="1010641212">
    <w:abstractNumId w:val="21"/>
  </w:num>
  <w:num w:numId="63" w16cid:durableId="265775616">
    <w:abstractNumId w:val="29"/>
  </w:num>
  <w:num w:numId="64" w16cid:durableId="762533200">
    <w:abstractNumId w:val="62"/>
  </w:num>
  <w:num w:numId="65" w16cid:durableId="177044526">
    <w:abstractNumId w:val="60"/>
  </w:num>
  <w:num w:numId="66" w16cid:durableId="1935238000">
    <w:abstractNumId w:val="16"/>
  </w:num>
  <w:num w:numId="67" w16cid:durableId="1480655017">
    <w:abstractNumId w:val="12"/>
  </w:num>
  <w:num w:numId="68" w16cid:durableId="1980065090">
    <w:abstractNumId w:val="63"/>
  </w:num>
  <w:num w:numId="69" w16cid:durableId="9451311">
    <w:abstractNumId w:val="13"/>
  </w:num>
  <w:num w:numId="70" w16cid:durableId="1905987031">
    <w:abstractNumId w:val="6"/>
  </w:num>
  <w:num w:numId="71" w16cid:durableId="1022436093">
    <w:abstractNumId w:val="11"/>
  </w:num>
  <w:num w:numId="72" w16cid:durableId="1674334877">
    <w:abstractNumId w:val="5"/>
  </w:num>
  <w:num w:numId="73" w16cid:durableId="991253594">
    <w:abstractNumId w:val="42"/>
  </w:num>
  <w:num w:numId="74" w16cid:durableId="363142914">
    <w:abstractNumId w:val="41"/>
  </w:num>
  <w:num w:numId="75" w16cid:durableId="1035816489">
    <w:abstractNumId w:val="5"/>
  </w:num>
  <w:num w:numId="76" w16cid:durableId="1867711162">
    <w:abstractNumId w:val="4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843"/>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A33A9"/>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741590">
      <w:bodyDiv w:val="1"/>
      <w:marLeft w:val="0"/>
      <w:marRight w:val="0"/>
      <w:marTop w:val="0"/>
      <w:marBottom w:val="0"/>
      <w:divBdr>
        <w:top w:val="none" w:sz="0" w:space="0" w:color="auto"/>
        <w:left w:val="none" w:sz="0" w:space="0" w:color="auto"/>
        <w:bottom w:val="none" w:sz="0" w:space="0" w:color="auto"/>
        <w:right w:val="none" w:sz="0" w:space="0" w:color="auto"/>
      </w:divBdr>
      <w:divsChild>
        <w:div w:id="89269760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A14F-337E-408E-BE45-B4F7C7EB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86</Pages>
  <Words>33051</Words>
  <Characters>188397</Characters>
  <Application>Microsoft Office Word</Application>
  <DocSecurity>0</DocSecurity>
  <Lines>1569</Lines>
  <Paragraphs>442</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10</cp:revision>
  <cp:lastPrinted>2017-08-08T22:40:00Z</cp:lastPrinted>
  <dcterms:created xsi:type="dcterms:W3CDTF">2022-10-12T20:03:00Z</dcterms:created>
  <dcterms:modified xsi:type="dcterms:W3CDTF">2022-10-12T20:31:00Z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