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775A" w14:textId="77777777" w:rsidR="004D5322" w:rsidRDefault="00A21978">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1D0A8014" w14:textId="77777777" w:rsidR="004D5322" w:rsidRDefault="00A21978">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A21978">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A21978">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77777777" w:rsidR="004D5322" w:rsidRDefault="00A21978">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521067A3" w14:textId="77777777" w:rsidR="004D5322" w:rsidRDefault="00A2197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A21978">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A21978">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A21978">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A21978">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MS Mincho"/>
          <w:sz w:val="22"/>
          <w:szCs w:val="22"/>
          <w:lang w:val="en-US"/>
        </w:rPr>
      </w:pPr>
    </w:p>
    <w:p w14:paraId="60937C65" w14:textId="77777777" w:rsidR="004D5322" w:rsidRDefault="004D5322">
      <w:pPr>
        <w:spacing w:afterLines="50" w:after="120"/>
        <w:jc w:val="both"/>
        <w:rPr>
          <w:rFonts w:eastAsia="MS Mincho"/>
          <w:sz w:val="22"/>
          <w:szCs w:val="22"/>
          <w:lang w:val="en-US"/>
        </w:rPr>
      </w:pPr>
    </w:p>
    <w:p w14:paraId="15181B0A" w14:textId="77777777" w:rsidR="004D5322" w:rsidRDefault="00A21978">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A21978">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A21978">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D090858" w14:textId="77777777" w:rsidR="004D5322" w:rsidRDefault="00A21978">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A21978">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9FA48CD" w14:textId="77777777" w:rsidR="004D5322" w:rsidRDefault="00A21978">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A21978">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A21978">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A21978">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A21978">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A21978">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311892B" w14:textId="77777777" w:rsidR="004D5322" w:rsidRDefault="00A21978">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A21978">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A21978">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A21978">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A21978">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A21978">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A21978">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A21978">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A21978">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A21978">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MS Mincho"/>
          <w:sz w:val="22"/>
          <w:szCs w:val="22"/>
        </w:rPr>
      </w:pPr>
    </w:p>
    <w:p w14:paraId="5A18D046" w14:textId="77777777" w:rsidR="004D5322" w:rsidRDefault="004D5322">
      <w:pPr>
        <w:spacing w:afterLines="50" w:after="120"/>
        <w:jc w:val="both"/>
        <w:rPr>
          <w:rFonts w:eastAsia="MS Mincho"/>
          <w:sz w:val="22"/>
          <w:szCs w:val="22"/>
        </w:rPr>
      </w:pPr>
    </w:p>
    <w:p w14:paraId="04FAEAA5" w14:textId="77777777" w:rsidR="004D5322" w:rsidRDefault="00A21978">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A21978">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A21978">
            <w:pPr>
              <w:spacing w:afterLines="50" w:after="120"/>
              <w:jc w:val="both"/>
              <w:rPr>
                <w:rFonts w:eastAsia="MS Mincho"/>
                <w:sz w:val="22"/>
                <w:szCs w:val="22"/>
                <w:lang w:val="en-US"/>
              </w:rPr>
            </w:pPr>
            <w:r>
              <w:rPr>
                <w:rFonts w:eastAsia="MS Mincho"/>
                <w:b/>
                <w:bCs/>
                <w:sz w:val="22"/>
                <w:szCs w:val="22"/>
                <w:lang w:val="en-US"/>
              </w:rPr>
              <w:t>Working Assumption</w:t>
            </w:r>
          </w:p>
          <w:p w14:paraId="620AC112" w14:textId="77777777" w:rsidR="004D5322" w:rsidRDefault="00A21978">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519DBCA2" w14:textId="77777777" w:rsidR="004D5322" w:rsidRDefault="00A21978">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A21978">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A21978">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1124D69C"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4D49D3B8"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44C2AC3"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9114A6B" w14:textId="77777777" w:rsidR="004D5322" w:rsidRDefault="00A21978">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47609A9A"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6017D478"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D3EE739"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41393133"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4A2153E8" w14:textId="77777777" w:rsidR="004D5322" w:rsidRDefault="00A21978">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7B9CD813"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B1A4737"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A2ADBA0"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9387060"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8AFA63C" w14:textId="77777777" w:rsidR="004D5322" w:rsidRDefault="00A21978">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58936B8"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C051266"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499FBFED"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1092BE05" w14:textId="77777777" w:rsidR="004D5322" w:rsidRDefault="00A21978">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8906DE7" w14:textId="77777777" w:rsidR="004D5322" w:rsidRDefault="00A21978">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4F64862" w14:textId="77777777" w:rsidR="004D5322" w:rsidRDefault="004D5322">
      <w:pPr>
        <w:spacing w:afterLines="50" w:after="120"/>
        <w:jc w:val="both"/>
        <w:rPr>
          <w:rFonts w:eastAsia="MS Mincho"/>
          <w:sz w:val="22"/>
          <w:szCs w:val="22"/>
          <w:lang w:val="en-US"/>
        </w:rPr>
      </w:pPr>
    </w:p>
    <w:p w14:paraId="4743933F" w14:textId="77777777" w:rsidR="004D5322" w:rsidRDefault="00A21978">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674A1D8"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820B917" w14:textId="77777777" w:rsidR="004D5322" w:rsidRDefault="00A21978">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A21978">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A21978">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A21978">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A21978">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1837B6" w14:textId="77777777" w:rsidR="004D5322" w:rsidRDefault="00A21978">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4D1E08D3" w14:textId="77777777" w:rsidR="004D5322" w:rsidRDefault="00A21978">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29E5950" w14:textId="77777777" w:rsidR="004D5322" w:rsidRDefault="00A21978">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D58F4AB" w14:textId="77777777" w:rsidR="004D5322" w:rsidRDefault="00A21978">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A21978">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FE707BE" w14:textId="77777777" w:rsidR="004D5322" w:rsidRDefault="00A21978">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A21978">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A21978">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A21978">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8F59FEB" w14:textId="77777777" w:rsidR="004D5322" w:rsidRDefault="00A21978">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17B2B3A6" w14:textId="77777777">
        <w:tc>
          <w:tcPr>
            <w:tcW w:w="644" w:type="dxa"/>
          </w:tcPr>
          <w:p w14:paraId="1AF833B4"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EE42FBF" w14:textId="77777777" w:rsidR="004D5322" w:rsidRDefault="00A21978">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A21978">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A21978">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4BBC73C9" w14:textId="77777777" w:rsidR="004D5322" w:rsidRDefault="00A21978">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21306F" w14:textId="77777777" w:rsidR="004D5322" w:rsidRDefault="00A21978">
            <w:pPr>
              <w:spacing w:before="240" w:after="0"/>
              <w:jc w:val="both"/>
              <w:rPr>
                <w:b/>
              </w:rPr>
            </w:pPr>
            <w:r>
              <w:rPr>
                <w:b/>
              </w:rPr>
              <w:t>Proposal 4</w:t>
            </w:r>
          </w:p>
          <w:p w14:paraId="4B4BC9D9" w14:textId="77777777" w:rsidR="004D5322" w:rsidRDefault="00A21978">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CD1719B" w14:textId="77777777" w:rsidR="004D5322" w:rsidRDefault="00A21978">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CC22D7C"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A21978">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A21978">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A21978">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A21978">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A2593AC" w14:textId="77777777" w:rsidR="004D5322" w:rsidRDefault="00A21978">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A21978">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2D675C9" w14:textId="77777777" w:rsidR="004D5322" w:rsidRDefault="00A21978">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A21978">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E48B307" w14:textId="77777777" w:rsidR="004D5322" w:rsidRDefault="00A21978">
            <w:pPr>
              <w:pStyle w:val="ListParagraph"/>
              <w:numPr>
                <w:ilvl w:val="0"/>
                <w:numId w:val="24"/>
              </w:numPr>
              <w:spacing w:after="0"/>
              <w:ind w:leftChars="0"/>
              <w:rPr>
                <w:b/>
                <w:i/>
                <w:lang w:eastAsia="ko-KR"/>
              </w:rPr>
            </w:pPr>
            <w:r>
              <w:rPr>
                <w:b/>
                <w:i/>
                <w:lang w:eastAsia="ko-KR"/>
              </w:rPr>
              <w:t>For UL Tx switching among 3/4 bands:</w:t>
            </w:r>
          </w:p>
          <w:p w14:paraId="5608F240" w14:textId="77777777" w:rsidR="004D5322" w:rsidRDefault="00A21978">
            <w:pPr>
              <w:pStyle w:val="ListParagraph"/>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A21978">
            <w:pPr>
              <w:pStyle w:val="ListParagraph"/>
              <w:numPr>
                <w:ilvl w:val="0"/>
                <w:numId w:val="25"/>
              </w:numPr>
              <w:spacing w:after="0"/>
              <w:ind w:leftChars="0" w:left="714" w:hanging="357"/>
              <w:rPr>
                <w:b/>
                <w:i/>
                <w:lang w:eastAsia="ko-KR"/>
              </w:rPr>
            </w:pPr>
            <w:r>
              <w:rPr>
                <w:b/>
                <w:i/>
                <w:lang w:eastAsia="ko-KR"/>
              </w:rPr>
              <w:t>Do not support Option#4.</w:t>
            </w:r>
          </w:p>
          <w:p w14:paraId="00172BB7" w14:textId="77777777" w:rsidR="004D5322" w:rsidRDefault="00A21978">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E86BB4F" w14:textId="77777777" w:rsidR="004D5322" w:rsidRDefault="00A21978">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41D9667" w14:textId="77777777" w:rsidR="004D5322" w:rsidRDefault="00A21978">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A2197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A2197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A2197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CEB6C50" w14:textId="77777777" w:rsidR="004D5322" w:rsidRDefault="00A21978">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A21978">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9F1C093" w14:textId="77777777" w:rsidR="004D5322" w:rsidRDefault="00A21978">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D5322" w14:paraId="581366D2" w14:textId="77777777">
        <w:tc>
          <w:tcPr>
            <w:tcW w:w="644" w:type="dxa"/>
          </w:tcPr>
          <w:p w14:paraId="6C812729"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1C8405D" w14:textId="77777777" w:rsidR="004D5322" w:rsidRDefault="00A21978">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A21978">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A21978">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A21978">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3D4CD29" w14:textId="77777777" w:rsidR="004D5322" w:rsidRDefault="00A21978">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A21978">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MS Mincho"/>
          <w:sz w:val="22"/>
          <w:szCs w:val="22"/>
        </w:rPr>
      </w:pPr>
    </w:p>
    <w:p w14:paraId="5568A95A"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469C31A0"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71289233"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C7DAEE1"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CAACD6C"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7F978059"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7223C78C"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61AB3161"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F924940"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A11157C"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C720BFD"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E42CFDC" w14:textId="77777777" w:rsidR="004D5322" w:rsidRDefault="00A21978">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142D1AF1"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216F584F"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79B907C"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602D152"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2524FC53"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MS Mincho"/>
          <w:sz w:val="22"/>
          <w:szCs w:val="22"/>
        </w:rPr>
      </w:pPr>
    </w:p>
    <w:p w14:paraId="47CE6FCB" w14:textId="77777777" w:rsidR="004D5322" w:rsidRDefault="00A21978">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5A3AC24" w14:textId="77777777" w:rsidR="004D5322" w:rsidRDefault="00A21978">
      <w:pPr>
        <w:pStyle w:val="Heading3"/>
        <w:rPr>
          <w:rFonts w:eastAsia="MS Mincho"/>
          <w:b/>
          <w:bCs/>
          <w:sz w:val="22"/>
          <w:szCs w:val="22"/>
          <w:u w:val="single"/>
        </w:rPr>
      </w:pPr>
      <w:r>
        <w:rPr>
          <w:rFonts w:eastAsia="MS Mincho"/>
          <w:b/>
          <w:bCs/>
          <w:sz w:val="22"/>
          <w:szCs w:val="22"/>
          <w:u w:val="single"/>
        </w:rPr>
        <w:t>Proposed agreement 3.1</w:t>
      </w:r>
    </w:p>
    <w:p w14:paraId="030FC26A"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7A042B73"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69870ED3"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A21978">
            <w:pPr>
              <w:spacing w:afterLines="50" w:after="120"/>
              <w:jc w:val="both"/>
              <w:rPr>
                <w:sz w:val="22"/>
                <w:lang w:val="en-US"/>
              </w:rPr>
            </w:pPr>
            <w:r>
              <w:rPr>
                <w:sz w:val="22"/>
                <w:lang w:val="en-US"/>
              </w:rPr>
              <w:t>MediaTek</w:t>
            </w:r>
          </w:p>
        </w:tc>
        <w:tc>
          <w:tcPr>
            <w:tcW w:w="7683" w:type="dxa"/>
          </w:tcPr>
          <w:p w14:paraId="57483AA9" w14:textId="77777777" w:rsidR="004D5322" w:rsidRDefault="00A21978">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A21978">
            <w:pPr>
              <w:spacing w:afterLines="50" w:after="120"/>
              <w:jc w:val="both"/>
              <w:rPr>
                <w:sz w:val="22"/>
                <w:lang w:val="en-US"/>
              </w:rPr>
            </w:pPr>
            <w:r>
              <w:rPr>
                <w:sz w:val="22"/>
                <w:lang w:val="en-US"/>
              </w:rPr>
              <w:t>Qualcomm</w:t>
            </w:r>
          </w:p>
        </w:tc>
        <w:tc>
          <w:tcPr>
            <w:tcW w:w="7683" w:type="dxa"/>
          </w:tcPr>
          <w:p w14:paraId="606DE67A" w14:textId="77777777" w:rsidR="004D5322" w:rsidRDefault="00A21978">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A21978">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A21978">
                  <w:pPr>
                    <w:spacing w:after="0"/>
                    <w:rPr>
                      <w:sz w:val="21"/>
                      <w:lang w:eastAsia="zh-CN"/>
                    </w:rPr>
                  </w:pPr>
                  <w:r>
                    <w:rPr>
                      <w:sz w:val="21"/>
                      <w:lang w:eastAsia="zh-CN"/>
                    </w:rPr>
                    <w:t>Report band combination: A+B+C</w:t>
                  </w:r>
                </w:p>
                <w:p w14:paraId="479F3B29" w14:textId="77777777" w:rsidR="004D5322" w:rsidRDefault="00A21978">
                  <w:pPr>
                    <w:spacing w:after="0"/>
                    <w:rPr>
                      <w:sz w:val="21"/>
                      <w:lang w:eastAsia="zh-CN"/>
                    </w:rPr>
                  </w:pPr>
                  <w:r>
                    <w:rPr>
                      <w:sz w:val="21"/>
                      <w:lang w:eastAsia="zh-CN"/>
                    </w:rPr>
                    <w:t xml:space="preserve">Report supported band pairs and switched/dual UL: </w:t>
                  </w:r>
                </w:p>
                <w:p w14:paraId="42AD5C5A" w14:textId="77777777" w:rsidR="004D5322" w:rsidRDefault="00A21978">
                  <w:pPr>
                    <w:spacing w:after="0"/>
                    <w:rPr>
                      <w:sz w:val="21"/>
                      <w:lang w:eastAsia="zh-CN"/>
                    </w:rPr>
                  </w:pPr>
                  <w:r>
                    <w:rPr>
                      <w:sz w:val="21"/>
                      <w:lang w:eastAsia="zh-CN"/>
                    </w:rPr>
                    <w:t xml:space="preserve">A+B (switched UL, dual UL), </w:t>
                  </w:r>
                </w:p>
                <w:p w14:paraId="0FBCB4FA" w14:textId="77777777" w:rsidR="004D5322" w:rsidRDefault="00A21978">
                  <w:pPr>
                    <w:spacing w:after="0"/>
                    <w:rPr>
                      <w:sz w:val="21"/>
                      <w:lang w:eastAsia="zh-CN"/>
                    </w:rPr>
                  </w:pPr>
                  <w:r>
                    <w:rPr>
                      <w:sz w:val="21"/>
                      <w:lang w:eastAsia="zh-CN"/>
                    </w:rPr>
                    <w:t xml:space="preserve">A+C (switched UL, dual UL), </w:t>
                  </w:r>
                </w:p>
                <w:p w14:paraId="55778AD9" w14:textId="77777777" w:rsidR="004D5322" w:rsidRDefault="00A21978">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A21978">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A21978">
                  <w:pPr>
                    <w:spacing w:after="0"/>
                    <w:rPr>
                      <w:sz w:val="21"/>
                      <w:lang w:eastAsia="zh-CN"/>
                    </w:rPr>
                  </w:pPr>
                  <w:r>
                    <w:rPr>
                      <w:sz w:val="21"/>
                      <w:lang w:eastAsia="zh-CN"/>
                    </w:rPr>
                    <w:t>Report band combination: A+B+C</w:t>
                  </w:r>
                </w:p>
                <w:p w14:paraId="5FC95BC5" w14:textId="77777777" w:rsidR="004D5322" w:rsidRDefault="00A21978">
                  <w:pPr>
                    <w:spacing w:after="0"/>
                    <w:rPr>
                      <w:sz w:val="21"/>
                      <w:lang w:eastAsia="zh-CN"/>
                    </w:rPr>
                  </w:pPr>
                  <w:r>
                    <w:rPr>
                      <w:sz w:val="21"/>
                      <w:lang w:eastAsia="zh-CN"/>
                    </w:rPr>
                    <w:t>Switched/dual UL: Switched UL</w:t>
                  </w:r>
                </w:p>
                <w:p w14:paraId="4AD27BAB" w14:textId="77777777" w:rsidR="004D5322" w:rsidRDefault="00A21978">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A21978">
                  <w:pPr>
                    <w:spacing w:after="0"/>
                    <w:rPr>
                      <w:sz w:val="21"/>
                      <w:lang w:eastAsia="zh-CN"/>
                    </w:rPr>
                  </w:pPr>
                  <w:r>
                    <w:rPr>
                      <w:sz w:val="21"/>
                      <w:lang w:eastAsia="zh-CN"/>
                    </w:rPr>
                    <w:t>Report band combination: A+B+C</w:t>
                  </w:r>
                </w:p>
                <w:p w14:paraId="5A061785" w14:textId="77777777" w:rsidR="004D5322" w:rsidRDefault="00A21978">
                  <w:pPr>
                    <w:spacing w:after="0"/>
                    <w:rPr>
                      <w:sz w:val="21"/>
                      <w:lang w:eastAsia="zh-CN"/>
                    </w:rPr>
                  </w:pPr>
                  <w:r>
                    <w:rPr>
                      <w:sz w:val="21"/>
                      <w:lang w:eastAsia="zh-CN"/>
                    </w:rPr>
                    <w:t>Switched/dual UL: Dual UL</w:t>
                  </w:r>
                </w:p>
                <w:p w14:paraId="36C131EB" w14:textId="77777777" w:rsidR="004D5322" w:rsidRDefault="00A21978">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A21978">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A2197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BFFD594" w14:textId="77777777" w:rsidR="004D5322" w:rsidRDefault="00A2197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30B1798A" w14:textId="77777777" w:rsidR="004D5322" w:rsidRDefault="00A21978">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D5322" w14:paraId="051F33CA" w14:textId="77777777">
        <w:tc>
          <w:tcPr>
            <w:tcW w:w="1945" w:type="dxa"/>
          </w:tcPr>
          <w:p w14:paraId="782898DC" w14:textId="77777777" w:rsidR="004D5322" w:rsidRDefault="00A2197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87D2C74" w14:textId="77777777" w:rsidR="004D5322" w:rsidRDefault="00A21978">
            <w:pPr>
              <w:spacing w:afterLines="50" w:after="120"/>
              <w:jc w:val="both"/>
              <w:rPr>
                <w:rFonts w:eastAsia="MS Mincho"/>
                <w:sz w:val="22"/>
                <w:lang w:val="en-US"/>
              </w:rPr>
            </w:pPr>
            <w:r>
              <w:rPr>
                <w:rFonts w:eastAsia="MS Mincho"/>
                <w:sz w:val="22"/>
                <w:lang w:val="en-US"/>
              </w:rPr>
              <w:t>Support</w:t>
            </w:r>
          </w:p>
        </w:tc>
      </w:tr>
      <w:tr w:rsidR="004D5322" w14:paraId="02B4E027" w14:textId="77777777">
        <w:tc>
          <w:tcPr>
            <w:tcW w:w="1945" w:type="dxa"/>
          </w:tcPr>
          <w:p w14:paraId="1912711A" w14:textId="77777777" w:rsidR="004D5322" w:rsidRDefault="00A21978">
            <w:pPr>
              <w:spacing w:afterLines="50" w:after="120"/>
              <w:jc w:val="both"/>
              <w:rPr>
                <w:rFonts w:eastAsia="MS Mincho"/>
                <w:sz w:val="22"/>
                <w:lang w:val="en-US"/>
              </w:rPr>
            </w:pPr>
            <w:r>
              <w:rPr>
                <w:rFonts w:eastAsiaTheme="minorEastAsia"/>
                <w:sz w:val="22"/>
                <w:lang w:val="en-US" w:eastAsia="zh-CN"/>
              </w:rPr>
              <w:t>Apple</w:t>
            </w:r>
          </w:p>
        </w:tc>
        <w:tc>
          <w:tcPr>
            <w:tcW w:w="7683" w:type="dxa"/>
          </w:tcPr>
          <w:p w14:paraId="7389A611" w14:textId="77777777" w:rsidR="004D5322" w:rsidRDefault="00A21978">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A21978">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A21978">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A21978">
            <w:pPr>
              <w:spacing w:afterLines="50" w:after="120"/>
              <w:jc w:val="both"/>
              <w:rPr>
                <w:sz w:val="22"/>
                <w:lang w:val="en-US"/>
              </w:rPr>
            </w:pPr>
            <w:r>
              <w:rPr>
                <w:rFonts w:eastAsia="MS Mincho"/>
                <w:sz w:val="20"/>
                <w:lang w:val="en-US"/>
              </w:rPr>
              <w:t>vivo</w:t>
            </w:r>
          </w:p>
        </w:tc>
        <w:tc>
          <w:tcPr>
            <w:tcW w:w="7683" w:type="dxa"/>
          </w:tcPr>
          <w:p w14:paraId="09186275" w14:textId="77777777" w:rsidR="004D5322" w:rsidRDefault="00A21978">
            <w:pPr>
              <w:spacing w:afterLines="50" w:after="120"/>
              <w:jc w:val="both"/>
              <w:rPr>
                <w:rFonts w:eastAsia="MS Mincho"/>
                <w:sz w:val="20"/>
                <w:lang w:val="en-US"/>
              </w:rPr>
            </w:pPr>
            <w:r>
              <w:rPr>
                <w:rFonts w:eastAsia="MS Mincho"/>
                <w:sz w:val="20"/>
                <w:lang w:val="en-US"/>
              </w:rPr>
              <w:t>Support</w:t>
            </w:r>
          </w:p>
          <w:p w14:paraId="0785E0A0" w14:textId="77777777" w:rsidR="004D5322" w:rsidRDefault="00A21978">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3606FD7E" w14:textId="77777777" w:rsidR="004D5322" w:rsidRDefault="00A21978">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A21978">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12BFE4D" w14:textId="77777777" w:rsidR="004D5322" w:rsidRDefault="00A21978">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0FC77404" w14:textId="77777777" w:rsidR="004D5322" w:rsidRDefault="00A21978">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A21978">
            <w:pPr>
              <w:spacing w:afterLines="50" w:after="120"/>
              <w:jc w:val="both"/>
              <w:rPr>
                <w:rFonts w:eastAsia="MS Mincho"/>
                <w:sz w:val="20"/>
                <w:lang w:val="en-US"/>
              </w:rPr>
            </w:pPr>
            <w:r>
              <w:rPr>
                <w:sz w:val="22"/>
                <w:lang w:val="en-US"/>
              </w:rPr>
              <w:t>Samsung</w:t>
            </w:r>
          </w:p>
        </w:tc>
        <w:tc>
          <w:tcPr>
            <w:tcW w:w="7683" w:type="dxa"/>
          </w:tcPr>
          <w:p w14:paraId="19DE5757" w14:textId="77777777" w:rsidR="004D5322" w:rsidRDefault="00A21978">
            <w:pPr>
              <w:spacing w:afterLines="50" w:after="120"/>
              <w:jc w:val="both"/>
              <w:rPr>
                <w:rFonts w:eastAsia="MS Mincho"/>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803C4E0"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D5322" w14:paraId="2005D8CA" w14:textId="77777777">
        <w:tc>
          <w:tcPr>
            <w:tcW w:w="1945" w:type="dxa"/>
          </w:tcPr>
          <w:p w14:paraId="0A910E46"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A21978">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A21978">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D5322" w14:paraId="370F7184" w14:textId="77777777">
        <w:tc>
          <w:tcPr>
            <w:tcW w:w="1945" w:type="dxa"/>
          </w:tcPr>
          <w:p w14:paraId="3F6F2A4A" w14:textId="77777777" w:rsidR="004D5322" w:rsidRDefault="00A21978">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D5322" w14:paraId="41720654" w14:textId="77777777">
        <w:tc>
          <w:tcPr>
            <w:tcW w:w="1945" w:type="dxa"/>
          </w:tcPr>
          <w:p w14:paraId="6682B648" w14:textId="77777777" w:rsidR="004D5322" w:rsidRDefault="00A21978">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D5322" w14:paraId="47CE8F23" w14:textId="77777777">
        <w:tc>
          <w:tcPr>
            <w:tcW w:w="1945" w:type="dxa"/>
          </w:tcPr>
          <w:p w14:paraId="4E6991D7" w14:textId="77777777" w:rsidR="004D5322" w:rsidRDefault="00A21978">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430CD054"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A0FD95" w14:textId="77777777" w:rsidR="004D5322" w:rsidRDefault="00A21978">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42D1985" w14:textId="77777777" w:rsidR="004D5322" w:rsidRDefault="00A21978">
            <w:pPr>
              <w:pStyle w:val="Heading3"/>
              <w:outlineLvl w:val="2"/>
              <w:rPr>
                <w:rFonts w:eastAsia="MS Mincho"/>
                <w:b/>
                <w:bCs/>
                <w:sz w:val="22"/>
                <w:szCs w:val="22"/>
                <w:u w:val="single"/>
              </w:rPr>
            </w:pPr>
            <w:r>
              <w:rPr>
                <w:rFonts w:eastAsia="MS Mincho"/>
                <w:b/>
                <w:bCs/>
                <w:sz w:val="22"/>
                <w:szCs w:val="22"/>
                <w:u w:val="single"/>
              </w:rPr>
              <w:t>Updated Proposed agreement 3.1</w:t>
            </w:r>
          </w:p>
          <w:p w14:paraId="5138B55E"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238B1557"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29BE71B7"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A1D3B6C"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MS Mincho"/>
                <w:sz w:val="22"/>
                <w:lang w:val="en-US"/>
              </w:rPr>
            </w:pPr>
          </w:p>
        </w:tc>
      </w:tr>
    </w:tbl>
    <w:p w14:paraId="5A55FB85" w14:textId="77777777" w:rsidR="004D5322" w:rsidRDefault="004D5322">
      <w:pPr>
        <w:spacing w:afterLines="50" w:after="120"/>
        <w:jc w:val="both"/>
        <w:rPr>
          <w:rFonts w:eastAsia="MS Mincho"/>
          <w:sz w:val="22"/>
          <w:szCs w:val="22"/>
        </w:rPr>
      </w:pPr>
    </w:p>
    <w:p w14:paraId="2F9EF3EF" w14:textId="77777777" w:rsidR="004D5322" w:rsidRDefault="00A21978">
      <w:pPr>
        <w:rPr>
          <w:rFonts w:eastAsia="MS Mincho"/>
          <w:b/>
          <w:bCs/>
          <w:sz w:val="22"/>
          <w:szCs w:val="22"/>
          <w:u w:val="single"/>
        </w:rPr>
      </w:pPr>
      <w:r>
        <w:rPr>
          <w:rFonts w:eastAsia="MS Mincho"/>
          <w:b/>
          <w:bCs/>
          <w:sz w:val="22"/>
          <w:szCs w:val="22"/>
          <w:u w:val="single"/>
        </w:rPr>
        <w:t>Updated Proposed agreement 3.1</w:t>
      </w:r>
    </w:p>
    <w:p w14:paraId="0000F0C5"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7D85D6A9"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12890F47"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2F1BD044"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A21978">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A21978">
            <w:pPr>
              <w:spacing w:afterLines="50" w:after="120"/>
              <w:jc w:val="center"/>
              <w:rPr>
                <w:sz w:val="22"/>
                <w:lang w:val="en-US"/>
              </w:rPr>
            </w:pPr>
            <w:r>
              <w:rPr>
                <w:sz w:val="22"/>
                <w:lang w:val="en-US"/>
              </w:rPr>
              <w:t>Qualcomm</w:t>
            </w:r>
          </w:p>
        </w:tc>
        <w:tc>
          <w:tcPr>
            <w:tcW w:w="7683" w:type="dxa"/>
          </w:tcPr>
          <w:p w14:paraId="6239C536" w14:textId="77777777" w:rsidR="004D5322" w:rsidRDefault="00A21978">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42E3CFF8"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8AE361C"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A21978">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A21978">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A21978">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A21978">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D5322" w14:paraId="069538FA" w14:textId="77777777">
        <w:tc>
          <w:tcPr>
            <w:tcW w:w="1945" w:type="dxa"/>
          </w:tcPr>
          <w:p w14:paraId="78FAF574" w14:textId="77777777" w:rsidR="004D5322" w:rsidRDefault="00A21978">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A21978">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A21978">
            <w:pPr>
              <w:spacing w:afterLines="50" w:after="120"/>
              <w:jc w:val="both"/>
              <w:rPr>
                <w:sz w:val="22"/>
                <w:lang w:val="en-US"/>
              </w:rPr>
            </w:pPr>
            <w:r>
              <w:rPr>
                <w:sz w:val="22"/>
                <w:lang w:val="en-US"/>
              </w:rPr>
              <w:t>OPPO</w:t>
            </w:r>
          </w:p>
        </w:tc>
        <w:tc>
          <w:tcPr>
            <w:tcW w:w="7683" w:type="dxa"/>
          </w:tcPr>
          <w:p w14:paraId="0E44B5CF" w14:textId="77777777" w:rsidR="004D5322" w:rsidRDefault="00A21978">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A21978" w14:paraId="1D360CC4" w14:textId="77777777">
        <w:tc>
          <w:tcPr>
            <w:tcW w:w="1945" w:type="dxa"/>
          </w:tcPr>
          <w:p w14:paraId="501625AF" w14:textId="311CBEAC" w:rsidR="00A21978" w:rsidRDefault="00A21978">
            <w:pPr>
              <w:spacing w:afterLines="50" w:after="120"/>
              <w:jc w:val="both"/>
              <w:rPr>
                <w:sz w:val="22"/>
                <w:lang w:val="en-US"/>
              </w:rPr>
            </w:pPr>
            <w:r>
              <w:rPr>
                <w:sz w:val="22"/>
                <w:lang w:val="en-US"/>
              </w:rPr>
              <w:t>Huawei, HiSilicon</w:t>
            </w:r>
          </w:p>
        </w:tc>
        <w:tc>
          <w:tcPr>
            <w:tcW w:w="7683" w:type="dxa"/>
          </w:tcPr>
          <w:p w14:paraId="7CB0944B" w14:textId="51557DB8" w:rsidR="00A21978" w:rsidRDefault="00A21978">
            <w:pPr>
              <w:spacing w:afterLines="50" w:after="120"/>
              <w:jc w:val="both"/>
              <w:rPr>
                <w:sz w:val="22"/>
                <w:lang w:val="en-US"/>
              </w:rPr>
            </w:pPr>
            <w:r>
              <w:rPr>
                <w:sz w:val="22"/>
                <w:lang w:val="en-US"/>
              </w:rPr>
              <w:t>OK.</w:t>
            </w:r>
          </w:p>
        </w:tc>
      </w:tr>
    </w:tbl>
    <w:p w14:paraId="6EEBDF07" w14:textId="77777777" w:rsidR="004D5322" w:rsidRDefault="004D5322">
      <w:pPr>
        <w:spacing w:afterLines="50" w:after="120"/>
        <w:jc w:val="both"/>
        <w:rPr>
          <w:rFonts w:eastAsia="MS Mincho"/>
          <w:sz w:val="22"/>
          <w:szCs w:val="22"/>
        </w:rPr>
      </w:pPr>
    </w:p>
    <w:p w14:paraId="69D7FE82" w14:textId="77777777" w:rsidR="004D5322" w:rsidRDefault="004D5322">
      <w:pPr>
        <w:spacing w:afterLines="50" w:after="120"/>
        <w:jc w:val="both"/>
        <w:rPr>
          <w:rFonts w:eastAsia="MS Mincho"/>
          <w:sz w:val="22"/>
          <w:szCs w:val="22"/>
        </w:rPr>
      </w:pPr>
    </w:p>
    <w:p w14:paraId="1E4BC1E1" w14:textId="77777777" w:rsidR="004D5322" w:rsidRDefault="00A21978">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5B59A9DB"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D3F7" w14:textId="77777777" w:rsidR="004D5322" w:rsidRDefault="00A21978">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A21978">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A21978">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A21978">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A21978">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A21978">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B55E23E" w14:textId="77777777" w:rsidR="004D5322" w:rsidRDefault="00A21978">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A21978">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0DC4BEF" w14:textId="77777777" w:rsidR="004D5322" w:rsidRDefault="00A21978">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A21978">
            <w:pPr>
              <w:pStyle w:val="ListParagraph"/>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A21978">
            <w:pPr>
              <w:pStyle w:val="ListParagraph"/>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A21978">
            <w:pPr>
              <w:pStyle w:val="ListParagraph"/>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B72E5BA" w14:textId="77777777" w:rsidR="004D5322" w:rsidRDefault="00A21978">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2CB837F7" w14:textId="77777777" w:rsidR="004D5322" w:rsidRDefault="00A21978">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A21978">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C0A9DEB" w14:textId="77777777" w:rsidR="004D5322" w:rsidRDefault="00A21978">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A21978">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A21978">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A21978">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F86EA5" w14:textId="77777777" w:rsidR="004D5322" w:rsidRDefault="00A21978">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27CFF4F8" w14:textId="77777777">
        <w:tc>
          <w:tcPr>
            <w:tcW w:w="644" w:type="dxa"/>
          </w:tcPr>
          <w:p w14:paraId="409769F8"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BC92D6F" w14:textId="77777777" w:rsidR="004D5322" w:rsidRDefault="00A21978">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A21978">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195CF6" w14:textId="77777777" w:rsidR="004D5322" w:rsidRDefault="00A21978">
            <w:pPr>
              <w:spacing w:before="240" w:after="0"/>
              <w:jc w:val="both"/>
              <w:rPr>
                <w:b/>
              </w:rPr>
            </w:pPr>
            <w:r>
              <w:rPr>
                <w:b/>
              </w:rPr>
              <w:t>Proposal 4</w:t>
            </w:r>
          </w:p>
          <w:p w14:paraId="7A100CB9" w14:textId="77777777" w:rsidR="004D5322" w:rsidRDefault="00A21978">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7DE8B2" w14:textId="77777777" w:rsidR="004D5322" w:rsidRDefault="00A21978">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1A904C"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A21978">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A21978">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A21978">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A21978">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CE8362" w14:textId="77777777" w:rsidR="004D5322" w:rsidRDefault="00A21978">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A21978">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F18FECD" w14:textId="77777777" w:rsidR="004D5322" w:rsidRDefault="00A21978">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A21978">
            <w:pPr>
              <w:pStyle w:val="BodyText"/>
              <w:spacing w:before="120"/>
              <w:ind w:left="1560" w:hanging="1560"/>
              <w:rPr>
                <w:rFonts w:cs="Arial"/>
                <w:b/>
                <w:bCs/>
                <w:i/>
                <w:iCs/>
                <w:color w:val="000000" w:themeColor="text1"/>
              </w:rPr>
            </w:pPr>
            <w:r>
              <w:rPr>
                <w:rFonts w:cs="Arial"/>
                <w:b/>
                <w:bCs/>
                <w:color w:val="000000" w:themeColor="text1"/>
              </w:rPr>
              <w:lastRenderedPageBreak/>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A21978">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1794B0" w14:textId="77777777" w:rsidR="004D5322" w:rsidRDefault="00A21978">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A21978">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7C607FF8" w14:textId="77777777" w:rsidR="004D5322" w:rsidRDefault="00A21978">
            <w:pPr>
              <w:pStyle w:val="ListParagraph"/>
              <w:numPr>
                <w:ilvl w:val="0"/>
                <w:numId w:val="24"/>
              </w:numPr>
              <w:spacing w:after="0"/>
              <w:ind w:leftChars="0"/>
              <w:rPr>
                <w:b/>
                <w:i/>
                <w:lang w:eastAsia="ko-KR"/>
              </w:rPr>
            </w:pPr>
            <w:r>
              <w:rPr>
                <w:b/>
                <w:i/>
                <w:lang w:eastAsia="ko-KR"/>
              </w:rPr>
              <w:t>For UL Tx switching among 3/4 bands:</w:t>
            </w:r>
          </w:p>
          <w:p w14:paraId="1D1A39AB" w14:textId="77777777" w:rsidR="004D5322" w:rsidRDefault="00A21978">
            <w:pPr>
              <w:pStyle w:val="ListParagraph"/>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A21978">
            <w:pPr>
              <w:pStyle w:val="ListParagraph"/>
              <w:numPr>
                <w:ilvl w:val="0"/>
                <w:numId w:val="25"/>
              </w:numPr>
              <w:spacing w:after="0"/>
              <w:ind w:leftChars="0" w:left="714" w:hanging="357"/>
              <w:rPr>
                <w:b/>
                <w:i/>
                <w:lang w:eastAsia="ko-KR"/>
              </w:rPr>
            </w:pPr>
            <w:r>
              <w:rPr>
                <w:b/>
                <w:i/>
                <w:lang w:eastAsia="ko-KR"/>
              </w:rPr>
              <w:t>Do not support Option#4.</w:t>
            </w:r>
          </w:p>
          <w:p w14:paraId="6632DA10" w14:textId="77777777" w:rsidR="004D5322" w:rsidRDefault="00A21978">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319B23E" w14:textId="77777777" w:rsidR="004D5322" w:rsidRDefault="00A21978">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4D5322" w14:paraId="69E00ADE" w14:textId="77777777">
        <w:tc>
          <w:tcPr>
            <w:tcW w:w="644" w:type="dxa"/>
          </w:tcPr>
          <w:p w14:paraId="55FCBEF1"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C35FF30" w14:textId="77777777" w:rsidR="004D5322" w:rsidRDefault="00A21978">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A2197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A2197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9C4D36C" w14:textId="77777777" w:rsidR="004D5322" w:rsidRDefault="00A21978">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A21978">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48FB4056" w14:textId="77777777" w:rsidR="004D5322" w:rsidRDefault="00A21978">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2D1DF3E" w14:textId="77777777" w:rsidR="004D5322" w:rsidRDefault="00A21978">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A21978">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A21978">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A21978">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A21978">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A21978">
            <w:pPr>
              <w:numPr>
                <w:ilvl w:val="1"/>
                <w:numId w:val="34"/>
              </w:numPr>
              <w:overflowPunct/>
              <w:autoSpaceDE/>
              <w:autoSpaceDN/>
              <w:adjustRightInd/>
              <w:spacing w:after="0"/>
              <w:textAlignment w:val="auto"/>
              <w:rPr>
                <w:b/>
                <w:lang w:eastAsia="zh-CN"/>
              </w:rPr>
            </w:pPr>
            <w:r>
              <w:rPr>
                <w:b/>
                <w:lang w:eastAsia="zh-CN"/>
              </w:rPr>
              <w:lastRenderedPageBreak/>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A21978">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1635769" w14:textId="77777777" w:rsidR="004D5322" w:rsidRDefault="00A21978">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5B1D1792" w14:textId="77777777" w:rsidR="004D5322" w:rsidRDefault="00A21978">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A21978">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A21978">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177D56DB" w14:textId="77777777" w:rsidR="004D5322" w:rsidRDefault="00A21978">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A21978">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A21978">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A21978">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5FD7769" w14:textId="77777777" w:rsidR="004D5322" w:rsidRDefault="00A21978">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A21978">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MS Mincho"/>
          <w:sz w:val="22"/>
          <w:szCs w:val="22"/>
        </w:rPr>
      </w:pPr>
    </w:p>
    <w:p w14:paraId="020C0341"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7EAB2021"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5FC86E1"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43CF2700"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D180CDA"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EB20FF1"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01A570F"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D8AB15D"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CC33199"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77529B50"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371D3902"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7720DFC2"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335141B"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65128BF"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MS Mincho"/>
          <w:sz w:val="22"/>
          <w:szCs w:val="22"/>
        </w:rPr>
      </w:pPr>
    </w:p>
    <w:p w14:paraId="328AF969" w14:textId="77777777" w:rsidR="004D5322" w:rsidRDefault="00A21978">
      <w:pPr>
        <w:spacing w:afterLines="50" w:after="120"/>
        <w:jc w:val="both"/>
        <w:rPr>
          <w:rFonts w:eastAsia="MS Mincho"/>
          <w:sz w:val="22"/>
          <w:szCs w:val="22"/>
        </w:rPr>
      </w:pPr>
      <w:r>
        <w:rPr>
          <w:rFonts w:eastAsia="MS Mincho"/>
          <w:sz w:val="22"/>
          <w:szCs w:val="22"/>
        </w:rPr>
        <w:lastRenderedPageBreak/>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88F00CC" w14:textId="77777777" w:rsidR="004D5322" w:rsidRDefault="00A21978">
      <w:pPr>
        <w:pStyle w:val="Heading3"/>
        <w:rPr>
          <w:rFonts w:eastAsia="MS Mincho"/>
          <w:b/>
          <w:bCs/>
          <w:sz w:val="22"/>
          <w:szCs w:val="22"/>
          <w:u w:val="single"/>
        </w:rPr>
      </w:pPr>
      <w:r>
        <w:rPr>
          <w:rFonts w:eastAsia="MS Mincho"/>
          <w:b/>
          <w:bCs/>
          <w:sz w:val="22"/>
          <w:szCs w:val="22"/>
          <w:u w:val="single"/>
        </w:rPr>
        <w:t>Proposed agreement 3.2</w:t>
      </w:r>
    </w:p>
    <w:p w14:paraId="411E48CF"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1DBF79A"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EB6B6F2"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2954040"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2CEA507"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C9DC5D9"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BBBFA88"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75873867"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A21978">
            <w:pPr>
              <w:spacing w:afterLines="50" w:after="120"/>
              <w:jc w:val="both"/>
              <w:rPr>
                <w:sz w:val="22"/>
                <w:lang w:val="en-US"/>
              </w:rPr>
            </w:pPr>
            <w:r>
              <w:rPr>
                <w:sz w:val="22"/>
                <w:lang w:val="en-US"/>
              </w:rPr>
              <w:t>MediaTek</w:t>
            </w:r>
          </w:p>
        </w:tc>
        <w:tc>
          <w:tcPr>
            <w:tcW w:w="7683" w:type="dxa"/>
          </w:tcPr>
          <w:p w14:paraId="3438F6A4" w14:textId="77777777" w:rsidR="004D5322" w:rsidRDefault="00A21978">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A21978">
            <w:pPr>
              <w:spacing w:afterLines="50" w:after="120"/>
              <w:jc w:val="both"/>
              <w:rPr>
                <w:sz w:val="22"/>
                <w:lang w:val="en-US"/>
              </w:rPr>
            </w:pPr>
            <w:r>
              <w:rPr>
                <w:sz w:val="22"/>
                <w:lang w:val="en-US"/>
              </w:rPr>
              <w:t>Qualcomm</w:t>
            </w:r>
          </w:p>
        </w:tc>
        <w:tc>
          <w:tcPr>
            <w:tcW w:w="7683" w:type="dxa"/>
          </w:tcPr>
          <w:p w14:paraId="5ADAD8FE" w14:textId="77777777" w:rsidR="004D5322" w:rsidRDefault="00A21978">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18C37C7D" w14:textId="77777777" w:rsidR="004D5322" w:rsidRDefault="00A21978">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9D14EB" w14:textId="77777777" w:rsidR="004D5322" w:rsidRDefault="00A21978">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A2197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A84E97F" w14:textId="77777777" w:rsidR="004D5322" w:rsidRDefault="00A2197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A21978">
            <w:pPr>
              <w:spacing w:afterLines="50" w:after="120"/>
              <w:jc w:val="both"/>
              <w:rPr>
                <w:rFonts w:eastAsia="MS Mincho"/>
                <w:sz w:val="22"/>
                <w:lang w:val="en-US"/>
              </w:rPr>
            </w:pPr>
            <w:r>
              <w:rPr>
                <w:rFonts w:eastAsia="MS Mincho"/>
                <w:sz w:val="22"/>
                <w:lang w:val="en-US"/>
              </w:rPr>
              <w:t>New H3C</w:t>
            </w:r>
          </w:p>
        </w:tc>
        <w:tc>
          <w:tcPr>
            <w:tcW w:w="7683" w:type="dxa"/>
          </w:tcPr>
          <w:p w14:paraId="54B5E7F6" w14:textId="77777777" w:rsidR="004D5322" w:rsidRDefault="00A21978">
            <w:pPr>
              <w:spacing w:afterLines="50" w:after="120"/>
              <w:jc w:val="both"/>
              <w:rPr>
                <w:rFonts w:eastAsia="MS Mincho"/>
                <w:sz w:val="22"/>
                <w:lang w:val="en-US"/>
              </w:rPr>
            </w:pPr>
            <w:r>
              <w:rPr>
                <w:rFonts w:eastAsia="MS Mincho"/>
                <w:sz w:val="22"/>
                <w:lang w:val="en-US"/>
              </w:rPr>
              <w:t>Support</w:t>
            </w:r>
          </w:p>
        </w:tc>
      </w:tr>
      <w:tr w:rsidR="004D5322" w14:paraId="09F84830" w14:textId="77777777">
        <w:tc>
          <w:tcPr>
            <w:tcW w:w="1945" w:type="dxa"/>
          </w:tcPr>
          <w:p w14:paraId="0615CCA2" w14:textId="77777777" w:rsidR="004D5322" w:rsidRDefault="00A21978">
            <w:pPr>
              <w:spacing w:afterLines="50" w:after="120"/>
              <w:jc w:val="both"/>
              <w:rPr>
                <w:rFonts w:eastAsia="MS Mincho"/>
                <w:sz w:val="22"/>
                <w:lang w:val="en-US"/>
              </w:rPr>
            </w:pPr>
            <w:r>
              <w:rPr>
                <w:rFonts w:eastAsiaTheme="minorEastAsia"/>
                <w:sz w:val="22"/>
                <w:lang w:val="en-US" w:eastAsia="zh-CN"/>
              </w:rPr>
              <w:t>Apple</w:t>
            </w:r>
          </w:p>
        </w:tc>
        <w:tc>
          <w:tcPr>
            <w:tcW w:w="7683" w:type="dxa"/>
          </w:tcPr>
          <w:p w14:paraId="0D5827B7" w14:textId="77777777" w:rsidR="004D5322" w:rsidRDefault="00A21978">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A21978">
            <w:pPr>
              <w:spacing w:afterLines="50" w:after="120"/>
              <w:jc w:val="both"/>
              <w:rPr>
                <w:rFonts w:eastAsia="Malgun Gothic"/>
                <w:sz w:val="22"/>
                <w:lang w:val="en-US" w:eastAsia="ko-KR"/>
              </w:rPr>
            </w:pPr>
            <w:r>
              <w:rPr>
                <w:sz w:val="22"/>
                <w:lang w:val="en-US"/>
              </w:rPr>
              <w:t>CMCC</w:t>
            </w:r>
          </w:p>
        </w:tc>
        <w:tc>
          <w:tcPr>
            <w:tcW w:w="7683" w:type="dxa"/>
          </w:tcPr>
          <w:p w14:paraId="673069FC" w14:textId="77777777" w:rsidR="004D5322" w:rsidRDefault="00A21978">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A21978">
            <w:pPr>
              <w:spacing w:afterLines="50" w:after="120"/>
              <w:jc w:val="both"/>
              <w:rPr>
                <w:sz w:val="22"/>
                <w:lang w:val="en-US"/>
              </w:rPr>
            </w:pPr>
            <w:r>
              <w:rPr>
                <w:rFonts w:eastAsia="MS Mincho"/>
                <w:sz w:val="22"/>
                <w:lang w:val="en-US"/>
              </w:rPr>
              <w:t>vivo</w:t>
            </w:r>
          </w:p>
        </w:tc>
        <w:tc>
          <w:tcPr>
            <w:tcW w:w="7683" w:type="dxa"/>
          </w:tcPr>
          <w:p w14:paraId="29928706" w14:textId="77777777" w:rsidR="004D5322" w:rsidRDefault="00A21978">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A21978">
            <w:pPr>
              <w:spacing w:afterLines="50" w:after="120"/>
              <w:jc w:val="both"/>
              <w:rPr>
                <w:rFonts w:eastAsia="MS Mincho"/>
                <w:sz w:val="22"/>
                <w:lang w:val="en-US"/>
              </w:rPr>
            </w:pPr>
            <w:r>
              <w:rPr>
                <w:color w:val="000000" w:themeColor="text1"/>
                <w:sz w:val="22"/>
                <w:lang w:val="en-US"/>
              </w:rPr>
              <w:lastRenderedPageBreak/>
              <w:t>Samsung</w:t>
            </w:r>
          </w:p>
        </w:tc>
        <w:tc>
          <w:tcPr>
            <w:tcW w:w="7683" w:type="dxa"/>
          </w:tcPr>
          <w:p w14:paraId="102A80DB" w14:textId="77777777" w:rsidR="004D5322" w:rsidRDefault="00A21978">
            <w:pPr>
              <w:spacing w:afterLines="50" w:after="120"/>
              <w:jc w:val="both"/>
              <w:rPr>
                <w:rFonts w:eastAsia="MS Mincho"/>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F2C43B8"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CEA586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A21978">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D5322" w14:paraId="510C6542" w14:textId="77777777">
        <w:tc>
          <w:tcPr>
            <w:tcW w:w="1945" w:type="dxa"/>
          </w:tcPr>
          <w:p w14:paraId="36EFC595"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A21978">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6DB9EA4B"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05E22FB" w14:textId="77777777" w:rsidR="004D5322" w:rsidRDefault="00A21978">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0670A1AC" w14:textId="77777777" w:rsidR="004D5322" w:rsidRDefault="00A21978">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A21978">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025EADB1" w14:textId="77777777" w:rsidR="004D5322" w:rsidRDefault="004D5322">
            <w:pPr>
              <w:spacing w:afterLines="50" w:after="120"/>
              <w:jc w:val="both"/>
              <w:rPr>
                <w:rFonts w:eastAsia="MS Mincho"/>
                <w:sz w:val="22"/>
              </w:rPr>
            </w:pPr>
          </w:p>
          <w:p w14:paraId="053A0093" w14:textId="77777777" w:rsidR="004D5322" w:rsidRDefault="00A21978">
            <w:pPr>
              <w:pStyle w:val="Heading3"/>
              <w:outlineLvl w:val="2"/>
              <w:rPr>
                <w:rFonts w:eastAsia="MS Mincho"/>
                <w:b/>
                <w:bCs/>
                <w:sz w:val="22"/>
                <w:szCs w:val="22"/>
                <w:u w:val="single"/>
              </w:rPr>
            </w:pPr>
            <w:r>
              <w:rPr>
                <w:rFonts w:eastAsia="MS Mincho"/>
                <w:b/>
                <w:bCs/>
                <w:sz w:val="22"/>
                <w:szCs w:val="22"/>
                <w:u w:val="single"/>
              </w:rPr>
              <w:t>Updated Proposed agreement 3.2</w:t>
            </w:r>
          </w:p>
          <w:p w14:paraId="1D34AD65"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8ECC9B0"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F020C89"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CA7D0AE"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CFD6A78"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0EA4D78"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77AAC031"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6C9C2291"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MS Mincho"/>
          <w:sz w:val="22"/>
          <w:szCs w:val="22"/>
          <w:lang w:val="en-US"/>
        </w:rPr>
      </w:pPr>
    </w:p>
    <w:p w14:paraId="46E9576F" w14:textId="77777777" w:rsidR="004D5322" w:rsidRDefault="00A21978">
      <w:pPr>
        <w:rPr>
          <w:rFonts w:eastAsia="MS Mincho"/>
          <w:b/>
          <w:bCs/>
          <w:sz w:val="22"/>
          <w:szCs w:val="22"/>
          <w:u w:val="single"/>
        </w:rPr>
      </w:pPr>
      <w:r>
        <w:rPr>
          <w:rFonts w:eastAsia="MS Mincho"/>
          <w:b/>
          <w:bCs/>
          <w:sz w:val="22"/>
          <w:szCs w:val="22"/>
          <w:u w:val="single"/>
        </w:rPr>
        <w:t>Updated Proposed agreement 3.2</w:t>
      </w:r>
    </w:p>
    <w:p w14:paraId="00CC13F2"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25DD7E"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37AEF58E"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E0F1234"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33A2D4F"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59E8F010"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84E70C6"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54494966"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A21978">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A21978">
            <w:pPr>
              <w:spacing w:afterLines="50" w:after="120"/>
              <w:jc w:val="center"/>
              <w:rPr>
                <w:sz w:val="22"/>
                <w:lang w:val="en-US"/>
              </w:rPr>
            </w:pPr>
            <w:r>
              <w:rPr>
                <w:sz w:val="22"/>
                <w:lang w:val="en-US"/>
              </w:rPr>
              <w:t>Qualcomm</w:t>
            </w:r>
          </w:p>
        </w:tc>
        <w:tc>
          <w:tcPr>
            <w:tcW w:w="7683" w:type="dxa"/>
          </w:tcPr>
          <w:p w14:paraId="453F00F4" w14:textId="77777777" w:rsidR="004D5322" w:rsidRDefault="00A21978">
            <w:pPr>
              <w:spacing w:afterLines="50" w:after="120"/>
              <w:jc w:val="both"/>
              <w:rPr>
                <w:sz w:val="22"/>
                <w:lang w:val="en-US"/>
              </w:rPr>
            </w:pPr>
            <w:r>
              <w:rPr>
                <w:sz w:val="22"/>
                <w:lang w:val="en-US"/>
              </w:rPr>
              <w:t>We are ok with the FL proposal.</w:t>
            </w:r>
          </w:p>
          <w:p w14:paraId="1D145B6C" w14:textId="77777777" w:rsidR="004D5322" w:rsidRDefault="00A21978">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4D5322" w14:paraId="756DA0F2" w14:textId="77777777">
        <w:tc>
          <w:tcPr>
            <w:tcW w:w="1945" w:type="dxa"/>
          </w:tcPr>
          <w:p w14:paraId="00F4D26E"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6F3F" w14:textId="77777777" w:rsidR="004D5322" w:rsidRDefault="00A21978">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A21978">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A21978">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A21978">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A21978">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A21978">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A21978">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A21978">
            <w:pPr>
              <w:spacing w:afterLines="50" w:after="120"/>
              <w:jc w:val="both"/>
              <w:rPr>
                <w:sz w:val="22"/>
                <w:lang w:val="en-US"/>
              </w:rPr>
            </w:pPr>
            <w:r>
              <w:rPr>
                <w:sz w:val="22"/>
                <w:lang w:val="en-US"/>
              </w:rPr>
              <w:t>OPPO</w:t>
            </w:r>
          </w:p>
        </w:tc>
        <w:tc>
          <w:tcPr>
            <w:tcW w:w="7683" w:type="dxa"/>
          </w:tcPr>
          <w:p w14:paraId="5233C0EC" w14:textId="77777777" w:rsidR="004D5322" w:rsidRDefault="00A21978">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E83791" w14:paraId="3D39B426" w14:textId="77777777">
        <w:tc>
          <w:tcPr>
            <w:tcW w:w="1945" w:type="dxa"/>
          </w:tcPr>
          <w:p w14:paraId="713DBBEF" w14:textId="6493852C" w:rsidR="00E83791" w:rsidRDefault="00E83791">
            <w:pPr>
              <w:spacing w:afterLines="50" w:after="120"/>
              <w:jc w:val="both"/>
              <w:rPr>
                <w:sz w:val="22"/>
                <w:lang w:val="en-US"/>
              </w:rPr>
            </w:pPr>
            <w:r>
              <w:rPr>
                <w:sz w:val="22"/>
                <w:lang w:val="en-US"/>
              </w:rPr>
              <w:t>Huawei, HiSilicon</w:t>
            </w:r>
          </w:p>
        </w:tc>
        <w:tc>
          <w:tcPr>
            <w:tcW w:w="7683" w:type="dxa"/>
          </w:tcPr>
          <w:p w14:paraId="7C3785C3" w14:textId="7036913C" w:rsidR="00E83791" w:rsidRDefault="00186B7E">
            <w:pPr>
              <w:spacing w:afterLines="50" w:after="120"/>
              <w:jc w:val="both"/>
              <w:rPr>
                <w:sz w:val="22"/>
                <w:lang w:val="en-US"/>
              </w:rPr>
            </w:pPr>
            <w:r>
              <w:rPr>
                <w:sz w:val="22"/>
                <w:lang w:val="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rPr>
              <w:t>Therefoere</w:t>
            </w:r>
            <w:proofErr w:type="spellEnd"/>
            <w:r>
              <w:rPr>
                <w:sz w:val="22"/>
                <w:lang w:val="en-US"/>
              </w:rPr>
              <w:t>, a</w:t>
            </w:r>
            <w:r w:rsidR="00E83791">
              <w:rPr>
                <w:sz w:val="22"/>
                <w:lang w:val="en-US"/>
              </w:rPr>
              <w:t xml:space="preserve"> small revision is,</w:t>
            </w:r>
          </w:p>
          <w:p w14:paraId="7DEB766E" w14:textId="77777777" w:rsidR="00E83791" w:rsidRDefault="00E83791">
            <w:pPr>
              <w:spacing w:afterLines="50" w:after="120"/>
              <w:jc w:val="both"/>
              <w:rPr>
                <w:sz w:val="22"/>
                <w:lang w:val="en-US"/>
              </w:rPr>
            </w:pPr>
          </w:p>
          <w:p w14:paraId="46DFA520" w14:textId="669F99AD" w:rsidR="00E83791" w:rsidRDefault="00E83791">
            <w:pPr>
              <w:spacing w:afterLines="50" w:after="12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sidR="00186B7E">
              <w:rPr>
                <w:rFonts w:eastAsia="MS Mincho"/>
                <w:b/>
                <w:bCs/>
                <w:sz w:val="22"/>
                <w:szCs w:val="22"/>
              </w:rPr>
              <w:t xml:space="preserve">for </w:t>
            </w:r>
            <w:r w:rsidR="00F272FE" w:rsidRPr="00F272FE">
              <w:rPr>
                <w:rFonts w:eastAsia="MS Mincho"/>
                <w:b/>
                <w:bCs/>
                <w:color w:val="C00000"/>
                <w:sz w:val="22"/>
                <w:szCs w:val="22"/>
              </w:rPr>
              <w:t>facilitating</w:t>
            </w:r>
            <w:r w:rsidR="00F272FE">
              <w:rPr>
                <w:rFonts w:eastAsia="MS Mincho"/>
                <w:b/>
                <w:bCs/>
                <w:color w:val="C00000"/>
                <w:sz w:val="22"/>
                <w:szCs w:val="22"/>
              </w:rPr>
              <w:t xml:space="preserve"> </w:t>
            </w:r>
            <w:bookmarkStart w:id="11" w:name="_GoBack"/>
            <w:bookmarkEnd w:id="11"/>
            <w:r w:rsidR="00186B7E" w:rsidRPr="00186B7E">
              <w:rPr>
                <w:rFonts w:eastAsia="MS Mincho"/>
                <w:b/>
                <w:bCs/>
                <w:color w:val="C00000"/>
                <w:sz w:val="22"/>
                <w:szCs w:val="22"/>
              </w:rPr>
              <w:t xml:space="preserve">switching gap determination </w:t>
            </w:r>
            <w:r>
              <w:rPr>
                <w:rFonts w:eastAsia="MS Mincho"/>
                <w:b/>
                <w:bCs/>
                <w:sz w:val="22"/>
                <w:szCs w:val="22"/>
              </w:rPr>
              <w:t xml:space="preserve">such as whether/how to </w:t>
            </w:r>
            <w:r w:rsidR="00186B7E" w:rsidRPr="00186B7E">
              <w:rPr>
                <w:rFonts w:eastAsia="MS Mincho"/>
                <w:b/>
                <w:bCs/>
                <w:color w:val="C00000"/>
                <w:sz w:val="22"/>
                <w:szCs w:val="22"/>
              </w:rPr>
              <w:t>additional</w:t>
            </w:r>
            <w:r w:rsidR="00186B7E">
              <w:rPr>
                <w:rFonts w:eastAsia="MS Mincho"/>
                <w:b/>
                <w:bCs/>
                <w:color w:val="C00000"/>
                <w:sz w:val="22"/>
                <w:szCs w:val="22"/>
              </w:rPr>
              <w:t>ly</w:t>
            </w:r>
            <w:r w:rsidR="00186B7E" w:rsidRPr="00186B7E">
              <w:rPr>
                <w:rFonts w:eastAsia="MS Mincho"/>
                <w:b/>
                <w:bCs/>
                <w:color w:val="C00000"/>
                <w:sz w:val="22"/>
                <w:szCs w:val="22"/>
              </w:rPr>
              <w:t xml:space="preserve"> </w:t>
            </w:r>
            <w:r>
              <w:rPr>
                <w:rFonts w:eastAsia="MS Mincho"/>
                <w:b/>
                <w:bCs/>
                <w:sz w:val="22"/>
                <w:szCs w:val="22"/>
              </w:rPr>
              <w:t>indicate 2 ports UL transmission mode for a band/cell are further discussed</w:t>
            </w:r>
          </w:p>
          <w:p w14:paraId="6DB1166A" w14:textId="7F9202A8" w:rsidR="00186B7E" w:rsidRDefault="00186B7E">
            <w:pPr>
              <w:spacing w:afterLines="50" w:after="120"/>
              <w:jc w:val="both"/>
              <w:rPr>
                <w:sz w:val="22"/>
                <w:lang w:val="en-US"/>
              </w:rPr>
            </w:pPr>
          </w:p>
          <w:p w14:paraId="1F7CEF7A" w14:textId="01EDE158" w:rsidR="00186B7E" w:rsidRDefault="00186B7E">
            <w:pPr>
              <w:spacing w:afterLines="50" w:after="120"/>
              <w:jc w:val="both"/>
              <w:rPr>
                <w:sz w:val="22"/>
                <w:lang w:val="en-US"/>
              </w:rPr>
            </w:pPr>
            <w:r>
              <w:rPr>
                <w:sz w:val="22"/>
                <w:lang w:val="en-US"/>
              </w:rPr>
              <w:lastRenderedPageBreak/>
              <w:t>RAN1#107-e</w:t>
            </w:r>
          </w:p>
          <w:p w14:paraId="30691E87" w14:textId="77777777" w:rsidR="00186B7E" w:rsidRPr="00085282" w:rsidRDefault="00186B7E" w:rsidP="00186B7E">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4BC4DF4F" w14:textId="77777777" w:rsidR="00186B7E" w:rsidRPr="0014270E" w:rsidRDefault="00186B7E" w:rsidP="00186B7E">
            <w:pPr>
              <w:pStyle w:val="BodyText"/>
              <w:numPr>
                <w:ilvl w:val="0"/>
                <w:numId w:val="73"/>
              </w:numPr>
              <w:spacing w:beforeLines="50" w:before="120" w:line="276" w:lineRule="auto"/>
              <w:jc w:val="both"/>
              <w:rPr>
                <w:sz w:val="21"/>
                <w:szCs w:val="21"/>
              </w:rPr>
            </w:pPr>
            <w:r w:rsidRPr="0014270E">
              <w:rPr>
                <w:sz w:val="21"/>
                <w:szCs w:val="21"/>
              </w:rPr>
              <w:t xml:space="preserve">For a UE capable of 2Tx-2Tx switching and configured with UL Tx switching via </w:t>
            </w:r>
            <w:proofErr w:type="spellStart"/>
            <w:r w:rsidRPr="0014270E">
              <w:rPr>
                <w:i/>
                <w:iCs/>
                <w:sz w:val="21"/>
                <w:szCs w:val="21"/>
              </w:rPr>
              <w:t>uplinkTxSwitching</w:t>
            </w:r>
            <w:proofErr w:type="spellEnd"/>
            <w:r w:rsidRPr="0014270E">
              <w:rPr>
                <w:sz w:val="21"/>
                <w:szCs w:val="21"/>
              </w:rPr>
              <w:t xml:space="preserve">, </w:t>
            </w:r>
            <w:r w:rsidRPr="00186B7E">
              <w:rPr>
                <w:sz w:val="21"/>
                <w:szCs w:val="21"/>
                <w:highlight w:val="yellow"/>
              </w:rPr>
              <w:t>to differentiate the switching delay</w:t>
            </w:r>
            <w:r w:rsidRPr="0014270E">
              <w:rPr>
                <w:sz w:val="21"/>
                <w:szCs w:val="21"/>
              </w:rPr>
              <w:t xml:space="preserve"> for 1Tx-2Tx switching from that for 2Tx-2Tx switching, a new RRC parameter is used to indicate 1Tx-2Tx switching mode or 2Tx-2Tx switching mode.</w:t>
            </w:r>
          </w:p>
          <w:p w14:paraId="5AB7B15D" w14:textId="77777777" w:rsidR="00186B7E" w:rsidRPr="00326BAD" w:rsidRDefault="00186B7E" w:rsidP="00186B7E">
            <w:pPr>
              <w:pStyle w:val="ListParagraph"/>
              <w:numPr>
                <w:ilvl w:val="0"/>
                <w:numId w:val="74"/>
              </w:numPr>
              <w:spacing w:after="0"/>
              <w:ind w:leftChars="0"/>
              <w:jc w:val="both"/>
              <w:rPr>
                <w:sz w:val="21"/>
                <w:szCs w:val="21"/>
                <w:lang w:eastAsia="zh-CN"/>
              </w:rPr>
            </w:pPr>
            <w:r w:rsidRPr="00326BAD">
              <w:rPr>
                <w:sz w:val="21"/>
                <w:szCs w:val="21"/>
                <w:lang w:eastAsia="zh-CN"/>
              </w:rPr>
              <w:t xml:space="preserve">If 1Tx-2Tx mode is derived by the new RRC parameter, then there is on one uplink (or one uplink band in case of intra-band) configured with </w:t>
            </w:r>
            <w:proofErr w:type="spellStart"/>
            <w:r w:rsidRPr="00326BAD">
              <w:rPr>
                <w:i/>
                <w:iCs/>
                <w:sz w:val="21"/>
                <w:szCs w:val="21"/>
                <w:lang w:eastAsia="zh-CN"/>
              </w:rPr>
              <w:t>uplinkTxSwitching</w:t>
            </w:r>
            <w:proofErr w:type="spellEnd"/>
            <w:r w:rsidRPr="00326BAD">
              <w:rPr>
                <w:sz w:val="21"/>
                <w:szCs w:val="21"/>
                <w:lang w:eastAsia="zh-CN"/>
              </w:rPr>
              <w:t>, on which the maximum number of antenna ports among all configured P-SRS/A-SRS and activated SP-SRS resources should be 1 and non-</w:t>
            </w:r>
            <w:proofErr w:type="gramStart"/>
            <w:r w:rsidRPr="00326BAD">
              <w:rPr>
                <w:sz w:val="21"/>
                <w:szCs w:val="21"/>
                <w:lang w:eastAsia="zh-CN"/>
              </w:rPr>
              <w:t>codebook based</w:t>
            </w:r>
            <w:proofErr w:type="gramEnd"/>
            <w:r w:rsidRPr="00326BAD">
              <w:rPr>
                <w:sz w:val="21"/>
                <w:szCs w:val="21"/>
                <w:lang w:eastAsia="zh-CN"/>
              </w:rPr>
              <w:t xml:space="preserve"> UL MIMO is not configured. RAN1 assume the uplink is configured with RRC parameter “carrier1” by RAN2</w:t>
            </w:r>
            <w:r w:rsidRPr="00326BAD">
              <w:rPr>
                <w:i/>
                <w:iCs/>
                <w:sz w:val="21"/>
                <w:szCs w:val="21"/>
                <w:lang w:eastAsia="zh-CN"/>
              </w:rPr>
              <w:t>.</w:t>
            </w:r>
          </w:p>
          <w:p w14:paraId="541C2A8E" w14:textId="77777777" w:rsidR="00186B7E" w:rsidRPr="00326BAD" w:rsidRDefault="00186B7E" w:rsidP="00186B7E">
            <w:pPr>
              <w:pStyle w:val="ListParagraph"/>
              <w:numPr>
                <w:ilvl w:val="0"/>
                <w:numId w:val="74"/>
              </w:numPr>
              <w:spacing w:after="0"/>
              <w:ind w:leftChars="0"/>
              <w:jc w:val="both"/>
              <w:rPr>
                <w:sz w:val="21"/>
                <w:szCs w:val="21"/>
                <w:lang w:eastAsia="zh-CN"/>
              </w:rPr>
            </w:pPr>
            <w:r w:rsidRPr="00326BAD">
              <w:rPr>
                <w:sz w:val="21"/>
                <w:szCs w:val="21"/>
                <w:lang w:eastAsia="zh-CN"/>
              </w:rPr>
              <w:t>The default value of the new RRC parameter is 1Tx-2Tx switching mode.</w:t>
            </w:r>
          </w:p>
          <w:p w14:paraId="57996765" w14:textId="77777777" w:rsidR="00186B7E" w:rsidRPr="00326BAD" w:rsidRDefault="00186B7E" w:rsidP="00186B7E">
            <w:pPr>
              <w:pStyle w:val="ListParagraph"/>
              <w:numPr>
                <w:ilvl w:val="0"/>
                <w:numId w:val="74"/>
              </w:numPr>
              <w:spacing w:after="0"/>
              <w:ind w:leftChars="0"/>
              <w:jc w:val="both"/>
              <w:rPr>
                <w:sz w:val="21"/>
                <w:szCs w:val="21"/>
                <w:lang w:eastAsia="zh-CN"/>
              </w:rPr>
            </w:pPr>
            <w:r w:rsidRPr="00326BAD">
              <w:rPr>
                <w:sz w:val="21"/>
                <w:szCs w:val="21"/>
                <w:lang w:eastAsia="zh-CN"/>
              </w:rPr>
              <w:t>In a configured switching mode, the switching gap duration for a triggered uplink switching is equal to the switching time capability value reported for the switching mode.</w:t>
            </w:r>
          </w:p>
          <w:p w14:paraId="3320776B" w14:textId="77777777" w:rsidR="00186B7E" w:rsidRPr="00BA17EC" w:rsidRDefault="00186B7E" w:rsidP="00186B7E">
            <w:pPr>
              <w:pStyle w:val="ListParagraph"/>
              <w:numPr>
                <w:ilvl w:val="0"/>
                <w:numId w:val="74"/>
              </w:numPr>
              <w:spacing w:after="0"/>
              <w:ind w:leftChars="0"/>
              <w:jc w:val="both"/>
              <w:rPr>
                <w:sz w:val="21"/>
                <w:szCs w:val="21"/>
                <w:lang w:eastAsia="zh-CN"/>
              </w:rPr>
            </w:pPr>
            <w:r w:rsidRPr="00326BAD">
              <w:rPr>
                <w:sz w:val="21"/>
                <w:szCs w:val="21"/>
                <w:lang w:eastAsia="zh-CN"/>
              </w:rPr>
              <w:t>Note: This RRC parameter doesn’t imply any restriction on application of non-codebook transmission together with UL Tx switching.</w:t>
            </w:r>
          </w:p>
          <w:p w14:paraId="685FC5F2" w14:textId="0CCE9EDC" w:rsidR="00186B7E" w:rsidRPr="00186B7E" w:rsidRDefault="00186B7E">
            <w:pPr>
              <w:spacing w:afterLines="50" w:after="120"/>
              <w:jc w:val="both"/>
              <w:rPr>
                <w:sz w:val="22"/>
              </w:rPr>
            </w:pPr>
          </w:p>
        </w:tc>
      </w:tr>
    </w:tbl>
    <w:p w14:paraId="21E24335" w14:textId="77777777" w:rsidR="004D5322" w:rsidRDefault="004D5322">
      <w:pPr>
        <w:spacing w:afterLines="50" w:after="120"/>
        <w:jc w:val="both"/>
        <w:rPr>
          <w:rFonts w:eastAsia="MS Mincho"/>
          <w:sz w:val="22"/>
          <w:szCs w:val="22"/>
        </w:rPr>
      </w:pPr>
    </w:p>
    <w:p w14:paraId="00391117" w14:textId="77777777" w:rsidR="004D5322" w:rsidRDefault="004D5322">
      <w:pPr>
        <w:spacing w:afterLines="50" w:after="120"/>
        <w:jc w:val="both"/>
        <w:rPr>
          <w:rFonts w:eastAsia="MS Mincho"/>
          <w:sz w:val="22"/>
          <w:szCs w:val="22"/>
        </w:rPr>
      </w:pPr>
    </w:p>
    <w:p w14:paraId="285141C0" w14:textId="77777777" w:rsidR="004D5322" w:rsidRDefault="00A21978">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054248A"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C39BAB2" w14:textId="77777777" w:rsidR="004D5322" w:rsidRDefault="00A21978">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A21978">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968A089" w14:textId="77777777" w:rsidR="004D5322" w:rsidRDefault="00A21978">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A21978">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A21978">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A21978">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A21978">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A21978">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A21978">
            <w:pPr>
              <w:pStyle w:val="ListParagraph"/>
              <w:numPr>
                <w:ilvl w:val="1"/>
                <w:numId w:val="36"/>
              </w:numPr>
              <w:snapToGrid w:val="0"/>
              <w:spacing w:after="120"/>
              <w:ind w:leftChars="0"/>
              <w:jc w:val="both"/>
              <w:rPr>
                <w:i/>
                <w:lang w:eastAsia="zh-CN"/>
              </w:rPr>
            </w:pPr>
            <w:r>
              <w:rPr>
                <w:i/>
                <w:lang w:eastAsia="zh-CN"/>
              </w:rPr>
              <w:lastRenderedPageBreak/>
              <w:t>Switching condition 2: the number of bands within a band set that contains all transmitted bands involved in determination of the triggered UL Tx switching is more than X for UL-CA Option 2</w:t>
            </w:r>
          </w:p>
          <w:p w14:paraId="231A9170" w14:textId="77777777" w:rsidR="004D5322" w:rsidRDefault="00A21978">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A21978">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A21978">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2649B24B" w14:textId="77777777" w:rsidR="004D5322" w:rsidRDefault="00A21978">
            <w:pPr>
              <w:pStyle w:val="ListParagraph"/>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DC29758" w14:textId="77777777" w:rsidR="004D5322" w:rsidRDefault="00A21978">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3B1C03A7" w14:textId="77777777" w:rsidR="004D5322" w:rsidRDefault="00A21978">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A21978">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6FABCC1" w14:textId="77777777" w:rsidR="004D5322" w:rsidRDefault="00A21978">
            <w:pPr>
              <w:pStyle w:val="Caption"/>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4D5322" w14:paraId="10333BF3" w14:textId="77777777">
        <w:tc>
          <w:tcPr>
            <w:tcW w:w="644" w:type="dxa"/>
          </w:tcPr>
          <w:p w14:paraId="37513A4E"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236A0BF" w14:textId="77777777" w:rsidR="004D5322" w:rsidRDefault="00A21978">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A21978">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A21978">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A21978">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55FA210" w14:textId="77777777" w:rsidR="004D5322" w:rsidRDefault="00A21978">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6D560DB3" w14:textId="77777777">
        <w:tc>
          <w:tcPr>
            <w:tcW w:w="644" w:type="dxa"/>
          </w:tcPr>
          <w:p w14:paraId="32F0B665"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79207A6" w14:textId="77777777" w:rsidR="004D5322" w:rsidRDefault="00A21978">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A21978">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A21978">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A21978">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A21978">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A21978">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A21978">
            <w:pPr>
              <w:rPr>
                <w:rFonts w:eastAsiaTheme="minorEastAsia"/>
                <w:b/>
                <w:iCs/>
                <w:lang w:eastAsia="zh-CN"/>
              </w:rPr>
            </w:pPr>
            <w:r>
              <w:rPr>
                <w:b/>
              </w:rPr>
              <w:lastRenderedPageBreak/>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A21978">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A21978">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A21978">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A21978">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A21978">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13A10F2" w14:textId="77777777" w:rsidR="004D5322" w:rsidRDefault="00A21978">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D5322" w14:paraId="7F2DB9C7" w14:textId="77777777">
        <w:tc>
          <w:tcPr>
            <w:tcW w:w="644" w:type="dxa"/>
          </w:tcPr>
          <w:p w14:paraId="7D08DC29"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57F31584" w14:textId="77777777" w:rsidR="004D5322" w:rsidRDefault="00A21978">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2"/>
            <w:bookmarkStart w:id="14"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A21978">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A21978">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A21978">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A21978">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7EC24DC0" w14:textId="77777777" w:rsidR="004D5322" w:rsidRDefault="00A21978">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D5322" w14:paraId="5B5AAC07" w14:textId="77777777">
        <w:tc>
          <w:tcPr>
            <w:tcW w:w="644" w:type="dxa"/>
          </w:tcPr>
          <w:p w14:paraId="183D1163"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9D0D3CF" w14:textId="77777777" w:rsidR="004D5322" w:rsidRDefault="00A21978">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DCCA308"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0EFBD3D" w14:textId="77777777" w:rsidR="004D5322" w:rsidRDefault="00A21978">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A21978">
            <w:pPr>
              <w:pStyle w:val="ListParagraph"/>
              <w:numPr>
                <w:ilvl w:val="0"/>
                <w:numId w:val="23"/>
              </w:numPr>
              <w:ind w:leftChars="0"/>
              <w:jc w:val="both"/>
              <w:rPr>
                <w:b/>
                <w:bCs/>
                <w:i/>
                <w:iCs/>
                <w:sz w:val="22"/>
                <w:szCs w:val="22"/>
                <w:lang w:val="en-US"/>
              </w:rPr>
            </w:pPr>
            <w:r>
              <w:rPr>
                <w:b/>
                <w:bCs/>
                <w:i/>
                <w:iCs/>
                <w:sz w:val="22"/>
                <w:szCs w:val="22"/>
                <w:lang w:val="en-US"/>
              </w:rPr>
              <w:lastRenderedPageBreak/>
              <w:t>Memory sharing is assumed for 3 or 4 bands (2 memory units shared across 3 or 4 bands)</w:t>
            </w:r>
          </w:p>
          <w:p w14:paraId="6F49AD4C" w14:textId="77777777" w:rsidR="004D5322" w:rsidRDefault="00A21978">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A21978">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A21978">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A21978">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A21978">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A21978">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38951D09" w14:textId="77777777" w:rsidR="004D5322" w:rsidRDefault="00A21978">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14FEB6" w14:textId="77777777" w:rsidR="004D5322" w:rsidRDefault="00A21978">
            <w:pPr>
              <w:pStyle w:val="ListParagraph"/>
              <w:numPr>
                <w:ilvl w:val="0"/>
                <w:numId w:val="24"/>
              </w:numPr>
              <w:spacing w:after="0"/>
              <w:ind w:leftChars="0"/>
              <w:rPr>
                <w:b/>
                <w:i/>
                <w:lang w:eastAsia="ko-KR"/>
              </w:rPr>
            </w:pPr>
            <w:r>
              <w:rPr>
                <w:b/>
                <w:i/>
                <w:lang w:eastAsia="ko-KR"/>
              </w:rPr>
              <w:t>For UL Tx switching among 3/4 bands:</w:t>
            </w:r>
          </w:p>
          <w:p w14:paraId="317C40CB" w14:textId="77777777" w:rsidR="004D5322" w:rsidRDefault="00A21978">
            <w:pPr>
              <w:pStyle w:val="ListParagraph"/>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A21978">
            <w:pPr>
              <w:pStyle w:val="ListParagraph"/>
              <w:numPr>
                <w:ilvl w:val="0"/>
                <w:numId w:val="25"/>
              </w:numPr>
              <w:spacing w:after="0"/>
              <w:ind w:leftChars="0" w:left="714" w:hanging="357"/>
              <w:rPr>
                <w:b/>
                <w:i/>
                <w:lang w:eastAsia="ko-KR"/>
              </w:rPr>
            </w:pPr>
            <w:r>
              <w:rPr>
                <w:b/>
                <w:i/>
                <w:lang w:eastAsia="ko-KR"/>
              </w:rPr>
              <w:t>Do not support Option#4.</w:t>
            </w:r>
          </w:p>
          <w:p w14:paraId="3A245178" w14:textId="77777777" w:rsidR="004D5322" w:rsidRDefault="00A21978">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3CAA33A" w14:textId="77777777" w:rsidR="004D5322" w:rsidRDefault="00A21978">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A21978">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A21978">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A21978">
            <w:pPr>
              <w:pStyle w:val="ListParagraph"/>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A21978">
            <w:pPr>
              <w:pStyle w:val="ListParagraph"/>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A21978">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A21978">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A21978">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A21978">
            <w:pPr>
              <w:pStyle w:val="ListParagraph"/>
              <w:ind w:left="960"/>
              <w:rPr>
                <w:b/>
                <w:i/>
                <w:lang w:eastAsia="ko-KR"/>
              </w:rPr>
            </w:pPr>
            <w:r>
              <w:rPr>
                <w:rFonts w:hint="eastAsia"/>
                <w:b/>
                <w:i/>
                <w:lang w:eastAsia="ko-KR"/>
              </w:rPr>
              <w:lastRenderedPageBreak/>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03A96E4F" w14:textId="77777777" w:rsidR="004D5322" w:rsidRDefault="00A21978">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A21978">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A21978">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A21978">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A21978">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A2197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A21978">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A2197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1EEDAA8" w14:textId="77777777" w:rsidR="004D5322" w:rsidRDefault="00A21978">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A21978">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7ED08F82" w14:textId="77777777" w:rsidR="004D5322" w:rsidRDefault="00A21978">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1DFFC64" w14:textId="77777777" w:rsidR="004D5322" w:rsidRDefault="00A21978">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A21978">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A21978">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45AFD4A" w14:textId="77777777" w:rsidR="004D5322" w:rsidRDefault="00A21978">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A21978">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A21978">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A21978">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11C7F6C" w14:textId="77777777" w:rsidR="004D5322" w:rsidRDefault="00A21978">
            <w:pPr>
              <w:numPr>
                <w:ilvl w:val="2"/>
                <w:numId w:val="34"/>
              </w:numPr>
              <w:overflowPunct/>
              <w:autoSpaceDE/>
              <w:autoSpaceDN/>
              <w:adjustRightInd/>
              <w:spacing w:after="0"/>
              <w:textAlignment w:val="auto"/>
              <w:rPr>
                <w:rFonts w:eastAsia="MS Mincho"/>
                <w:b/>
                <w:lang w:eastAsia="zh-CN"/>
              </w:rPr>
            </w:pPr>
            <w:r>
              <w:rPr>
                <w:rFonts w:eastAsia="MS Mincho"/>
                <w:b/>
                <w:lang w:eastAsia="zh-CN"/>
              </w:rPr>
              <w:lastRenderedPageBreak/>
              <w:t>The longer interruption time could use the sum of the two switches and no RAN4 work is expected.</w:t>
            </w:r>
          </w:p>
          <w:p w14:paraId="7D512CD2" w14:textId="77777777" w:rsidR="004D5322" w:rsidRDefault="00A21978">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A21978">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A21978">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19C853A9" w14:textId="77777777" w:rsidR="004D5322" w:rsidRDefault="00A21978">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A21978">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A21978">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A21978">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MS Mincho"/>
          <w:sz w:val="22"/>
          <w:szCs w:val="22"/>
        </w:rPr>
      </w:pPr>
    </w:p>
    <w:p w14:paraId="67981844"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6BC21F3E"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11359020"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4EE6E62E"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B19424A"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6310C09C"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14BA1590"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1D9F693"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61D54742"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4E1B915B" w14:textId="77777777" w:rsidR="004D5322" w:rsidRDefault="00A21978">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12A43CDC"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41BF6D82"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71B0065"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31EAE5D4"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1B7FC644"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0FE5E6CA"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1D37CD3"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When more than 2 bands are involved for a switching [4], [10], [12], [13]</w:t>
            </w:r>
          </w:p>
          <w:p w14:paraId="296848ED"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20C26E44"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5E0CD9BA"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2E09A929"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43AB55A6"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1F018D49"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995E40B"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265A2827"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6BC335CF"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AF437A4"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460768B8"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25492207"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01AB2F74"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MS Mincho"/>
                <w:sz w:val="22"/>
                <w:szCs w:val="22"/>
              </w:rPr>
            </w:pPr>
          </w:p>
          <w:p w14:paraId="2CC6F888"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83956B1" w14:textId="77777777" w:rsidR="004D5322" w:rsidRDefault="004D5322">
            <w:pPr>
              <w:pStyle w:val="ListParagraph"/>
              <w:ind w:left="960"/>
              <w:rPr>
                <w:rFonts w:eastAsia="MS Mincho"/>
                <w:sz w:val="22"/>
                <w:szCs w:val="22"/>
              </w:rPr>
            </w:pPr>
          </w:p>
          <w:p w14:paraId="7ABFA39B"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24F47350" w14:textId="77777777" w:rsidR="004D5322" w:rsidRDefault="00A21978">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MS Mincho"/>
          <w:sz w:val="22"/>
          <w:szCs w:val="22"/>
        </w:rPr>
      </w:pPr>
    </w:p>
    <w:p w14:paraId="7808B9EA" w14:textId="77777777" w:rsidR="004D5322" w:rsidRDefault="00A21978">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1D130B6" w14:textId="77777777" w:rsidR="004D5322" w:rsidRDefault="00A21978">
      <w:pPr>
        <w:pStyle w:val="Heading3"/>
        <w:rPr>
          <w:rFonts w:eastAsia="MS Mincho"/>
          <w:b/>
          <w:bCs/>
          <w:sz w:val="22"/>
          <w:szCs w:val="22"/>
          <w:u w:val="single"/>
        </w:rPr>
      </w:pPr>
      <w:r>
        <w:rPr>
          <w:rFonts w:eastAsia="MS Mincho"/>
          <w:b/>
          <w:bCs/>
          <w:sz w:val="22"/>
          <w:szCs w:val="22"/>
          <w:u w:val="single"/>
        </w:rPr>
        <w:t>Proposed discussion 3.3</w:t>
      </w:r>
    </w:p>
    <w:p w14:paraId="51465C68"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1353D4A8"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1211F778"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564F602E"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299748"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C9D8570"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150330"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47E004"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1C69EF9E"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memory size is UE capability</w:t>
      </w:r>
    </w:p>
    <w:p w14:paraId="271A451C"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35DA0C4E"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0916CA9B"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A674D9C"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8194770"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CD697DC"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4F8CBCA5"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52DEB2B"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2DA3B9AC"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7D16C848"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A21978">
            <w:pPr>
              <w:spacing w:afterLines="50" w:after="120"/>
              <w:jc w:val="both"/>
              <w:rPr>
                <w:sz w:val="22"/>
                <w:lang w:val="en-US"/>
              </w:rPr>
            </w:pPr>
            <w:r>
              <w:rPr>
                <w:sz w:val="22"/>
                <w:lang w:val="en-US"/>
              </w:rPr>
              <w:t>MediaTek</w:t>
            </w:r>
          </w:p>
        </w:tc>
        <w:tc>
          <w:tcPr>
            <w:tcW w:w="7683" w:type="dxa"/>
          </w:tcPr>
          <w:p w14:paraId="3A575704" w14:textId="77777777" w:rsidR="004D5322" w:rsidRDefault="00A21978">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A21978">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F1D98F7" w14:textId="77777777" w:rsidR="004D5322" w:rsidRDefault="00A21978">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A21978">
            <w:pPr>
              <w:spacing w:afterLines="50" w:after="120"/>
              <w:jc w:val="both"/>
              <w:rPr>
                <w:sz w:val="22"/>
                <w:lang w:val="en-US"/>
              </w:rPr>
            </w:pPr>
            <w:r>
              <w:rPr>
                <w:sz w:val="22"/>
                <w:lang w:val="en-US"/>
              </w:rPr>
              <w:t xml:space="preserve">Qualcomm </w:t>
            </w:r>
          </w:p>
        </w:tc>
        <w:tc>
          <w:tcPr>
            <w:tcW w:w="7683" w:type="dxa"/>
          </w:tcPr>
          <w:p w14:paraId="7BEFC0BB" w14:textId="77777777" w:rsidR="004D5322" w:rsidRDefault="00A21978">
            <w:pPr>
              <w:spacing w:afterLines="50" w:after="120"/>
              <w:jc w:val="both"/>
              <w:rPr>
                <w:sz w:val="22"/>
                <w:lang w:val="en-US"/>
              </w:rPr>
            </w:pPr>
            <w:r>
              <w:rPr>
                <w:sz w:val="22"/>
                <w:lang w:val="en-US"/>
              </w:rPr>
              <w:t>Please find our response to the questions.</w:t>
            </w:r>
          </w:p>
          <w:p w14:paraId="37C1C1F1" w14:textId="77777777" w:rsidR="004D5322" w:rsidRDefault="00A21978">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1F3A05B5" w14:textId="77777777" w:rsidR="004D5322" w:rsidRDefault="00A21978">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A21978">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A21978">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A21978">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2127BC"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lastRenderedPageBreak/>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64991C52"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0E06EA6"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A21978">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D5322" w14:paraId="1047BA11" w14:textId="77777777">
        <w:tc>
          <w:tcPr>
            <w:tcW w:w="1945" w:type="dxa"/>
          </w:tcPr>
          <w:p w14:paraId="7BE145B0" w14:textId="77777777" w:rsidR="004D5322" w:rsidRDefault="00A21978">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C3B62E8" w14:textId="77777777" w:rsidR="004D5322" w:rsidRDefault="00A21978">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18A43EC9"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00974AA"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35CDA12F"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CAD52A1"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4805A9D5" w14:textId="77777777">
        <w:tc>
          <w:tcPr>
            <w:tcW w:w="1945" w:type="dxa"/>
          </w:tcPr>
          <w:p w14:paraId="2AB9CDE8" w14:textId="77777777" w:rsidR="004D5322" w:rsidRDefault="00A21978">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51D0BCF"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A21978">
            <w:pPr>
              <w:spacing w:afterLines="50" w:after="120"/>
              <w:jc w:val="both"/>
              <w:rPr>
                <w:rFonts w:eastAsia="MS Mincho"/>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B6A48F"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78FC6B06"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BDCE5D8"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90AB4BA"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5AC42FC4"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33695722" w14:textId="77777777" w:rsidR="004D5322" w:rsidRDefault="004D5322">
            <w:pPr>
              <w:spacing w:afterLines="50" w:after="120"/>
              <w:jc w:val="both"/>
              <w:rPr>
                <w:rFonts w:eastAsiaTheme="minorEastAsia"/>
                <w:sz w:val="22"/>
                <w:lang w:val="en-US" w:eastAsia="zh-CN"/>
              </w:rPr>
            </w:pPr>
          </w:p>
          <w:p w14:paraId="6B408086" w14:textId="77777777" w:rsidR="004D5322" w:rsidRDefault="00A21978">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3D3ADE7" w14:textId="77777777" w:rsidR="004D5322" w:rsidRDefault="00EE60F0">
            <w:pPr>
              <w:spacing w:afterLines="50" w:after="120"/>
              <w:jc w:val="both"/>
              <w:rPr>
                <w:rFonts w:eastAsiaTheme="minorEastAsia"/>
                <w:sz w:val="22"/>
                <w:lang w:val="en-US" w:eastAsia="zh-CN"/>
              </w:rPr>
            </w:pPr>
            <w:r w:rsidRPr="00EE60F0">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2pt;height:171pt;mso-width-percent:0;mso-height-percent:0;mso-width-percent:0;mso-height-percent:0" o:ole="">
                  <v:imagedata r:id="rId7" o:title=""/>
                </v:shape>
                <o:OLEObject Type="Embed" ProgID="PowerPoint.Slide.12" ShapeID="_x0000_i1025" DrawAspect="Content" ObjectID="_1727106211" r:id="rId8"/>
              </w:object>
            </w:r>
          </w:p>
          <w:p w14:paraId="5AC33329"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D8E873C"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38EF490" w14:textId="77777777" w:rsidR="004D5322" w:rsidRDefault="00A21978">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A21978">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3B1DAB2" w14:textId="77777777" w:rsidR="004D5322" w:rsidRDefault="00A21978">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15D3AFC"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A21978">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6AC9E6AE" w14:textId="77777777" w:rsidR="004D5322" w:rsidRDefault="00A21978">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A21978">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A21978">
            <w:pPr>
              <w:spacing w:afterLines="50" w:after="120"/>
              <w:jc w:val="both"/>
              <w:rPr>
                <w:rFonts w:eastAsia="MS Mincho"/>
                <w:sz w:val="22"/>
                <w:lang w:val="en-US"/>
              </w:rPr>
            </w:pPr>
            <w:r>
              <w:rPr>
                <w:rFonts w:eastAsia="MS Mincho"/>
                <w:sz w:val="22"/>
                <w:lang w:val="en-US"/>
              </w:rPr>
              <w:t>Xiaomi</w:t>
            </w:r>
          </w:p>
        </w:tc>
        <w:tc>
          <w:tcPr>
            <w:tcW w:w="7683" w:type="dxa"/>
          </w:tcPr>
          <w:p w14:paraId="470CA5F4" w14:textId="77777777" w:rsidR="004D5322" w:rsidRDefault="00A21978">
            <w:pPr>
              <w:spacing w:afterLines="50" w:after="120"/>
              <w:jc w:val="both"/>
              <w:rPr>
                <w:rFonts w:eastAsia="MS Mincho"/>
                <w:sz w:val="22"/>
                <w:lang w:val="en-US"/>
              </w:rPr>
            </w:pPr>
            <w:r>
              <w:rPr>
                <w:rFonts w:eastAsia="MS Mincho"/>
                <w:sz w:val="22"/>
                <w:lang w:val="en-US"/>
              </w:rPr>
              <w:t>Our preference on each question is shown as below:</w:t>
            </w:r>
          </w:p>
          <w:p w14:paraId="4B475F3A"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C1D08E5"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0EADDFB"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5D52C724"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4BAE8B91" w14:textId="77777777" w:rsidR="004D5322" w:rsidRDefault="00A21978">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72B7D393" w14:textId="77777777">
        <w:tc>
          <w:tcPr>
            <w:tcW w:w="1945" w:type="dxa"/>
          </w:tcPr>
          <w:p w14:paraId="15136EFC" w14:textId="77777777" w:rsidR="004D5322" w:rsidRDefault="00A21978">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59569A8" w14:textId="77777777" w:rsidR="004D5322" w:rsidRDefault="00A21978">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70030DAC" w14:textId="77777777" w:rsidR="004D5322" w:rsidRDefault="00A21978">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0306FCD" w14:textId="77777777" w:rsidR="004D5322" w:rsidRDefault="00A21978">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MS Mincho"/>
                <w:color w:val="7030A0"/>
                <w:sz w:val="22"/>
                <w:lang w:val="en-US"/>
              </w:rPr>
            </w:pPr>
          </w:p>
          <w:p w14:paraId="6C30ED1C" w14:textId="77777777" w:rsidR="004D5322" w:rsidRDefault="00A21978">
            <w:pPr>
              <w:spacing w:afterLines="50" w:after="120"/>
              <w:jc w:val="both"/>
              <w:rPr>
                <w:rFonts w:eastAsia="MS Mincho"/>
                <w:color w:val="7030A0"/>
                <w:sz w:val="22"/>
                <w:lang w:val="en-US"/>
              </w:rPr>
            </w:pPr>
            <w:r>
              <w:rPr>
                <w:rFonts w:eastAsia="MS Mincho"/>
                <w:color w:val="7030A0"/>
                <w:sz w:val="22"/>
                <w:lang w:val="en-US"/>
              </w:rPr>
              <w:t>For Q4: Option 4.</w:t>
            </w:r>
          </w:p>
          <w:p w14:paraId="2C0538F2" w14:textId="77777777" w:rsidR="004D5322" w:rsidRDefault="00A21978">
            <w:pPr>
              <w:pStyle w:val="ListParagraph"/>
              <w:numPr>
                <w:ilvl w:val="0"/>
                <w:numId w:val="42"/>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5F66536F" w14:textId="77777777" w:rsidR="004D5322" w:rsidRDefault="00A21978">
            <w:pPr>
              <w:spacing w:afterLines="50" w:after="120"/>
              <w:jc w:val="both"/>
              <w:rPr>
                <w:rFonts w:eastAsia="MS Mincho"/>
                <w:color w:val="7030A0"/>
                <w:sz w:val="22"/>
                <w:lang w:val="en-US"/>
              </w:rPr>
            </w:pPr>
            <w:r>
              <w:rPr>
                <w:rFonts w:eastAsia="MS Mincho"/>
                <w:color w:val="7030A0"/>
                <w:sz w:val="22"/>
                <w:lang w:val="en-US"/>
              </w:rPr>
              <w:t>For Q5: Option 3</w:t>
            </w:r>
          </w:p>
          <w:p w14:paraId="739BBA03" w14:textId="77777777" w:rsidR="004D5322" w:rsidRDefault="00A21978">
            <w:pPr>
              <w:pStyle w:val="ListParagraph"/>
              <w:numPr>
                <w:ilvl w:val="0"/>
                <w:numId w:val="43"/>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383C0C7C" w14:textId="77777777" w:rsidR="004D5322" w:rsidRDefault="004D5322">
            <w:pPr>
              <w:spacing w:afterLines="50" w:after="120"/>
              <w:jc w:val="both"/>
              <w:rPr>
                <w:rFonts w:eastAsia="MS Mincho"/>
                <w:color w:val="7030A0"/>
                <w:sz w:val="22"/>
                <w:lang w:val="en-US"/>
              </w:rPr>
            </w:pPr>
          </w:p>
        </w:tc>
      </w:tr>
      <w:tr w:rsidR="004D5322" w14:paraId="05F8A14D" w14:textId="77777777">
        <w:tc>
          <w:tcPr>
            <w:tcW w:w="1945" w:type="dxa"/>
          </w:tcPr>
          <w:p w14:paraId="113CA923" w14:textId="77777777" w:rsidR="004D5322" w:rsidRDefault="00A21978">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5F316B92" w14:textId="77777777" w:rsidR="004D5322" w:rsidRDefault="00A21978">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B5F40EA"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304A229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lastRenderedPageBreak/>
              <w:t>Maybe we can focus on Q1 and Q2 first to align views.</w:t>
            </w:r>
          </w:p>
          <w:p w14:paraId="271E66B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4B2A238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AA20E45"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0025AA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60F6DF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proofErr w:type="spellStart"/>
            <w:r>
              <w:rPr>
                <w:rFonts w:eastAsiaTheme="minorEastAsia"/>
                <w:sz w:val="22"/>
                <w:lang w:val="en-US" w:eastAsia="zh-CN"/>
              </w:rPr>
              <w:t>implementationa</w:t>
            </w:r>
            <w:proofErr w:type="spellEnd"/>
            <w:r>
              <w:rPr>
                <w:rFonts w:eastAsiaTheme="minorEastAsia"/>
                <w:sz w:val="22"/>
                <w:lang w:val="en-US" w:eastAsia="zh-CN"/>
              </w:rPr>
              <w:t xml:space="preserve"> </w:t>
            </w:r>
            <w:proofErr w:type="spellStart"/>
            <w:r>
              <w:rPr>
                <w:rFonts w:eastAsiaTheme="minorEastAsia"/>
                <w:sz w:val="22"/>
                <w:lang w:val="en-US" w:eastAsia="zh-CN"/>
              </w:rPr>
              <w:t>rchitectures</w:t>
            </w:r>
            <w:proofErr w:type="spellEnd"/>
            <w:r>
              <w:rPr>
                <w:rFonts w:eastAsiaTheme="minorEastAsia"/>
                <w:sz w:val="22"/>
                <w:lang w:val="en-US" w:eastAsia="zh-CN"/>
              </w:rPr>
              <w:t xml:space="preserve"> of the UEs, but this should stay beyond specifications themselves.</w:t>
            </w:r>
          </w:p>
          <w:p w14:paraId="38F9BF3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6029AD2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D5322" w14:paraId="315F3AC9" w14:textId="77777777">
        <w:tc>
          <w:tcPr>
            <w:tcW w:w="1945" w:type="dxa"/>
          </w:tcPr>
          <w:p w14:paraId="2B96FC49" w14:textId="77777777" w:rsidR="004D5322" w:rsidRDefault="00A2197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A5939F6"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C116A1C" w14:textId="77777777" w:rsidR="004D5322" w:rsidRDefault="00A21978">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A21978">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013D0E8D" w14:textId="77777777" w:rsidR="004D5322" w:rsidRDefault="00A21978">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1E63FAF6"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9F6AA2"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0ACAC832"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6EE149"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58C56D0F"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28F5B37D"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4F3907C" w14:textId="77777777" w:rsidR="004D5322" w:rsidRDefault="00A21978">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EFAC93A"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6068A5E"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33F6F8E3"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4B6F3E8"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A21978">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EECF4A3"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371DA92"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1DAE635"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5BE70EC"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15FED645" w14:textId="77777777" w:rsidR="004D5322" w:rsidRDefault="00A21978">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C6EC1F2"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013598C" w14:textId="77777777" w:rsidR="004D5322" w:rsidRDefault="004D5322">
            <w:pPr>
              <w:spacing w:afterLines="50" w:after="120"/>
              <w:jc w:val="both"/>
              <w:rPr>
                <w:rFonts w:eastAsia="MS Mincho"/>
                <w:sz w:val="22"/>
                <w:lang w:val="en-US"/>
              </w:rPr>
            </w:pPr>
          </w:p>
        </w:tc>
      </w:tr>
    </w:tbl>
    <w:p w14:paraId="2D5EEC4A" w14:textId="77777777" w:rsidR="004D5322" w:rsidRDefault="004D5322">
      <w:pPr>
        <w:spacing w:afterLines="50" w:after="120"/>
        <w:jc w:val="both"/>
        <w:rPr>
          <w:rFonts w:eastAsia="MS Mincho"/>
          <w:sz w:val="22"/>
          <w:szCs w:val="22"/>
          <w:lang w:val="en-US"/>
        </w:rPr>
      </w:pPr>
    </w:p>
    <w:p w14:paraId="2D9BA05C" w14:textId="77777777" w:rsidR="004D5322" w:rsidRDefault="00A21978">
      <w:pPr>
        <w:rPr>
          <w:rFonts w:eastAsia="MS Mincho"/>
          <w:b/>
          <w:bCs/>
          <w:sz w:val="22"/>
          <w:szCs w:val="22"/>
          <w:u w:val="single"/>
        </w:rPr>
      </w:pPr>
      <w:r>
        <w:rPr>
          <w:rFonts w:eastAsia="MS Mincho"/>
          <w:b/>
          <w:bCs/>
          <w:sz w:val="22"/>
          <w:szCs w:val="22"/>
          <w:u w:val="single"/>
        </w:rPr>
        <w:t>Updated Proposed working assumption 3.3</w:t>
      </w:r>
    </w:p>
    <w:p w14:paraId="4663BC38"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387F2A"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7371C2"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DFF0ED"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E2A7896"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 xml:space="preserve">Alt.2: different from the value for switching period, e.g., like minimum separation between </w:t>
      </w:r>
      <w:proofErr w:type="spellStart"/>
      <w:r>
        <w:rPr>
          <w:rFonts w:eastAsia="MS Mincho"/>
          <w:b/>
          <w:bCs/>
          <w:sz w:val="22"/>
          <w:szCs w:val="22"/>
        </w:rPr>
        <w:t>switchings</w:t>
      </w:r>
      <w:proofErr w:type="spellEnd"/>
    </w:p>
    <w:p w14:paraId="5E60C6B7"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41B44B79" w14:textId="77777777" w:rsidR="004D5322" w:rsidRDefault="00A21978">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CC03780"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51DFB79"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A451FDB"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8E3F8AA"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A21978">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EC97F5F"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53283B86"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9805F9E"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5CE1055E"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97C03D" w14:textId="77777777" w:rsidR="004D5322" w:rsidRDefault="00A21978">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BB6BCE0" w14:textId="77777777" w:rsidR="004D5322" w:rsidRDefault="00A21978">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C78B99C" w14:textId="77777777" w:rsidR="004D5322" w:rsidRDefault="00A21978">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A21978">
            <w:pPr>
              <w:spacing w:afterLines="50" w:after="120"/>
              <w:jc w:val="both"/>
              <w:rPr>
                <w:sz w:val="22"/>
                <w:lang w:val="en-US"/>
              </w:rPr>
            </w:pPr>
            <w:r>
              <w:rPr>
                <w:sz w:val="22"/>
                <w:lang w:val="en-US"/>
              </w:rPr>
              <w:t>Qualcomm</w:t>
            </w:r>
          </w:p>
        </w:tc>
        <w:tc>
          <w:tcPr>
            <w:tcW w:w="7683" w:type="dxa"/>
          </w:tcPr>
          <w:p w14:paraId="6FB35E39" w14:textId="77777777" w:rsidR="004D5322" w:rsidRDefault="00A21978">
            <w:pPr>
              <w:spacing w:afterLines="50" w:after="120"/>
              <w:jc w:val="both"/>
              <w:rPr>
                <w:sz w:val="22"/>
                <w:lang w:val="en-US"/>
              </w:rPr>
            </w:pPr>
            <w:r>
              <w:rPr>
                <w:sz w:val="22"/>
                <w:lang w:val="en-US"/>
              </w:rPr>
              <w:t>Thanks for FL’s proposal and efforts to merge the proposals together.</w:t>
            </w:r>
          </w:p>
          <w:p w14:paraId="4F32A080" w14:textId="77777777" w:rsidR="004D5322" w:rsidRDefault="00A21978">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A21978">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77777777" w:rsidR="004D5322" w:rsidRDefault="00A2197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61179C33"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CCA893C"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D5322" w14:paraId="31213EE0" w14:textId="77777777">
        <w:tc>
          <w:tcPr>
            <w:tcW w:w="1945" w:type="dxa"/>
          </w:tcPr>
          <w:p w14:paraId="0D66B86E" w14:textId="77777777" w:rsidR="004D5322" w:rsidRDefault="00A21978">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8BE1287"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proofErr w:type="spellStart"/>
            <w:r>
              <w:rPr>
                <w:rFonts w:eastAsiaTheme="minorEastAsia"/>
                <w:sz w:val="22"/>
                <w:lang w:val="en-US" w:eastAsia="zh-CN"/>
              </w:rPr>
              <w:t>memeory</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6ED99237"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A21978">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A21978">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A442FBD" w14:textId="77777777" w:rsidR="004D5322" w:rsidRDefault="00A21978">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A21978">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7DF0ED8" w14:textId="77777777" w:rsidR="004D5322" w:rsidRDefault="00A21978">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A21978">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A21978">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A21978">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5ACCB7E9" w14:textId="77777777" w:rsidR="004D5322" w:rsidRDefault="00A21978">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7AB854B0" w14:textId="77777777" w:rsidR="004D5322" w:rsidRDefault="00A21978">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A21978">
            <w:pPr>
              <w:spacing w:afterLines="50" w:after="120"/>
              <w:jc w:val="both"/>
              <w:rPr>
                <w:rFonts w:eastAsia="Malgun Gothic"/>
                <w:sz w:val="22"/>
                <w:lang w:val="en-US" w:eastAsia="ko-KR"/>
              </w:rPr>
            </w:pPr>
            <w:r>
              <w:rPr>
                <w:sz w:val="22"/>
                <w:lang w:val="en-US"/>
              </w:rPr>
              <w:t>Samsung</w:t>
            </w:r>
          </w:p>
        </w:tc>
        <w:tc>
          <w:tcPr>
            <w:tcW w:w="7683" w:type="dxa"/>
          </w:tcPr>
          <w:p w14:paraId="5E0B0B6B" w14:textId="77777777" w:rsidR="004D5322" w:rsidRDefault="00A21978">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A21978">
            <w:pPr>
              <w:spacing w:afterLines="50" w:after="120"/>
              <w:jc w:val="both"/>
              <w:rPr>
                <w:sz w:val="22"/>
                <w:lang w:val="en-US"/>
              </w:rPr>
            </w:pPr>
            <w:r>
              <w:rPr>
                <w:rFonts w:eastAsia="宋体" w:hint="eastAsia"/>
                <w:sz w:val="22"/>
                <w:lang w:val="en-US" w:eastAsia="zh-CN"/>
              </w:rPr>
              <w:t>OPPO</w:t>
            </w:r>
          </w:p>
        </w:tc>
        <w:tc>
          <w:tcPr>
            <w:tcW w:w="7683" w:type="dxa"/>
          </w:tcPr>
          <w:p w14:paraId="0922127E" w14:textId="77777777" w:rsidR="004D5322" w:rsidRDefault="00A21978">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7B2C2D55" w14:textId="77777777" w:rsidR="004D5322" w:rsidRDefault="00A21978">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A21978">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48E59665" w14:textId="77777777" w:rsidR="003B2C79" w:rsidRDefault="003B2C79">
            <w:pPr>
              <w:spacing w:afterLines="50" w:after="120"/>
              <w:jc w:val="both"/>
              <w:rPr>
                <w:rFonts w:eastAsia="宋体"/>
                <w:sz w:val="22"/>
                <w:lang w:val="en-US" w:eastAsia="zh-CN"/>
              </w:rPr>
            </w:pPr>
            <w:r>
              <w:rPr>
                <w:rFonts w:eastAsia="宋体"/>
                <w:sz w:val="22"/>
                <w:lang w:val="en-US" w:eastAsia="zh-CN"/>
              </w:rPr>
              <w:t>In principle, we support the proposal</w:t>
            </w:r>
          </w:p>
          <w:p w14:paraId="5381A75D" w14:textId="18133439" w:rsidR="003B2C79" w:rsidRDefault="003B2C79">
            <w:pPr>
              <w:spacing w:afterLines="50" w:after="120"/>
              <w:jc w:val="both"/>
              <w:rPr>
                <w:rFonts w:eastAsia="宋体"/>
                <w:sz w:val="22"/>
                <w:lang w:val="en-US" w:eastAsia="zh-CN"/>
              </w:rPr>
            </w:pPr>
            <w:r>
              <w:rPr>
                <w:rFonts w:eastAsia="宋体"/>
                <w:sz w:val="22"/>
                <w:lang w:val="en-US" w:eastAsia="zh-CN"/>
              </w:rPr>
              <w:t>However, on the 1</w:t>
            </w:r>
            <w:r w:rsidRPr="003B2C79">
              <w:rPr>
                <w:rFonts w:eastAsia="宋体"/>
                <w:sz w:val="22"/>
                <w:vertAlign w:val="superscript"/>
                <w:lang w:val="en-US" w:eastAsia="zh-CN"/>
              </w:rPr>
              <w:t>st</w:t>
            </w:r>
            <w:r>
              <w:rPr>
                <w:rFonts w:eastAsia="宋体"/>
                <w:sz w:val="22"/>
                <w:lang w:val="en-US" w:eastAsia="zh-CN"/>
              </w:rPr>
              <w:t xml:space="preserve"> FFS regarding the value of the additional time, we think </w:t>
            </w:r>
            <w:proofErr w:type="spellStart"/>
            <w:r>
              <w:rPr>
                <w:rFonts w:eastAsia="宋体"/>
                <w:sz w:val="22"/>
                <w:lang w:val="en-US" w:eastAsia="zh-CN"/>
              </w:rPr>
              <w:t>tthat</w:t>
            </w:r>
            <w:proofErr w:type="spellEnd"/>
            <w:r>
              <w:rPr>
                <w:rFonts w:eastAsia="宋体"/>
                <w:sz w:val="22"/>
                <w:lang w:val="en-US" w:eastAsia="zh-CN"/>
              </w:rPr>
              <w:t xml:space="preserve"> this should be </w:t>
            </w:r>
            <w:proofErr w:type="spellStart"/>
            <w:r>
              <w:rPr>
                <w:rFonts w:eastAsia="宋体"/>
                <w:sz w:val="22"/>
                <w:lang w:val="en-US" w:eastAsia="zh-CN"/>
              </w:rPr>
              <w:t>hanled</w:t>
            </w:r>
            <w:proofErr w:type="spellEnd"/>
            <w:r>
              <w:rPr>
                <w:rFonts w:eastAsia="宋体"/>
                <w:sz w:val="22"/>
                <w:lang w:val="en-US" w:eastAsia="zh-CN"/>
              </w:rPr>
              <w:t xml:space="preserve"> in RAN1, as RAN4 already concluded on switching period values. </w:t>
            </w:r>
          </w:p>
        </w:tc>
      </w:tr>
      <w:tr w:rsidR="00A21978" w14:paraId="1A879DFB" w14:textId="77777777">
        <w:tc>
          <w:tcPr>
            <w:tcW w:w="1945" w:type="dxa"/>
          </w:tcPr>
          <w:p w14:paraId="43FC1EAC" w14:textId="5C777D31" w:rsidR="00A21978" w:rsidRDefault="00A21978">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6C282303" w14:textId="77777777" w:rsidR="00A21978" w:rsidRDefault="00A21978">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r w:rsidR="00C10AA7">
              <w:rPr>
                <w:rFonts w:eastAsia="宋体"/>
                <w:sz w:val="22"/>
                <w:lang w:val="en-US" w:eastAsia="zh-CN"/>
              </w:rPr>
              <w:t>.</w:t>
            </w:r>
          </w:p>
          <w:p w14:paraId="503057F7" w14:textId="77777777" w:rsidR="00C10AA7" w:rsidRDefault="00C10AA7">
            <w:pPr>
              <w:spacing w:afterLines="50" w:after="120"/>
              <w:jc w:val="both"/>
              <w:rPr>
                <w:rFonts w:eastAsia="宋体"/>
                <w:sz w:val="22"/>
                <w:lang w:val="en-US" w:eastAsia="zh-CN"/>
              </w:rPr>
            </w:pPr>
            <w:r>
              <w:rPr>
                <w:rFonts w:eastAsia="宋体"/>
                <w:sz w:val="22"/>
                <w:lang w:val="en-US" w:eastAsia="zh-CN"/>
              </w:rPr>
              <w:t>Therefore, a note is suggested to add,</w:t>
            </w:r>
          </w:p>
          <w:p w14:paraId="3A3190AA" w14:textId="2771FAC9" w:rsidR="00C10AA7" w:rsidRPr="00C10AA7" w:rsidRDefault="00C10AA7" w:rsidP="00C10AA7">
            <w:pPr>
              <w:pStyle w:val="ListParagraph"/>
              <w:numPr>
                <w:ilvl w:val="0"/>
                <w:numId w:val="72"/>
              </w:numPr>
              <w:spacing w:afterLines="50" w:after="120"/>
              <w:ind w:leftChars="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bl>
    <w:p w14:paraId="64447DB6" w14:textId="77777777" w:rsidR="004D5322" w:rsidRDefault="004D5322">
      <w:pPr>
        <w:spacing w:afterLines="50" w:after="120"/>
        <w:jc w:val="both"/>
        <w:rPr>
          <w:rFonts w:eastAsia="MS Mincho"/>
          <w:sz w:val="22"/>
          <w:szCs w:val="22"/>
        </w:rPr>
      </w:pPr>
    </w:p>
    <w:p w14:paraId="32978F1A" w14:textId="77777777" w:rsidR="004D5322" w:rsidRDefault="004D5322">
      <w:pPr>
        <w:spacing w:afterLines="50" w:after="120"/>
        <w:jc w:val="both"/>
        <w:rPr>
          <w:rFonts w:eastAsia="MS Mincho"/>
          <w:sz w:val="22"/>
          <w:szCs w:val="22"/>
        </w:rPr>
      </w:pPr>
    </w:p>
    <w:p w14:paraId="7B59A611" w14:textId="77777777" w:rsidR="004D5322" w:rsidRDefault="00A21978">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3944E146"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6CD8DD9" w14:textId="77777777" w:rsidR="004D5322" w:rsidRDefault="00A21978">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A21978">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A21978">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A21978">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A21978">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AECF85" w14:textId="77777777" w:rsidR="004D5322" w:rsidRDefault="00A21978">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E5C026C" w14:textId="77777777" w:rsidR="004D5322" w:rsidRDefault="00A21978">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76B0D25" w14:textId="77777777" w:rsidR="004D5322" w:rsidRDefault="00A21978">
            <w:pPr>
              <w:pStyle w:val="Caption"/>
              <w:jc w:val="both"/>
              <w:rPr>
                <w:rFonts w:eastAsiaTheme="minorEastAsia"/>
                <w:b w:val="0"/>
                <w:bCs/>
                <w:lang w:eastAsia="zh-CN"/>
              </w:rPr>
            </w:pPr>
            <w:bookmarkStart w:id="15"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5"/>
          </w:p>
        </w:tc>
      </w:tr>
      <w:tr w:rsidR="004D5322" w14:paraId="45E88AF8" w14:textId="77777777">
        <w:tc>
          <w:tcPr>
            <w:tcW w:w="644" w:type="dxa"/>
          </w:tcPr>
          <w:p w14:paraId="1D83DE23"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6EDA53A" w14:textId="77777777" w:rsidR="004D5322" w:rsidRDefault="00A21978">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F8FFD6" w14:textId="77777777" w:rsidR="004D5322" w:rsidRDefault="00A21978">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01D59AD0" w14:textId="77777777">
        <w:tc>
          <w:tcPr>
            <w:tcW w:w="644" w:type="dxa"/>
          </w:tcPr>
          <w:p w14:paraId="3AE5502A"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A412FDB" w14:textId="77777777" w:rsidR="004D5322" w:rsidRDefault="00A21978">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3ABDEE7" w14:textId="77777777" w:rsidR="004D5322" w:rsidRDefault="00A21978">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E5D6333" w14:textId="77777777" w:rsidR="004D5322" w:rsidRDefault="00A21978">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03DAFC9" w14:textId="77777777" w:rsidR="004D5322" w:rsidRDefault="00A21978">
            <w:pPr>
              <w:pStyle w:val="ListParagraph"/>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C2E621F" w14:textId="77777777" w:rsidR="004D5322" w:rsidRDefault="00A21978">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A21978">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21CA71A" w14:textId="77777777" w:rsidR="004D5322" w:rsidRDefault="00A21978">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A21978">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A21978">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FA46A42" w14:textId="77777777" w:rsidR="004D5322" w:rsidRDefault="00A21978">
            <w:pPr>
              <w:pStyle w:val="ListParagraph"/>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A21978">
            <w:pPr>
              <w:pStyle w:val="ListParagraph"/>
              <w:numPr>
                <w:ilvl w:val="0"/>
                <w:numId w:val="24"/>
              </w:numPr>
              <w:spacing w:after="0"/>
              <w:ind w:leftChars="0"/>
              <w:rPr>
                <w:b/>
                <w:i/>
                <w:lang w:eastAsia="ko-KR"/>
              </w:rPr>
            </w:pPr>
            <w:r>
              <w:rPr>
                <w:b/>
                <w:i/>
                <w:lang w:eastAsia="ko-KR"/>
              </w:rPr>
              <w:t>For UL Tx switching among 3/4 bands:</w:t>
            </w:r>
          </w:p>
          <w:p w14:paraId="55798834" w14:textId="77777777" w:rsidR="004D5322" w:rsidRDefault="00A21978">
            <w:pPr>
              <w:pStyle w:val="ListParagraph"/>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A21978">
            <w:pPr>
              <w:pStyle w:val="ListParagraph"/>
              <w:numPr>
                <w:ilvl w:val="0"/>
                <w:numId w:val="25"/>
              </w:numPr>
              <w:spacing w:after="0"/>
              <w:ind w:leftChars="0" w:left="714" w:hanging="357"/>
              <w:rPr>
                <w:b/>
                <w:i/>
                <w:lang w:eastAsia="ko-KR"/>
              </w:rPr>
            </w:pPr>
            <w:r>
              <w:rPr>
                <w:b/>
                <w:i/>
                <w:lang w:eastAsia="ko-KR"/>
              </w:rPr>
              <w:t>Do not support Option#4.</w:t>
            </w:r>
          </w:p>
          <w:p w14:paraId="541E4234" w14:textId="77777777" w:rsidR="004D5322" w:rsidRDefault="00A21978">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BA4F53" w14:textId="77777777" w:rsidR="004D5322" w:rsidRDefault="00A21978">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A2197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BD74CC" w14:textId="77777777" w:rsidR="004D5322" w:rsidRDefault="00A21978">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A21978">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6D58E63" w14:textId="77777777" w:rsidR="004D5322" w:rsidRDefault="00A21978">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A21978">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MS Mincho"/>
          <w:sz w:val="22"/>
          <w:szCs w:val="22"/>
        </w:rPr>
      </w:pPr>
    </w:p>
    <w:p w14:paraId="50209404"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D3CAB1"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813DA6A"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5CAF06D9"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1A693B7"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2E7DA800"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5A2DDA5"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41DCE04"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524F1185" w14:textId="77777777" w:rsidR="004D5322" w:rsidRDefault="004D5322">
      <w:pPr>
        <w:spacing w:afterLines="50" w:after="120"/>
        <w:jc w:val="both"/>
        <w:rPr>
          <w:rFonts w:eastAsia="MS Mincho"/>
          <w:sz w:val="22"/>
          <w:szCs w:val="22"/>
        </w:rPr>
      </w:pPr>
    </w:p>
    <w:p w14:paraId="3E5FF36F" w14:textId="77777777" w:rsidR="004D5322" w:rsidRDefault="00A21978">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020AB42F" w14:textId="77777777" w:rsidR="004D5322" w:rsidRDefault="00A21978">
      <w:pPr>
        <w:pStyle w:val="Heading3"/>
        <w:rPr>
          <w:rFonts w:eastAsia="MS Mincho"/>
          <w:b/>
          <w:bCs/>
          <w:sz w:val="22"/>
          <w:szCs w:val="22"/>
          <w:u w:val="single"/>
        </w:rPr>
      </w:pPr>
      <w:r>
        <w:rPr>
          <w:rFonts w:eastAsia="MS Mincho"/>
          <w:b/>
          <w:bCs/>
          <w:sz w:val="22"/>
          <w:szCs w:val="22"/>
          <w:u w:val="single"/>
        </w:rPr>
        <w:t>Proposed conclusion 3.4</w:t>
      </w:r>
    </w:p>
    <w:p w14:paraId="6FAF0DCB"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29B110B9"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A21978">
            <w:pPr>
              <w:spacing w:afterLines="50" w:after="120"/>
              <w:jc w:val="both"/>
              <w:rPr>
                <w:sz w:val="22"/>
                <w:lang w:val="en-US"/>
              </w:rPr>
            </w:pPr>
            <w:r>
              <w:rPr>
                <w:sz w:val="22"/>
                <w:lang w:val="en-US"/>
              </w:rPr>
              <w:t>MediaTek</w:t>
            </w:r>
          </w:p>
        </w:tc>
        <w:tc>
          <w:tcPr>
            <w:tcW w:w="7683" w:type="dxa"/>
          </w:tcPr>
          <w:p w14:paraId="74AF5382" w14:textId="77777777" w:rsidR="004D5322" w:rsidRDefault="00A21978">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A21978">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A21978">
                  <w:pPr>
                    <w:spacing w:after="0"/>
                    <w:rPr>
                      <w:sz w:val="21"/>
                      <w:lang w:eastAsia="zh-CN"/>
                    </w:rPr>
                  </w:pPr>
                  <w:r>
                    <w:rPr>
                      <w:sz w:val="21"/>
                      <w:lang w:eastAsia="zh-CN"/>
                    </w:rPr>
                    <w:t>Report band combination: A+B+C</w:t>
                  </w:r>
                </w:p>
                <w:p w14:paraId="3AA02B6F" w14:textId="77777777" w:rsidR="004D5322" w:rsidRDefault="00A21978">
                  <w:pPr>
                    <w:spacing w:after="0"/>
                    <w:rPr>
                      <w:sz w:val="21"/>
                      <w:lang w:eastAsia="zh-CN"/>
                    </w:rPr>
                  </w:pPr>
                  <w:r>
                    <w:rPr>
                      <w:sz w:val="21"/>
                      <w:lang w:eastAsia="zh-CN"/>
                    </w:rPr>
                    <w:t xml:space="preserve">Report supported band pairs and switched/dual UL: </w:t>
                  </w:r>
                </w:p>
                <w:p w14:paraId="2DAF135F" w14:textId="77777777" w:rsidR="004D5322" w:rsidRDefault="00A21978">
                  <w:pPr>
                    <w:spacing w:after="0"/>
                    <w:rPr>
                      <w:sz w:val="21"/>
                      <w:lang w:eastAsia="zh-CN"/>
                    </w:rPr>
                  </w:pPr>
                  <w:r>
                    <w:rPr>
                      <w:sz w:val="21"/>
                      <w:lang w:eastAsia="zh-CN"/>
                    </w:rPr>
                    <w:t xml:space="preserve">A+B (switched UL, dual UL), </w:t>
                  </w:r>
                </w:p>
                <w:p w14:paraId="3086F961" w14:textId="77777777" w:rsidR="004D5322" w:rsidRDefault="00A21978">
                  <w:pPr>
                    <w:spacing w:after="0"/>
                    <w:rPr>
                      <w:sz w:val="21"/>
                      <w:lang w:eastAsia="zh-CN"/>
                    </w:rPr>
                  </w:pPr>
                  <w:r>
                    <w:rPr>
                      <w:sz w:val="21"/>
                      <w:lang w:eastAsia="zh-CN"/>
                    </w:rPr>
                    <w:t xml:space="preserve">A+C (switched UL, dual UL), </w:t>
                  </w:r>
                </w:p>
                <w:p w14:paraId="4519DE39" w14:textId="77777777" w:rsidR="004D5322" w:rsidRDefault="00A21978">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A21978">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A21978">
                  <w:pPr>
                    <w:spacing w:after="0"/>
                    <w:rPr>
                      <w:sz w:val="21"/>
                      <w:lang w:eastAsia="zh-CN"/>
                    </w:rPr>
                  </w:pPr>
                  <w:r>
                    <w:rPr>
                      <w:sz w:val="21"/>
                      <w:lang w:eastAsia="zh-CN"/>
                    </w:rPr>
                    <w:t>Report band combination: A+B+C</w:t>
                  </w:r>
                </w:p>
                <w:p w14:paraId="7C62BF48" w14:textId="77777777" w:rsidR="004D5322" w:rsidRDefault="00A21978">
                  <w:pPr>
                    <w:spacing w:after="0"/>
                    <w:rPr>
                      <w:sz w:val="21"/>
                      <w:lang w:eastAsia="zh-CN"/>
                    </w:rPr>
                  </w:pPr>
                  <w:r>
                    <w:rPr>
                      <w:sz w:val="21"/>
                      <w:lang w:eastAsia="zh-CN"/>
                    </w:rPr>
                    <w:t>Switched/dual UL: Switched UL</w:t>
                  </w:r>
                </w:p>
                <w:p w14:paraId="73511DEC" w14:textId="77777777" w:rsidR="004D5322" w:rsidRDefault="00A21978">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A21978">
                  <w:pPr>
                    <w:spacing w:after="0"/>
                    <w:rPr>
                      <w:sz w:val="21"/>
                      <w:lang w:eastAsia="zh-CN"/>
                    </w:rPr>
                  </w:pPr>
                  <w:r>
                    <w:rPr>
                      <w:sz w:val="21"/>
                      <w:lang w:eastAsia="zh-CN"/>
                    </w:rPr>
                    <w:t>Report band combination: A+B+C</w:t>
                  </w:r>
                </w:p>
                <w:p w14:paraId="7BE7BE63" w14:textId="77777777" w:rsidR="004D5322" w:rsidRDefault="00A21978">
                  <w:pPr>
                    <w:spacing w:after="0"/>
                    <w:rPr>
                      <w:sz w:val="21"/>
                      <w:lang w:eastAsia="zh-CN"/>
                    </w:rPr>
                  </w:pPr>
                  <w:r>
                    <w:rPr>
                      <w:sz w:val="21"/>
                      <w:lang w:eastAsia="zh-CN"/>
                    </w:rPr>
                    <w:t>Switched/dual UL: Dual UL</w:t>
                  </w:r>
                </w:p>
                <w:p w14:paraId="047FC6E4" w14:textId="77777777" w:rsidR="004D5322" w:rsidRDefault="00A21978">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77777777" w:rsidR="004D5322" w:rsidRDefault="00A21978">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A21978">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2EA8F7C" w14:textId="77777777" w:rsidR="004D5322" w:rsidRDefault="00A21978">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A21978">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29CC5CD"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A21978">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A21978">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A21978">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A21978">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6B6FBC87"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D5322" w14:paraId="33D6DAC1" w14:textId="77777777">
        <w:tc>
          <w:tcPr>
            <w:tcW w:w="1945" w:type="dxa"/>
          </w:tcPr>
          <w:p w14:paraId="7D833AE5" w14:textId="77777777" w:rsidR="004D5322" w:rsidRDefault="00A21978">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A21978">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A21978">
            <w:pPr>
              <w:spacing w:afterLines="50" w:after="120"/>
              <w:jc w:val="both"/>
              <w:rPr>
                <w:sz w:val="22"/>
                <w:lang w:val="en-US"/>
              </w:rPr>
            </w:pPr>
            <w:r>
              <w:rPr>
                <w:sz w:val="22"/>
                <w:lang w:val="en-US"/>
              </w:rPr>
              <w:t xml:space="preserve">Google </w:t>
            </w:r>
          </w:p>
        </w:tc>
        <w:tc>
          <w:tcPr>
            <w:tcW w:w="7683" w:type="dxa"/>
          </w:tcPr>
          <w:p w14:paraId="23EECC72" w14:textId="77777777" w:rsidR="004D5322" w:rsidRDefault="00A21978">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A21978">
            <w:pPr>
              <w:spacing w:afterLines="50" w:after="120"/>
              <w:jc w:val="both"/>
              <w:rPr>
                <w:sz w:val="22"/>
                <w:lang w:val="en-US"/>
              </w:rPr>
            </w:pPr>
            <w:r>
              <w:rPr>
                <w:sz w:val="22"/>
                <w:lang w:val="en-US"/>
              </w:rPr>
              <w:t>Huawei, HiSilicon</w:t>
            </w:r>
          </w:p>
        </w:tc>
        <w:tc>
          <w:tcPr>
            <w:tcW w:w="7683" w:type="dxa"/>
          </w:tcPr>
          <w:p w14:paraId="1F117ABB" w14:textId="77777777" w:rsidR="004D5322" w:rsidRDefault="00A21978">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A21978">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A21978">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A21978">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A21978">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A21978">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3ED65BBA" w14:textId="77777777" w:rsidR="004D5322" w:rsidRDefault="00A21978">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A21978">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A21978">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MS Mincho"/>
          <w:sz w:val="22"/>
          <w:szCs w:val="22"/>
          <w:lang w:val="en-US"/>
        </w:rPr>
      </w:pPr>
    </w:p>
    <w:p w14:paraId="0DCA640B" w14:textId="77777777" w:rsidR="004D5322" w:rsidRDefault="004D5322">
      <w:pPr>
        <w:spacing w:afterLines="50" w:after="120"/>
        <w:jc w:val="both"/>
        <w:rPr>
          <w:rFonts w:eastAsia="MS Mincho"/>
          <w:sz w:val="22"/>
          <w:szCs w:val="22"/>
        </w:rPr>
      </w:pPr>
    </w:p>
    <w:p w14:paraId="286CA1A3" w14:textId="77777777" w:rsidR="004D5322" w:rsidRDefault="00A21978">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6A81A10F"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A21978">
            <w:pPr>
              <w:rPr>
                <w:rFonts w:eastAsia="MS Mincho"/>
                <w:sz w:val="20"/>
              </w:rPr>
            </w:pPr>
            <w:r>
              <w:rPr>
                <w:rFonts w:eastAsia="MS Mincho" w:hint="eastAsia"/>
                <w:sz w:val="20"/>
              </w:rPr>
              <w:t>[</w:t>
            </w:r>
            <w:r>
              <w:rPr>
                <w:rFonts w:eastAsia="MS Mincho"/>
                <w:sz w:val="20"/>
              </w:rPr>
              <w:t>8]</w:t>
            </w:r>
          </w:p>
        </w:tc>
        <w:tc>
          <w:tcPr>
            <w:tcW w:w="8984" w:type="dxa"/>
          </w:tcPr>
          <w:p w14:paraId="2574A6EE" w14:textId="77777777" w:rsidR="004D5322" w:rsidRDefault="00A21978">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A21978">
            <w:pPr>
              <w:pStyle w:val="ListParagraph"/>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A21978">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A21978">
            <w:pPr>
              <w:pStyle w:val="ListParagraph"/>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A21978">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A21978">
            <w:pPr>
              <w:rPr>
                <w:rFonts w:eastAsia="MS Mincho"/>
                <w:sz w:val="20"/>
              </w:rPr>
            </w:pPr>
            <w:r>
              <w:rPr>
                <w:rFonts w:eastAsia="MS Mincho" w:hint="eastAsia"/>
                <w:sz w:val="20"/>
              </w:rPr>
              <w:lastRenderedPageBreak/>
              <w:t>[</w:t>
            </w:r>
            <w:r>
              <w:rPr>
                <w:rFonts w:eastAsia="MS Mincho"/>
                <w:sz w:val="20"/>
              </w:rPr>
              <w:t>12]</w:t>
            </w:r>
          </w:p>
        </w:tc>
        <w:tc>
          <w:tcPr>
            <w:tcW w:w="8984" w:type="dxa"/>
          </w:tcPr>
          <w:p w14:paraId="68C4E986"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505688B" w14:textId="77777777" w:rsidR="004D5322" w:rsidRDefault="00A21978">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A21978">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EEED516" w14:textId="77777777" w:rsidR="004D5322" w:rsidRDefault="00A21978">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A21978">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MS Mincho"/>
          <w:sz w:val="22"/>
          <w:szCs w:val="22"/>
        </w:rPr>
      </w:pPr>
    </w:p>
    <w:p w14:paraId="7AE2246E"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212E0EC3"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EF91F02"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36279D91"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MS Mincho"/>
          <w:sz w:val="22"/>
          <w:szCs w:val="22"/>
        </w:rPr>
      </w:pPr>
    </w:p>
    <w:p w14:paraId="5D166A0B" w14:textId="77777777" w:rsidR="004D5322" w:rsidRDefault="00A21978">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FEEFF70" w14:textId="77777777" w:rsidR="004D5322" w:rsidRDefault="00A21978">
      <w:pPr>
        <w:pStyle w:val="Heading3"/>
        <w:rPr>
          <w:rFonts w:eastAsia="MS Mincho"/>
          <w:b/>
          <w:bCs/>
          <w:sz w:val="22"/>
          <w:szCs w:val="22"/>
          <w:u w:val="single"/>
        </w:rPr>
      </w:pPr>
      <w:r>
        <w:rPr>
          <w:rFonts w:eastAsia="MS Mincho"/>
          <w:b/>
          <w:bCs/>
          <w:sz w:val="22"/>
          <w:szCs w:val="22"/>
          <w:u w:val="single"/>
        </w:rPr>
        <w:t>Proposed agreement 3.5</w:t>
      </w:r>
    </w:p>
    <w:p w14:paraId="4ECA448D"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40B4BF65"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1F6E4A"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5DD6FC99"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BA57331"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A21978">
            <w:pPr>
              <w:spacing w:afterLines="50" w:after="120"/>
              <w:jc w:val="both"/>
              <w:rPr>
                <w:sz w:val="22"/>
                <w:lang w:val="en-US"/>
              </w:rPr>
            </w:pPr>
            <w:r>
              <w:rPr>
                <w:sz w:val="22"/>
                <w:lang w:val="en-US"/>
              </w:rPr>
              <w:t>MediaTek</w:t>
            </w:r>
          </w:p>
        </w:tc>
        <w:tc>
          <w:tcPr>
            <w:tcW w:w="7683" w:type="dxa"/>
          </w:tcPr>
          <w:p w14:paraId="67745051" w14:textId="77777777" w:rsidR="004D5322" w:rsidRDefault="00A21978">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A21978">
            <w:pPr>
              <w:spacing w:afterLines="50" w:after="120"/>
              <w:jc w:val="both"/>
              <w:rPr>
                <w:sz w:val="22"/>
                <w:lang w:val="en-US"/>
              </w:rPr>
            </w:pPr>
            <w:r>
              <w:rPr>
                <w:sz w:val="22"/>
                <w:lang w:val="en-US"/>
              </w:rPr>
              <w:t>Qualcomm</w:t>
            </w:r>
          </w:p>
        </w:tc>
        <w:tc>
          <w:tcPr>
            <w:tcW w:w="7683" w:type="dxa"/>
          </w:tcPr>
          <w:p w14:paraId="1A5CC98F" w14:textId="77777777" w:rsidR="004D5322" w:rsidRDefault="00A21978">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A21978">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D5322" w14:paraId="0D3D3068" w14:textId="77777777">
        <w:tc>
          <w:tcPr>
            <w:tcW w:w="1945" w:type="dxa"/>
          </w:tcPr>
          <w:p w14:paraId="7AB175E1" w14:textId="77777777" w:rsidR="004D5322" w:rsidRDefault="00A2197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50433A0" w14:textId="77777777" w:rsidR="004D5322" w:rsidRDefault="00A2197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A21978">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3761EA" w14:textId="77777777" w:rsidR="004D5322" w:rsidRDefault="00A21978">
            <w:pPr>
              <w:spacing w:afterLines="50" w:after="120"/>
              <w:jc w:val="both"/>
              <w:rPr>
                <w:rFonts w:eastAsia="MS Mincho"/>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5277E9A" w14:textId="77777777" w:rsidR="004D5322" w:rsidRDefault="00A21978">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A21978">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246BAE91"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5214C8DE"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26ABE79"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5419E8EB" w14:textId="77777777" w:rsidR="004D5322" w:rsidRDefault="00A21978">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01096BB9" w14:textId="77777777" w:rsidR="004D5322" w:rsidRDefault="00A21978">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A21978">
            <w:pPr>
              <w:spacing w:afterLines="50" w:after="120"/>
              <w:jc w:val="both"/>
              <w:rPr>
                <w:rFonts w:eastAsia="Malgun Gothic"/>
                <w:sz w:val="22"/>
                <w:lang w:val="en-US" w:eastAsia="ko-KR"/>
              </w:rPr>
            </w:pPr>
            <w:r>
              <w:rPr>
                <w:sz w:val="22"/>
                <w:lang w:val="en-US"/>
              </w:rPr>
              <w:t>CMCC</w:t>
            </w:r>
          </w:p>
        </w:tc>
        <w:tc>
          <w:tcPr>
            <w:tcW w:w="7683" w:type="dxa"/>
          </w:tcPr>
          <w:p w14:paraId="25A293A3" w14:textId="77777777" w:rsidR="004D5322" w:rsidRDefault="00A21978">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A21978">
            <w:pPr>
              <w:spacing w:afterLines="50" w:after="120"/>
              <w:jc w:val="both"/>
              <w:rPr>
                <w:sz w:val="22"/>
                <w:lang w:val="en-US"/>
              </w:rPr>
            </w:pPr>
            <w:r>
              <w:rPr>
                <w:sz w:val="22"/>
                <w:lang w:val="en-US"/>
              </w:rPr>
              <w:t>Vivo</w:t>
            </w:r>
          </w:p>
        </w:tc>
        <w:tc>
          <w:tcPr>
            <w:tcW w:w="7683" w:type="dxa"/>
          </w:tcPr>
          <w:p w14:paraId="4B8A2FF8"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A21978">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A21978">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A21978">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D5322" w14:paraId="5B7FA8EA" w14:textId="77777777">
        <w:tc>
          <w:tcPr>
            <w:tcW w:w="1945" w:type="dxa"/>
          </w:tcPr>
          <w:p w14:paraId="5AF5FDFF"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A1DFD00"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A21978">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10A4CC6C"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A2197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DFA1F98"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F9AC32B" w14:textId="77777777" w:rsidR="004D5322" w:rsidRDefault="00A21978">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14:paraId="0F3DFDE6" w14:textId="77777777" w:rsidR="004D5322" w:rsidRDefault="00A21978">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MS Mincho"/>
          <w:sz w:val="22"/>
          <w:szCs w:val="22"/>
          <w:lang w:val="en-US"/>
        </w:rPr>
      </w:pPr>
    </w:p>
    <w:p w14:paraId="531934F4" w14:textId="77777777" w:rsidR="004D5322" w:rsidRDefault="004D5322">
      <w:pPr>
        <w:spacing w:afterLines="50" w:after="120"/>
        <w:jc w:val="both"/>
        <w:rPr>
          <w:rFonts w:eastAsia="MS Mincho"/>
          <w:sz w:val="22"/>
          <w:szCs w:val="22"/>
        </w:rPr>
      </w:pPr>
    </w:p>
    <w:p w14:paraId="09115EF8" w14:textId="77777777" w:rsidR="004D5322" w:rsidRDefault="00A21978">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7A74F9E7"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A21978">
            <w:pPr>
              <w:rPr>
                <w:rFonts w:eastAsia="MS Mincho"/>
                <w:sz w:val="20"/>
              </w:rPr>
            </w:pPr>
            <w:r>
              <w:rPr>
                <w:rFonts w:eastAsia="MS Mincho" w:hint="eastAsia"/>
                <w:sz w:val="20"/>
              </w:rPr>
              <w:t>[</w:t>
            </w:r>
            <w:r>
              <w:rPr>
                <w:rFonts w:eastAsia="MS Mincho"/>
                <w:sz w:val="20"/>
              </w:rPr>
              <w:t>2]</w:t>
            </w:r>
          </w:p>
        </w:tc>
        <w:tc>
          <w:tcPr>
            <w:tcW w:w="8984" w:type="dxa"/>
          </w:tcPr>
          <w:p w14:paraId="51C9C8AF" w14:textId="77777777" w:rsidR="004D5322" w:rsidRDefault="00A21978">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A21978">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A21978">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A21978">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A21978">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A21978">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A21978">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A21978">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A21978">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A21978">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090E7DDC" w14:textId="77777777" w:rsidR="004D5322" w:rsidRDefault="00A21978">
            <w:pPr>
              <w:pStyle w:val="ListParagraph"/>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14EB2CB" w14:textId="77777777" w:rsidR="004D5322" w:rsidRDefault="00A21978">
            <w:pPr>
              <w:pStyle w:val="ListParagraph"/>
              <w:numPr>
                <w:ilvl w:val="0"/>
                <w:numId w:val="48"/>
              </w:numPr>
              <w:ind w:leftChars="0"/>
              <w:jc w:val="both"/>
              <w:rPr>
                <w:rFonts w:eastAsia="宋体"/>
                <w:b/>
                <w:i/>
                <w:lang w:eastAsia="zh-CN"/>
              </w:rPr>
            </w:pPr>
            <w:r>
              <w:rPr>
                <w:rFonts w:eastAsia="宋体"/>
                <w:b/>
                <w:i/>
                <w:lang w:eastAsia="zh-CN"/>
              </w:rPr>
              <w:t>Confirm the following part in the working assumption.</w:t>
            </w:r>
          </w:p>
          <w:p w14:paraId="232E0564" w14:textId="77777777" w:rsidR="004D5322" w:rsidRDefault="00A21978">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A21978">
            <w:pPr>
              <w:pStyle w:val="ListParagraph"/>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ACF128A" w14:textId="77777777" w:rsidR="004D5322" w:rsidRDefault="00A21978">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D75AF56" w14:textId="77777777" w:rsidR="004D5322" w:rsidRDefault="00A21978">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6F541E38" w14:textId="77777777" w:rsidR="004D5322" w:rsidRDefault="00A21978">
            <w:pPr>
              <w:pStyle w:val="Proposal"/>
              <w:widowControl w:val="0"/>
              <w:numPr>
                <w:ilvl w:val="0"/>
                <w:numId w:val="49"/>
              </w:numPr>
              <w:tabs>
                <w:tab w:val="clear" w:pos="936"/>
              </w:tabs>
              <w:spacing w:line="240" w:lineRule="auto"/>
            </w:pPr>
            <w:bookmarkStart w:id="16"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6"/>
          </w:p>
          <w:p w14:paraId="0918453B" w14:textId="77777777" w:rsidR="004D5322" w:rsidRDefault="00A21978">
            <w:pPr>
              <w:pStyle w:val="Observation"/>
              <w:numPr>
                <w:ilvl w:val="0"/>
                <w:numId w:val="0"/>
              </w:numPr>
              <w:rPr>
                <w:lang w:val="en-GB"/>
              </w:rPr>
            </w:pPr>
            <w:bookmarkStart w:id="17"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7"/>
          </w:p>
          <w:p w14:paraId="032497B8" w14:textId="77777777" w:rsidR="004D5322" w:rsidRDefault="00A21978">
            <w:pPr>
              <w:pStyle w:val="Observation"/>
              <w:numPr>
                <w:ilvl w:val="0"/>
                <w:numId w:val="0"/>
              </w:numPr>
              <w:rPr>
                <w:lang w:val="en-GB"/>
              </w:rPr>
            </w:pPr>
            <w:bookmarkStart w:id="18" w:name="_Toc115443014"/>
            <w:r>
              <w:rPr>
                <w:lang w:val="en-GB"/>
              </w:rPr>
              <w:t>Observation 2 If UL Tx switching across 3 or 4 bands is supported, only operation based on Alt1 that properly addresses UE complexity is meaningful.</w:t>
            </w:r>
            <w:bookmarkEnd w:id="18"/>
            <w:r>
              <w:rPr>
                <w:lang w:val="en-GB"/>
              </w:rPr>
              <w:t xml:space="preserve"> </w:t>
            </w:r>
          </w:p>
          <w:p w14:paraId="2DDD128F" w14:textId="77777777" w:rsidR="004D5322" w:rsidRDefault="00A21978">
            <w:pPr>
              <w:pStyle w:val="Proposal"/>
              <w:widowControl w:val="0"/>
              <w:numPr>
                <w:ilvl w:val="0"/>
                <w:numId w:val="49"/>
              </w:numPr>
              <w:tabs>
                <w:tab w:val="clear" w:pos="1304"/>
              </w:tabs>
              <w:spacing w:line="240" w:lineRule="auto"/>
              <w:ind w:left="1701" w:hanging="1701"/>
            </w:pPr>
            <w:bookmarkStart w:id="19"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9"/>
            <w:r>
              <w:t xml:space="preserve"> </w:t>
            </w:r>
          </w:p>
        </w:tc>
      </w:tr>
      <w:tr w:rsidR="004D5322" w14:paraId="322FC163" w14:textId="77777777">
        <w:tc>
          <w:tcPr>
            <w:tcW w:w="644" w:type="dxa"/>
          </w:tcPr>
          <w:p w14:paraId="340BDAC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D5B28E" w14:textId="77777777" w:rsidR="004D5322" w:rsidRDefault="00A21978">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502511C" w14:textId="77777777" w:rsidR="004D5322" w:rsidRDefault="00A21978">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A21978">
            <w:pPr>
              <w:ind w:left="284"/>
              <w:rPr>
                <w:b/>
                <w:bCs/>
                <w:highlight w:val="darkYellow"/>
                <w:lang w:eastAsia="zh-CN"/>
              </w:rPr>
            </w:pPr>
            <w:r>
              <w:rPr>
                <w:b/>
                <w:bCs/>
                <w:highlight w:val="darkYellow"/>
                <w:lang w:eastAsia="zh-CN"/>
              </w:rPr>
              <w:t>Working Assumption</w:t>
            </w:r>
          </w:p>
          <w:p w14:paraId="3824621D" w14:textId="77777777" w:rsidR="004D5322" w:rsidRDefault="00A21978">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66D4B957" w14:textId="77777777" w:rsidR="004D5322" w:rsidRDefault="00A21978">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A21978">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MS Mincho"/>
          <w:sz w:val="22"/>
          <w:szCs w:val="22"/>
        </w:rPr>
      </w:pPr>
    </w:p>
    <w:p w14:paraId="5AB41959"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BF25664" w14:textId="77777777" w:rsidR="004D5322" w:rsidRDefault="004D5322">
            <w:pPr>
              <w:spacing w:afterLines="50" w:after="120"/>
              <w:jc w:val="both"/>
              <w:rPr>
                <w:rFonts w:eastAsia="MS Mincho"/>
                <w:sz w:val="22"/>
                <w:szCs w:val="22"/>
              </w:rPr>
            </w:pPr>
          </w:p>
          <w:p w14:paraId="0AE8FED1"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27844C27" w14:textId="77777777" w:rsidR="004D5322" w:rsidRDefault="004D5322">
            <w:pPr>
              <w:pStyle w:val="ListParagraph"/>
              <w:ind w:left="960"/>
              <w:rPr>
                <w:rFonts w:eastAsia="MS Mincho"/>
                <w:sz w:val="22"/>
                <w:szCs w:val="22"/>
              </w:rPr>
            </w:pPr>
          </w:p>
          <w:p w14:paraId="196A3ECD" w14:textId="77777777" w:rsidR="004D5322" w:rsidRDefault="004D5322">
            <w:pPr>
              <w:pStyle w:val="ListParagraph"/>
              <w:ind w:left="960"/>
              <w:rPr>
                <w:rFonts w:eastAsia="MS Mincho"/>
                <w:sz w:val="22"/>
                <w:szCs w:val="22"/>
              </w:rPr>
            </w:pPr>
          </w:p>
          <w:p w14:paraId="1BF7EEA7" w14:textId="77777777" w:rsidR="004D5322" w:rsidRDefault="004D5322">
            <w:pPr>
              <w:spacing w:afterLines="50" w:after="120"/>
              <w:jc w:val="both"/>
              <w:rPr>
                <w:rFonts w:eastAsia="MS Mincho"/>
                <w:sz w:val="22"/>
                <w:szCs w:val="22"/>
              </w:rPr>
            </w:pPr>
          </w:p>
          <w:p w14:paraId="118B4EA5"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2854B87B" w14:textId="77777777" w:rsidR="004D5322" w:rsidRDefault="004D5322">
            <w:pPr>
              <w:pStyle w:val="ListParagraph"/>
              <w:ind w:left="960"/>
              <w:rPr>
                <w:rFonts w:eastAsia="MS Mincho"/>
                <w:sz w:val="22"/>
                <w:szCs w:val="22"/>
              </w:rPr>
            </w:pPr>
          </w:p>
          <w:p w14:paraId="5536046C" w14:textId="77777777" w:rsidR="004D5322" w:rsidRDefault="004D5322">
            <w:pPr>
              <w:spacing w:afterLines="50" w:after="120"/>
              <w:jc w:val="both"/>
              <w:rPr>
                <w:rFonts w:eastAsia="MS Mincho"/>
                <w:sz w:val="22"/>
                <w:szCs w:val="22"/>
              </w:rPr>
            </w:pPr>
          </w:p>
          <w:p w14:paraId="145496DA"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MS Mincho"/>
          <w:sz w:val="22"/>
          <w:szCs w:val="22"/>
        </w:rPr>
      </w:pPr>
    </w:p>
    <w:p w14:paraId="26BF4ABA" w14:textId="77777777" w:rsidR="004D5322" w:rsidRDefault="00A21978">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A21978">
      <w:pPr>
        <w:pStyle w:val="Heading3"/>
        <w:rPr>
          <w:rFonts w:eastAsia="MS Mincho"/>
          <w:b/>
          <w:bCs/>
          <w:sz w:val="22"/>
          <w:szCs w:val="22"/>
          <w:u w:val="single"/>
        </w:rPr>
      </w:pPr>
      <w:r>
        <w:rPr>
          <w:rFonts w:eastAsia="MS Mincho"/>
          <w:b/>
          <w:bCs/>
          <w:sz w:val="22"/>
          <w:szCs w:val="22"/>
          <w:u w:val="single"/>
        </w:rPr>
        <w:lastRenderedPageBreak/>
        <w:t>Proposed agreement 3.6</w:t>
      </w:r>
    </w:p>
    <w:p w14:paraId="5AC19B69"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5073E43C" w14:textId="77777777" w:rsidR="004D5322" w:rsidRDefault="00A21978">
      <w:pPr>
        <w:ind w:leftChars="218" w:left="523"/>
        <w:rPr>
          <w:b/>
          <w:bCs/>
          <w:highlight w:val="darkYellow"/>
          <w:lang w:eastAsia="zh-CN"/>
        </w:rPr>
      </w:pPr>
      <w:r>
        <w:rPr>
          <w:b/>
          <w:bCs/>
          <w:highlight w:val="darkYellow"/>
          <w:lang w:eastAsia="zh-CN"/>
        </w:rPr>
        <w:t>Working Assumption</w:t>
      </w:r>
    </w:p>
    <w:p w14:paraId="0907AA84" w14:textId="77777777" w:rsidR="004D5322" w:rsidRDefault="00A21978">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6253FD5" w14:textId="77777777" w:rsidR="004D5322" w:rsidRDefault="00A21978">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ListParagraph"/>
        <w:spacing w:afterLines="50" w:after="120"/>
        <w:ind w:leftChars="0" w:left="720"/>
        <w:jc w:val="both"/>
        <w:rPr>
          <w:rFonts w:eastAsia="MS Mincho"/>
          <w:b/>
          <w:bCs/>
          <w:sz w:val="22"/>
          <w:szCs w:val="22"/>
        </w:rPr>
      </w:pPr>
    </w:p>
    <w:p w14:paraId="6B4B3ABD"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A21978">
            <w:pPr>
              <w:spacing w:afterLines="50" w:after="120"/>
              <w:jc w:val="both"/>
              <w:rPr>
                <w:sz w:val="22"/>
                <w:lang w:val="en-US"/>
              </w:rPr>
            </w:pPr>
            <w:r>
              <w:rPr>
                <w:sz w:val="22"/>
                <w:lang w:val="en-US"/>
              </w:rPr>
              <w:t>MediaTek</w:t>
            </w:r>
          </w:p>
        </w:tc>
        <w:tc>
          <w:tcPr>
            <w:tcW w:w="7683" w:type="dxa"/>
          </w:tcPr>
          <w:p w14:paraId="0FE8C6F9" w14:textId="77777777" w:rsidR="004D5322" w:rsidRDefault="00A21978">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A21978">
            <w:pPr>
              <w:spacing w:afterLines="50" w:after="120"/>
              <w:jc w:val="both"/>
              <w:rPr>
                <w:sz w:val="22"/>
                <w:lang w:val="en-US"/>
              </w:rPr>
            </w:pPr>
            <w:r>
              <w:rPr>
                <w:sz w:val="22"/>
                <w:lang w:val="en-US"/>
              </w:rPr>
              <w:t>Qualcomm</w:t>
            </w:r>
          </w:p>
        </w:tc>
        <w:tc>
          <w:tcPr>
            <w:tcW w:w="7683" w:type="dxa"/>
          </w:tcPr>
          <w:p w14:paraId="3CF4074D" w14:textId="77777777" w:rsidR="004D5322" w:rsidRDefault="00A21978">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A21978">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A2197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936C36" w14:textId="77777777" w:rsidR="004D5322" w:rsidRDefault="00A2197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D5322" w14:paraId="6787803F" w14:textId="77777777">
        <w:tc>
          <w:tcPr>
            <w:tcW w:w="1945" w:type="dxa"/>
          </w:tcPr>
          <w:p w14:paraId="3F87090C" w14:textId="77777777" w:rsidR="004D5322" w:rsidRDefault="00A21978">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A72F756" w14:textId="77777777" w:rsidR="004D5322" w:rsidRDefault="00A21978">
            <w:pPr>
              <w:spacing w:afterLines="50" w:after="120"/>
              <w:jc w:val="both"/>
              <w:rPr>
                <w:rFonts w:eastAsia="MS Mincho"/>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A21978">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A21978">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A21978">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A21978">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A21978">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A21978">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A21978">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A21978">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EFB75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A2197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0916300"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FBC63" w14:textId="77777777" w:rsidR="004D5322" w:rsidRDefault="00A21978">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02405489" w14:textId="77777777" w:rsidR="004D5322" w:rsidRDefault="004D5322">
      <w:pPr>
        <w:spacing w:afterLines="50" w:after="120"/>
        <w:jc w:val="both"/>
        <w:rPr>
          <w:rFonts w:eastAsia="MS Mincho"/>
          <w:sz w:val="22"/>
          <w:szCs w:val="22"/>
        </w:rPr>
      </w:pPr>
    </w:p>
    <w:p w14:paraId="78F7C071" w14:textId="77777777" w:rsidR="004D5322" w:rsidRDefault="004D5322">
      <w:pPr>
        <w:spacing w:afterLines="50" w:after="120"/>
        <w:jc w:val="both"/>
        <w:rPr>
          <w:rFonts w:eastAsia="MS Mincho"/>
          <w:sz w:val="22"/>
          <w:szCs w:val="22"/>
        </w:rPr>
      </w:pPr>
    </w:p>
    <w:p w14:paraId="539EA37E" w14:textId="77777777" w:rsidR="004D5322" w:rsidRDefault="00A21978">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07F2EDAC" w14:textId="77777777" w:rsidR="004D5322" w:rsidRDefault="00A21978">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D948B3F"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4530F349" w14:textId="77777777" w:rsidR="004D5322" w:rsidRDefault="00A21978">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A21978">
            <w:pPr>
              <w:pStyle w:val="ListParagraph"/>
              <w:numPr>
                <w:ilvl w:val="0"/>
                <w:numId w:val="17"/>
              </w:numPr>
              <w:snapToGrid w:val="0"/>
              <w:spacing w:after="120"/>
              <w:ind w:leftChars="0"/>
              <w:jc w:val="both"/>
              <w:rPr>
                <w:bCs/>
                <w:i/>
                <w:iCs/>
              </w:rPr>
            </w:pPr>
            <w:r>
              <w:rPr>
                <w:bCs/>
                <w:i/>
                <w:iCs/>
              </w:rPr>
              <w:t>Tx state ambiguity after Tx switching</w:t>
            </w:r>
          </w:p>
          <w:p w14:paraId="3CCA9C87" w14:textId="77777777" w:rsidR="004D5322" w:rsidRDefault="00A21978">
            <w:pPr>
              <w:pStyle w:val="ListParagraph"/>
              <w:numPr>
                <w:ilvl w:val="0"/>
                <w:numId w:val="17"/>
              </w:numPr>
              <w:snapToGrid w:val="0"/>
              <w:spacing w:after="120"/>
              <w:ind w:leftChars="0"/>
              <w:jc w:val="both"/>
              <w:rPr>
                <w:bCs/>
                <w:i/>
                <w:iCs/>
              </w:rPr>
            </w:pPr>
            <w:r>
              <w:rPr>
                <w:bCs/>
                <w:i/>
                <w:iCs/>
              </w:rPr>
              <w:t>Switching ambiguity issue</w:t>
            </w:r>
          </w:p>
          <w:p w14:paraId="43E3BF63" w14:textId="77777777" w:rsidR="004D5322" w:rsidRDefault="00A21978">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A21978">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A21978">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A21978">
            <w:pPr>
              <w:pStyle w:val="ListParagraph"/>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EEF3B0" w14:textId="77777777" w:rsidR="004D5322" w:rsidRDefault="00A21978">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3307990E" w14:textId="77777777" w:rsidR="004D5322" w:rsidRDefault="00A21978">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A21978">
            <w:pPr>
              <w:pStyle w:val="ListParagraph"/>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96298B1" w14:textId="77777777" w:rsidR="004D5322" w:rsidRDefault="00A21978">
            <w:pPr>
              <w:pStyle w:val="ListParagraph"/>
              <w:numPr>
                <w:ilvl w:val="1"/>
                <w:numId w:val="5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5688B92F" w14:textId="77777777" w:rsidR="004D5322" w:rsidRDefault="00A21978">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A21978">
            <w:pPr>
              <w:pStyle w:val="ListParagraph"/>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4D8EFEEC" w14:textId="77777777" w:rsidR="004D5322" w:rsidRDefault="00A21978">
            <w:pPr>
              <w:pStyle w:val="ListParagraph"/>
              <w:numPr>
                <w:ilvl w:val="1"/>
                <w:numId w:val="5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1D67DBA" w14:textId="77777777" w:rsidR="004D5322" w:rsidRDefault="00A21978">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3A3EE1" w14:textId="77777777" w:rsidR="004D5322" w:rsidRDefault="00A21978">
            <w:pPr>
              <w:pStyle w:val="ListParagraph"/>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BD96A28" w14:textId="77777777" w:rsidR="004D5322" w:rsidRDefault="00A21978">
            <w:pPr>
              <w:pStyle w:val="Caption"/>
              <w:jc w:val="both"/>
              <w:rPr>
                <w:b w:val="0"/>
                <w:bCs/>
              </w:rPr>
            </w:pPr>
            <w:bookmarkStart w:id="20"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20"/>
          </w:p>
          <w:p w14:paraId="0ECA7798" w14:textId="77777777" w:rsidR="004D5322" w:rsidRDefault="00A21978">
            <w:pPr>
              <w:pStyle w:val="Caption"/>
              <w:jc w:val="both"/>
              <w:rPr>
                <w:b w:val="0"/>
                <w:bCs/>
              </w:rPr>
            </w:pPr>
            <w:bookmarkStart w:id="21"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1"/>
            <w:r>
              <w:rPr>
                <w:bCs/>
              </w:rPr>
              <w:t xml:space="preserve"> </w:t>
            </w:r>
          </w:p>
          <w:p w14:paraId="085ACDD3" w14:textId="77777777" w:rsidR="004D5322" w:rsidRDefault="00A21978">
            <w:pPr>
              <w:pStyle w:val="Caption"/>
              <w:jc w:val="both"/>
              <w:rPr>
                <w:b w:val="0"/>
                <w:bCs/>
              </w:rPr>
            </w:pPr>
            <w:bookmarkStart w:id="22"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2"/>
          </w:p>
          <w:p w14:paraId="1E96D5B2" w14:textId="77777777" w:rsidR="004D5322" w:rsidRDefault="00A21978">
            <w:pPr>
              <w:pStyle w:val="Caption"/>
              <w:jc w:val="both"/>
              <w:rPr>
                <w:bCs/>
              </w:rPr>
            </w:pPr>
            <w:bookmarkStart w:id="23"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3"/>
          </w:p>
          <w:p w14:paraId="1B90D06D" w14:textId="77777777" w:rsidR="004D5322" w:rsidRDefault="00A21978">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A21978">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D5322" w14:paraId="4C2A8452" w14:textId="77777777">
        <w:tc>
          <w:tcPr>
            <w:tcW w:w="644" w:type="dxa"/>
          </w:tcPr>
          <w:p w14:paraId="78610AAA"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E3185D" w14:textId="77777777" w:rsidR="004D5322" w:rsidRDefault="00A21978">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D2E5790" w14:textId="77777777" w:rsidR="004D5322" w:rsidRDefault="00A21978">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55E20B06" w14:textId="77777777" w:rsidR="004D5322" w:rsidRDefault="00A21978">
            <w:pPr>
              <w:pStyle w:val="ListParagraph"/>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5BCDCB9B" w14:textId="77777777" w:rsidR="004D5322" w:rsidRDefault="00A21978">
            <w:pPr>
              <w:pStyle w:val="ListParagraph"/>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lastRenderedPageBreak/>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D5322" w14:paraId="12572D22" w14:textId="77777777">
        <w:tc>
          <w:tcPr>
            <w:tcW w:w="644" w:type="dxa"/>
          </w:tcPr>
          <w:p w14:paraId="4C56B66E"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5A180C4" w14:textId="77777777" w:rsidR="004D5322" w:rsidRDefault="00A21978">
            <w:pPr>
              <w:spacing w:before="240" w:after="0"/>
              <w:jc w:val="both"/>
              <w:rPr>
                <w:b/>
              </w:rPr>
            </w:pPr>
            <w:r>
              <w:rPr>
                <w:b/>
              </w:rPr>
              <w:t>Proposal 3</w:t>
            </w:r>
          </w:p>
          <w:p w14:paraId="0FD5A63D" w14:textId="77777777" w:rsidR="004D5322" w:rsidRDefault="00A21978">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A28CDEB" w14:textId="77777777" w:rsidR="004D5322" w:rsidRDefault="00A21978">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A70A410" w14:textId="77777777" w:rsidR="004D5322" w:rsidRDefault="00A21978">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A21978">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A21978">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58FBBB8"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AD5A86" w14:textId="77777777" w:rsidR="004D5322" w:rsidRDefault="00A21978">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FE88898" w14:textId="77777777" w:rsidR="004D5322" w:rsidRDefault="00A21978">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D5322" w14:paraId="08FBF5E1" w14:textId="77777777">
        <w:tc>
          <w:tcPr>
            <w:tcW w:w="644" w:type="dxa"/>
          </w:tcPr>
          <w:p w14:paraId="23B8EC6C"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852C274" w14:textId="77777777" w:rsidR="004D5322" w:rsidRDefault="00A2197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9FAA019" w14:textId="77777777" w:rsidR="004D5322" w:rsidRDefault="00A21978">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4EDCD59E" w14:textId="77777777" w:rsidR="004D5322" w:rsidRDefault="00A21978">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AA535DF" w14:textId="77777777" w:rsidR="004D5322" w:rsidRDefault="00A21978">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MS Mincho"/>
          <w:sz w:val="22"/>
          <w:szCs w:val="22"/>
        </w:rPr>
      </w:pPr>
    </w:p>
    <w:p w14:paraId="7C485285"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230674F"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15F7FA46"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6549083A"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14:paraId="3DCD7DC6"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lowest or highest carrier frequency among bands (i.e., based on a predefined rule) [3]</w:t>
            </w:r>
          </w:p>
          <w:p w14:paraId="0F5EF391" w14:textId="77777777" w:rsidR="004D5322" w:rsidRDefault="00A2197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48B2C4F6" w14:textId="77777777" w:rsidR="004D5322" w:rsidRDefault="00A21978">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2904DA6D"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3A3C5825"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80E6766"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1BA1735F"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BD3C9A6" w14:textId="77777777" w:rsidR="004D5322" w:rsidRDefault="004D5322">
            <w:pPr>
              <w:spacing w:afterLines="50" w:after="120"/>
              <w:jc w:val="both"/>
              <w:rPr>
                <w:rFonts w:eastAsia="MS Mincho"/>
                <w:sz w:val="22"/>
                <w:szCs w:val="22"/>
              </w:rPr>
            </w:pPr>
          </w:p>
          <w:p w14:paraId="26EB9962"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768014B"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2C067908"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0F5DF922"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A21978">
      <w:pPr>
        <w:spacing w:afterLines="50" w:after="120"/>
        <w:jc w:val="both"/>
        <w:rPr>
          <w:rFonts w:eastAsia="MS Mincho"/>
          <w:sz w:val="22"/>
          <w:szCs w:val="22"/>
        </w:rPr>
      </w:pPr>
      <w:r>
        <w:rPr>
          <w:rFonts w:eastAsia="MS Mincho" w:hint="eastAsia"/>
          <w:sz w:val="22"/>
          <w:szCs w:val="22"/>
        </w:rPr>
        <w:lastRenderedPageBreak/>
        <w:t xml:space="preserve"> </w:t>
      </w:r>
    </w:p>
    <w:p w14:paraId="7D857502" w14:textId="77777777" w:rsidR="004D5322" w:rsidRDefault="00A21978">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77777777" w:rsidR="004D5322" w:rsidRDefault="00A2197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98DC897" w14:textId="77777777" w:rsidR="004D5322" w:rsidRDefault="00A21978">
      <w:pPr>
        <w:pStyle w:val="Heading3"/>
        <w:rPr>
          <w:rFonts w:eastAsia="MS Mincho"/>
          <w:b/>
          <w:bCs/>
          <w:sz w:val="22"/>
          <w:szCs w:val="22"/>
          <w:u w:val="single"/>
        </w:rPr>
      </w:pPr>
      <w:r>
        <w:rPr>
          <w:rFonts w:eastAsia="MS Mincho"/>
          <w:b/>
          <w:bCs/>
          <w:sz w:val="22"/>
          <w:szCs w:val="22"/>
          <w:u w:val="single"/>
        </w:rPr>
        <w:t>Proposed agreement 4.1</w:t>
      </w:r>
    </w:p>
    <w:p w14:paraId="5F551222"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5DA594EA"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DC6BC44"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C315378"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4E4297E"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0018AC01"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D8B650D"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77B07086" w14:textId="77777777" w:rsidR="004D5322" w:rsidRDefault="004D5322">
      <w:pPr>
        <w:spacing w:afterLines="50" w:after="120"/>
        <w:jc w:val="both"/>
        <w:rPr>
          <w:rFonts w:eastAsia="MS Mincho"/>
          <w:b/>
          <w:bCs/>
          <w:sz w:val="22"/>
          <w:szCs w:val="22"/>
        </w:rPr>
      </w:pPr>
    </w:p>
    <w:p w14:paraId="46D9B320"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A21978">
            <w:pPr>
              <w:spacing w:afterLines="50" w:after="120"/>
              <w:jc w:val="both"/>
              <w:rPr>
                <w:sz w:val="22"/>
                <w:lang w:val="en-US"/>
              </w:rPr>
            </w:pPr>
            <w:r>
              <w:rPr>
                <w:sz w:val="22"/>
                <w:lang w:val="en-US"/>
              </w:rPr>
              <w:t>Qualcomm</w:t>
            </w:r>
          </w:p>
        </w:tc>
        <w:tc>
          <w:tcPr>
            <w:tcW w:w="7683" w:type="dxa"/>
          </w:tcPr>
          <w:p w14:paraId="1BC1D004" w14:textId="77777777" w:rsidR="004D5322" w:rsidRDefault="00A21978">
            <w:pPr>
              <w:spacing w:afterLines="50" w:after="120"/>
              <w:jc w:val="both"/>
              <w:rPr>
                <w:sz w:val="22"/>
                <w:lang w:val="en-US"/>
              </w:rPr>
            </w:pPr>
            <w:r>
              <w:rPr>
                <w:sz w:val="22"/>
                <w:lang w:val="en-US"/>
              </w:rPr>
              <w:t>We support the principle to use RRC to solve this ambiguity issue.</w:t>
            </w:r>
          </w:p>
          <w:p w14:paraId="7555ED69" w14:textId="77777777" w:rsidR="004D5322" w:rsidRDefault="00A21978">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28AC"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6ADA37D5"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09CCF0E"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AC01C7C"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7119711"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8DD2EBB" w14:textId="77777777" w:rsidR="004D5322" w:rsidRDefault="00A21978">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A21978">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A21978">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A21978">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D5322" w14:paraId="0C07300A" w14:textId="77777777">
        <w:tc>
          <w:tcPr>
            <w:tcW w:w="1945" w:type="dxa"/>
          </w:tcPr>
          <w:p w14:paraId="563BAD3D" w14:textId="77777777" w:rsidR="004D5322" w:rsidRDefault="00A21978">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A21978">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A21978">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A21978">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85833B"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A21978">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A21978">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A21978">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A21978">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A21978">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77777777" w:rsidR="004D5322" w:rsidRDefault="00A21978">
            <w:pPr>
              <w:spacing w:afterLines="50" w:after="120"/>
              <w:jc w:val="both"/>
              <w:rPr>
                <w:sz w:val="22"/>
                <w:lang w:val="en-US"/>
              </w:rPr>
            </w:pPr>
            <w:r>
              <w:rPr>
                <w:rFonts w:eastAsiaTheme="minorEastAsia"/>
                <w:sz w:val="22"/>
                <w:lang w:val="en-US" w:eastAsia="zh-CN"/>
              </w:rPr>
              <w:t>vivo</w:t>
            </w:r>
          </w:p>
        </w:tc>
        <w:tc>
          <w:tcPr>
            <w:tcW w:w="7683" w:type="dxa"/>
          </w:tcPr>
          <w:p w14:paraId="0380C5B4" w14:textId="77777777" w:rsidR="004D5322" w:rsidRDefault="00A21978">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A21978">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A21978">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A21978">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lastRenderedPageBreak/>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7DA3F385"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A21978">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A21978">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A21978">
            <w:pPr>
              <w:spacing w:afterLines="50" w:after="120"/>
              <w:jc w:val="both"/>
              <w:rPr>
                <w:sz w:val="22"/>
                <w:lang w:val="en-US"/>
              </w:rPr>
            </w:pPr>
            <w:r>
              <w:rPr>
                <w:sz w:val="22"/>
                <w:lang w:val="en-US"/>
              </w:rPr>
              <w:t>Google</w:t>
            </w:r>
          </w:p>
        </w:tc>
        <w:tc>
          <w:tcPr>
            <w:tcW w:w="7683" w:type="dxa"/>
          </w:tcPr>
          <w:p w14:paraId="086E52BF" w14:textId="77777777" w:rsidR="004D5322" w:rsidRDefault="00A21978">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A21978">
            <w:pPr>
              <w:spacing w:afterLines="50" w:after="120"/>
              <w:jc w:val="both"/>
              <w:rPr>
                <w:sz w:val="22"/>
                <w:lang w:val="en-US"/>
              </w:rPr>
            </w:pPr>
            <w:r>
              <w:rPr>
                <w:sz w:val="22"/>
                <w:lang w:val="en-US"/>
              </w:rPr>
              <w:t>Huawei, HiSilicon</w:t>
            </w:r>
          </w:p>
        </w:tc>
        <w:tc>
          <w:tcPr>
            <w:tcW w:w="7683" w:type="dxa"/>
          </w:tcPr>
          <w:p w14:paraId="257E8A64" w14:textId="77777777" w:rsidR="004D5322" w:rsidRDefault="00A21978">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A21978">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A21978">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A21978">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A21978">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A21978">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B5C71D3"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79083" w14:textId="77777777" w:rsidR="004D5322" w:rsidRDefault="00A21978">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5FBF916F" w14:textId="77777777" w:rsidR="004D5322" w:rsidRDefault="00A21978">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3B30BB" w14:textId="77777777" w:rsidR="004D5322" w:rsidRDefault="00A21978">
            <w:pPr>
              <w:pStyle w:val="Heading3"/>
              <w:outlineLvl w:val="2"/>
              <w:rPr>
                <w:rFonts w:eastAsia="MS Mincho"/>
                <w:b/>
                <w:bCs/>
                <w:sz w:val="22"/>
                <w:szCs w:val="22"/>
                <w:u w:val="single"/>
              </w:rPr>
            </w:pPr>
            <w:r>
              <w:rPr>
                <w:rFonts w:eastAsia="MS Mincho"/>
                <w:b/>
                <w:bCs/>
                <w:sz w:val="22"/>
                <w:szCs w:val="22"/>
                <w:u w:val="single"/>
              </w:rPr>
              <w:t>Updated Proposed agreement 4.1</w:t>
            </w:r>
          </w:p>
          <w:p w14:paraId="20C954DF"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66C9A7CE"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8E5C842"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2404E71"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5BADBD15"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33BC16C"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proofErr w:type="spellStart"/>
            <w:r>
              <w:rPr>
                <w:rFonts w:eastAsia="MS Mincho"/>
                <w:b/>
                <w:bCs/>
                <w:color w:val="FF0000"/>
                <w:sz w:val="22"/>
                <w:szCs w:val="22"/>
              </w:rPr>
              <w:t>paramter</w:t>
            </w:r>
            <w:proofErr w:type="spellEnd"/>
          </w:p>
          <w:p w14:paraId="16780A34"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2C28B0" w14:textId="77777777" w:rsidR="004D5322" w:rsidRDefault="00A21978">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MS Mincho"/>
          <w:sz w:val="22"/>
          <w:szCs w:val="22"/>
          <w:lang w:val="en-US"/>
        </w:rPr>
      </w:pPr>
    </w:p>
    <w:p w14:paraId="65DDEF66" w14:textId="77777777" w:rsidR="004D5322" w:rsidRDefault="00A21978">
      <w:pPr>
        <w:rPr>
          <w:rFonts w:eastAsia="MS Mincho"/>
          <w:b/>
          <w:bCs/>
          <w:sz w:val="22"/>
          <w:szCs w:val="22"/>
          <w:u w:val="single"/>
        </w:rPr>
      </w:pPr>
      <w:r>
        <w:rPr>
          <w:rFonts w:eastAsia="MS Mincho"/>
          <w:b/>
          <w:bCs/>
          <w:sz w:val="22"/>
          <w:szCs w:val="22"/>
          <w:u w:val="single"/>
        </w:rPr>
        <w:t>Updated Proposed agreement 4.1</w:t>
      </w:r>
    </w:p>
    <w:p w14:paraId="0E35F6A5"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4743E292"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E10131A"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9B99B58"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71AA9D27"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95BC56C"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proofErr w:type="spellStart"/>
      <w:r>
        <w:rPr>
          <w:rFonts w:eastAsia="MS Mincho"/>
          <w:b/>
          <w:bCs/>
          <w:sz w:val="22"/>
          <w:szCs w:val="22"/>
        </w:rPr>
        <w:t>paramter</w:t>
      </w:r>
      <w:proofErr w:type="spellEnd"/>
    </w:p>
    <w:p w14:paraId="10B19B93"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08AA19FE"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00B3D29C" w14:textId="77777777" w:rsidR="004D5322" w:rsidRDefault="00A21978">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A21978">
            <w:pPr>
              <w:spacing w:afterLines="50" w:after="120"/>
              <w:jc w:val="both"/>
              <w:rPr>
                <w:sz w:val="22"/>
                <w:lang w:val="en-US"/>
              </w:rPr>
            </w:pPr>
            <w:r>
              <w:rPr>
                <w:sz w:val="22"/>
                <w:lang w:val="en-US"/>
              </w:rPr>
              <w:t>Qualcomm</w:t>
            </w:r>
          </w:p>
        </w:tc>
        <w:tc>
          <w:tcPr>
            <w:tcW w:w="7683" w:type="dxa"/>
          </w:tcPr>
          <w:p w14:paraId="17FE3EB6" w14:textId="77777777" w:rsidR="004D5322" w:rsidRDefault="00A21978">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1072C35" w14:textId="77777777" w:rsidR="004D5322" w:rsidRDefault="00A21978">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1B6CE97"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3D205078"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BBBEEBA"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A21978">
            <w:pPr>
              <w:spacing w:afterLines="50" w:after="120"/>
              <w:jc w:val="both"/>
              <w:rPr>
                <w:sz w:val="22"/>
                <w:lang w:val="en-US"/>
              </w:rPr>
            </w:pPr>
            <w:r>
              <w:rPr>
                <w:sz w:val="22"/>
                <w:lang w:val="en-US"/>
              </w:rPr>
              <w:t>New H3C</w:t>
            </w:r>
            <w:r>
              <w:rPr>
                <w:sz w:val="22"/>
                <w:lang w:val="en-US"/>
              </w:rPr>
              <w:tab/>
            </w:r>
          </w:p>
        </w:tc>
        <w:tc>
          <w:tcPr>
            <w:tcW w:w="7683" w:type="dxa"/>
          </w:tcPr>
          <w:p w14:paraId="61529913" w14:textId="77777777" w:rsidR="004D5322" w:rsidRDefault="00A21978">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A21978">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A21978">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A21978">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A21978">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A21978">
            <w:pPr>
              <w:spacing w:afterLines="50" w:after="120"/>
              <w:jc w:val="both"/>
              <w:rPr>
                <w:sz w:val="22"/>
                <w:lang w:val="en-US"/>
              </w:rPr>
            </w:pPr>
            <w:r>
              <w:rPr>
                <w:sz w:val="22"/>
                <w:lang w:val="en-US"/>
              </w:rPr>
              <w:t>OPPO</w:t>
            </w:r>
          </w:p>
        </w:tc>
        <w:tc>
          <w:tcPr>
            <w:tcW w:w="7683" w:type="dxa"/>
          </w:tcPr>
          <w:p w14:paraId="107B1873" w14:textId="77777777" w:rsidR="004D5322" w:rsidRDefault="00A21978">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w:t>
            </w:r>
            <w:proofErr w:type="gramStart"/>
            <w:r>
              <w:rPr>
                <w:rFonts w:eastAsia="宋体" w:hint="eastAsia"/>
                <w:sz w:val="22"/>
                <w:lang w:val="en-US" w:eastAsia="zh-CN"/>
              </w:rPr>
              <w:t>ambiguity  issue</w:t>
            </w:r>
            <w:proofErr w:type="gramEnd"/>
            <w:r>
              <w:rPr>
                <w:rFonts w:eastAsia="宋体" w:hint="eastAsia"/>
                <w:sz w:val="22"/>
                <w:lang w:val="en-US" w:eastAsia="zh-CN"/>
              </w:rPr>
              <w:t xml:space="preserve"> </w:t>
            </w:r>
            <w:proofErr w:type="spellStart"/>
            <w:r>
              <w:rPr>
                <w:rFonts w:eastAsia="宋体" w:hint="eastAsia"/>
                <w:sz w:val="22"/>
                <w:lang w:val="en-US" w:eastAsia="zh-CN"/>
              </w:rPr>
              <w:t>maybe</w:t>
            </w:r>
            <w:proofErr w:type="spellEnd"/>
            <w:r>
              <w:rPr>
                <w:rFonts w:eastAsia="宋体" w:hint="eastAsia"/>
                <w:sz w:val="22"/>
                <w:lang w:val="en-US" w:eastAsia="zh-CN"/>
              </w:rPr>
              <w:t xml:space="preserve"> solved simultaneously.</w:t>
            </w:r>
            <w:r>
              <w:rPr>
                <w:rFonts w:eastAsia="宋体"/>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lastRenderedPageBreak/>
              <w:t>Apple</w:t>
            </w:r>
          </w:p>
        </w:tc>
        <w:tc>
          <w:tcPr>
            <w:tcW w:w="7683" w:type="dxa"/>
          </w:tcPr>
          <w:p w14:paraId="3C6F89DE" w14:textId="1DC7BD67" w:rsidR="00534A13" w:rsidRDefault="00534A13">
            <w:pPr>
              <w:spacing w:afterLines="50" w:after="120"/>
              <w:jc w:val="both"/>
              <w:rPr>
                <w:sz w:val="22"/>
                <w:lang w:val="en-US"/>
              </w:rPr>
            </w:pPr>
            <w:r>
              <w:rPr>
                <w:sz w:val="22"/>
                <w:lang w:val="en-US"/>
              </w:rPr>
              <w:t>We support the proposal</w:t>
            </w:r>
          </w:p>
        </w:tc>
      </w:tr>
    </w:tbl>
    <w:p w14:paraId="1E2D6D0A" w14:textId="77777777" w:rsidR="004D5322" w:rsidRDefault="004D5322">
      <w:pPr>
        <w:spacing w:afterLines="50" w:after="120"/>
        <w:jc w:val="both"/>
        <w:rPr>
          <w:rFonts w:eastAsia="MS Mincho"/>
          <w:sz w:val="22"/>
          <w:szCs w:val="22"/>
          <w:lang w:val="en-US"/>
        </w:rPr>
      </w:pPr>
    </w:p>
    <w:p w14:paraId="4FBCE1C3" w14:textId="77777777" w:rsidR="004D5322" w:rsidRDefault="004D5322">
      <w:pPr>
        <w:spacing w:afterLines="50" w:after="120"/>
        <w:jc w:val="both"/>
        <w:rPr>
          <w:rFonts w:eastAsia="MS Mincho"/>
          <w:sz w:val="22"/>
          <w:szCs w:val="22"/>
          <w:lang w:val="en-US"/>
        </w:rPr>
      </w:pPr>
    </w:p>
    <w:p w14:paraId="1C2DDA79" w14:textId="77777777" w:rsidR="004D5322" w:rsidRDefault="00A21978">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26230543"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CA95732" w14:textId="77777777" w:rsidR="004D5322" w:rsidRDefault="00A21978">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A21978">
            <w:pPr>
              <w:pStyle w:val="ListParagraph"/>
              <w:numPr>
                <w:ilvl w:val="0"/>
                <w:numId w:val="17"/>
              </w:numPr>
              <w:snapToGrid w:val="0"/>
              <w:spacing w:after="120"/>
              <w:ind w:leftChars="0"/>
              <w:jc w:val="both"/>
              <w:rPr>
                <w:bCs/>
                <w:i/>
                <w:iCs/>
              </w:rPr>
            </w:pPr>
            <w:r>
              <w:rPr>
                <w:bCs/>
                <w:i/>
                <w:iCs/>
              </w:rPr>
              <w:t>Tx state ambiguity after Tx switching</w:t>
            </w:r>
          </w:p>
          <w:p w14:paraId="2812A39F" w14:textId="77777777" w:rsidR="004D5322" w:rsidRDefault="00A21978">
            <w:pPr>
              <w:pStyle w:val="ListParagraph"/>
              <w:numPr>
                <w:ilvl w:val="0"/>
                <w:numId w:val="17"/>
              </w:numPr>
              <w:snapToGrid w:val="0"/>
              <w:spacing w:after="120"/>
              <w:ind w:leftChars="0"/>
              <w:jc w:val="both"/>
              <w:rPr>
                <w:bCs/>
                <w:i/>
                <w:iCs/>
              </w:rPr>
            </w:pPr>
            <w:r>
              <w:rPr>
                <w:bCs/>
                <w:i/>
                <w:iCs/>
              </w:rPr>
              <w:t>Switching ambiguity issue</w:t>
            </w:r>
          </w:p>
          <w:p w14:paraId="6E1BC67A" w14:textId="77777777" w:rsidR="004D5322" w:rsidRDefault="00A21978">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A21978">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A21978">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A21978">
            <w:pPr>
              <w:pStyle w:val="ListParagraph"/>
              <w:numPr>
                <w:ilvl w:val="0"/>
                <w:numId w:val="17"/>
              </w:numPr>
              <w:snapToGrid w:val="0"/>
              <w:spacing w:after="120"/>
              <w:ind w:leftChars="0"/>
              <w:jc w:val="both"/>
              <w:rPr>
                <w:bCs/>
                <w:i/>
                <w:iCs/>
              </w:rPr>
            </w:pPr>
            <w:r>
              <w:rPr>
                <w:bCs/>
                <w:i/>
                <w:iCs/>
              </w:rPr>
              <w:t>Switching period issue for 4 new switching instances</w:t>
            </w:r>
          </w:p>
        </w:tc>
      </w:tr>
      <w:tr w:rsidR="004D5322" w14:paraId="09E918F4" w14:textId="77777777">
        <w:tc>
          <w:tcPr>
            <w:tcW w:w="644" w:type="dxa"/>
          </w:tcPr>
          <w:p w14:paraId="13269F30"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BB5BD31" w14:textId="77777777" w:rsidR="004D5322" w:rsidRDefault="00A21978">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A21978">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14209E8D" w14:textId="77777777" w:rsidR="004D5322" w:rsidRDefault="00A21978">
            <w:pPr>
              <w:pStyle w:val="ListParagraph"/>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A21978">
            <w:pPr>
              <w:pStyle w:val="ListParagraph"/>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42E07788" w14:textId="77777777" w:rsidR="004D5322" w:rsidRDefault="00A21978">
            <w:pPr>
              <w:pStyle w:val="ListParagraph"/>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38567A11" w14:textId="77777777" w:rsidR="004D5322" w:rsidRDefault="00A21978">
            <w:pPr>
              <w:pStyle w:val="ListParagraph"/>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A21978">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530BFFC3" w14:textId="77777777" w:rsidR="004D5322" w:rsidRDefault="00A21978">
            <w:pPr>
              <w:pStyle w:val="ListParagraph"/>
              <w:numPr>
                <w:ilvl w:val="0"/>
                <w:numId w:val="5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A21978">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D5322" w14:paraId="679911BC" w14:textId="77777777">
        <w:tc>
          <w:tcPr>
            <w:tcW w:w="644" w:type="dxa"/>
          </w:tcPr>
          <w:p w14:paraId="4E6F058F"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4350C47" w14:textId="77777777" w:rsidR="004D5322" w:rsidRDefault="00A21978">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224C4A7" w14:textId="77777777" w:rsidR="004D5322" w:rsidRDefault="00A21978">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7FA52FE"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CB7BDF8" w14:textId="77777777" w:rsidR="004D5322" w:rsidRDefault="00A21978">
            <w:pPr>
              <w:pStyle w:val="ListParagraph"/>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A21978">
            <w:pPr>
              <w:pStyle w:val="ListParagraph"/>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A21978">
            <w:pPr>
              <w:pStyle w:val="ListParagraph"/>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A21978">
            <w:pPr>
              <w:pStyle w:val="ListParagraph"/>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A21978">
            <w:pPr>
              <w:pStyle w:val="ListParagraph"/>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A21978">
            <w:pPr>
              <w:pStyle w:val="ListParagraph"/>
              <w:numPr>
                <w:ilvl w:val="0"/>
                <w:numId w:val="56"/>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D5322" w14:paraId="56E2D80C" w14:textId="77777777">
        <w:tc>
          <w:tcPr>
            <w:tcW w:w="644" w:type="dxa"/>
          </w:tcPr>
          <w:p w14:paraId="62B0470A"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A2473E" w14:textId="77777777" w:rsidR="004D5322" w:rsidRDefault="00A21978">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A21978">
            <w:pPr>
              <w:pStyle w:val="ListParagraph"/>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A21978">
            <w:pPr>
              <w:pStyle w:val="ListParagraph"/>
              <w:numPr>
                <w:ilvl w:val="0"/>
                <w:numId w:val="5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D7D99C" w14:textId="77777777" w:rsidR="004D5322" w:rsidRDefault="00A21978">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A21978">
            <w:pPr>
              <w:pStyle w:val="ListParagraph"/>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A21978">
            <w:pPr>
              <w:pStyle w:val="ListParagraph"/>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MS Mincho"/>
          <w:sz w:val="22"/>
          <w:szCs w:val="22"/>
        </w:rPr>
      </w:pPr>
    </w:p>
    <w:p w14:paraId="643F2868"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E83D8BB"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031E5827"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E2877F5"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318EB6CB"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MS Mincho"/>
                <w:sz w:val="22"/>
                <w:szCs w:val="22"/>
              </w:rPr>
            </w:pPr>
          </w:p>
          <w:p w14:paraId="71C14E7C"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1FECEA47"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EE469C0"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BB9E149" w14:textId="77777777" w:rsidR="004D5322" w:rsidRDefault="004D5322">
            <w:pPr>
              <w:spacing w:afterLines="50" w:after="120"/>
              <w:jc w:val="both"/>
              <w:rPr>
                <w:rFonts w:eastAsia="MS Mincho"/>
                <w:sz w:val="22"/>
                <w:szCs w:val="22"/>
              </w:rPr>
            </w:pPr>
          </w:p>
          <w:p w14:paraId="250494FF"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MS Mincho"/>
          <w:sz w:val="22"/>
          <w:szCs w:val="22"/>
        </w:rPr>
      </w:pPr>
    </w:p>
    <w:p w14:paraId="405F2F31" w14:textId="77777777" w:rsidR="004D5322" w:rsidRDefault="00A21978">
      <w:pPr>
        <w:spacing w:afterLines="50" w:after="120"/>
        <w:jc w:val="both"/>
        <w:rPr>
          <w:rFonts w:eastAsia="MS Mincho"/>
          <w:sz w:val="22"/>
          <w:szCs w:val="22"/>
        </w:rPr>
      </w:pPr>
      <w:r>
        <w:rPr>
          <w:rFonts w:eastAsia="MS Mincho"/>
          <w:sz w:val="22"/>
          <w:szCs w:val="22"/>
        </w:rPr>
        <w:lastRenderedPageBreak/>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1EA2423F" w14:textId="77777777" w:rsidR="004D5322" w:rsidRDefault="00A21978">
      <w:pPr>
        <w:pStyle w:val="Heading3"/>
        <w:rPr>
          <w:rFonts w:eastAsia="MS Mincho"/>
          <w:b/>
          <w:bCs/>
          <w:sz w:val="22"/>
          <w:szCs w:val="22"/>
          <w:u w:val="single"/>
        </w:rPr>
      </w:pPr>
      <w:r>
        <w:rPr>
          <w:rFonts w:eastAsia="MS Mincho"/>
          <w:b/>
          <w:bCs/>
          <w:sz w:val="22"/>
          <w:szCs w:val="22"/>
          <w:u w:val="single"/>
        </w:rPr>
        <w:t>Proposed agreement 4.2.1</w:t>
      </w:r>
    </w:p>
    <w:p w14:paraId="51D41D63"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1784923"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E9AAC51"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ED168C7"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2AD93D4"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80CF751"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A21978">
            <w:pPr>
              <w:spacing w:afterLines="50" w:after="120"/>
              <w:jc w:val="both"/>
              <w:rPr>
                <w:sz w:val="22"/>
                <w:lang w:val="en-US"/>
              </w:rPr>
            </w:pPr>
            <w:r>
              <w:rPr>
                <w:sz w:val="22"/>
                <w:lang w:val="en-US"/>
              </w:rPr>
              <w:t>Qualcomm</w:t>
            </w:r>
          </w:p>
        </w:tc>
        <w:tc>
          <w:tcPr>
            <w:tcW w:w="7683" w:type="dxa"/>
          </w:tcPr>
          <w:p w14:paraId="4A1280FA" w14:textId="77777777" w:rsidR="004D5322" w:rsidRDefault="00A21978">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A21978">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110E6261" w14:textId="77777777" w:rsidR="004D5322" w:rsidRDefault="00A219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A21978">
            <w:pPr>
              <w:spacing w:afterLines="50" w:after="120"/>
              <w:jc w:val="center"/>
              <w:rPr>
                <w:rFonts w:eastAsiaTheme="minorEastAsia"/>
                <w:sz w:val="22"/>
                <w:lang w:eastAsia="zh-CN"/>
              </w:rPr>
            </w:pPr>
            <w:r>
              <w:rPr>
                <w:noProof/>
                <w:lang w:val="en-US" w:eastAsia="ko-KR"/>
              </w:rPr>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A21978">
            <w:pPr>
              <w:spacing w:afterLines="50" w:after="120"/>
              <w:jc w:val="both"/>
              <w:rPr>
                <w:sz w:val="22"/>
                <w:lang w:val="en-US"/>
              </w:rPr>
            </w:pPr>
            <w:r>
              <w:rPr>
                <w:rFonts w:hint="eastAsia"/>
                <w:sz w:val="22"/>
                <w:lang w:val="en-US"/>
              </w:rPr>
              <w:t>N</w:t>
            </w:r>
            <w:r>
              <w:rPr>
                <w:sz w:val="22"/>
                <w:lang w:val="en-US"/>
              </w:rPr>
              <w:t>TT DOCOMO</w:t>
            </w:r>
          </w:p>
        </w:tc>
        <w:tc>
          <w:tcPr>
            <w:tcW w:w="7683" w:type="dxa"/>
          </w:tcPr>
          <w:p w14:paraId="060174D5" w14:textId="77777777" w:rsidR="004D5322" w:rsidRDefault="00A21978">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A21978">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A21978">
            <w:pPr>
              <w:spacing w:afterLines="50" w:after="120"/>
              <w:jc w:val="both"/>
              <w:rPr>
                <w:sz w:val="22"/>
                <w:lang w:val="en-US"/>
              </w:rPr>
            </w:pPr>
            <w:r>
              <w:rPr>
                <w:sz w:val="22"/>
                <w:lang w:val="en-US"/>
              </w:rPr>
              <w:t>Apple</w:t>
            </w:r>
          </w:p>
        </w:tc>
        <w:tc>
          <w:tcPr>
            <w:tcW w:w="7683" w:type="dxa"/>
          </w:tcPr>
          <w:p w14:paraId="05C756C4" w14:textId="77777777" w:rsidR="004D5322" w:rsidRDefault="00A21978">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A21978">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A21978">
            <w:pPr>
              <w:spacing w:afterLines="50" w:after="120"/>
              <w:jc w:val="both"/>
              <w:rPr>
                <w:rFonts w:eastAsia="Malgun Gothic"/>
                <w:sz w:val="22"/>
                <w:lang w:val="en-US" w:eastAsia="ko-KR"/>
              </w:rPr>
            </w:pPr>
            <w:r>
              <w:rPr>
                <w:rFonts w:eastAsia="Malgun Gothic"/>
                <w:sz w:val="22"/>
                <w:lang w:val="en-US" w:eastAsia="ko-KR"/>
              </w:rPr>
              <w:lastRenderedPageBreak/>
              <w:t>In addition, we think Alt.3 may be modified as follows,</w:t>
            </w:r>
          </w:p>
          <w:p w14:paraId="232EBF87" w14:textId="77777777" w:rsidR="004D5322" w:rsidRDefault="00A21978">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D5322" w14:paraId="27298EC3" w14:textId="77777777">
        <w:tc>
          <w:tcPr>
            <w:tcW w:w="1945" w:type="dxa"/>
          </w:tcPr>
          <w:p w14:paraId="02A58D7E" w14:textId="77777777" w:rsidR="004D5322" w:rsidRDefault="00A21978">
            <w:pPr>
              <w:spacing w:afterLines="50" w:after="120"/>
              <w:jc w:val="both"/>
              <w:rPr>
                <w:rFonts w:eastAsia="Malgun Gothic"/>
                <w:sz w:val="22"/>
                <w:lang w:val="en-US" w:eastAsia="ko-KR"/>
              </w:rPr>
            </w:pPr>
            <w:r>
              <w:rPr>
                <w:sz w:val="22"/>
                <w:lang w:val="en-US"/>
              </w:rPr>
              <w:lastRenderedPageBreak/>
              <w:t>CMCC</w:t>
            </w:r>
          </w:p>
        </w:tc>
        <w:tc>
          <w:tcPr>
            <w:tcW w:w="7683" w:type="dxa"/>
          </w:tcPr>
          <w:p w14:paraId="2431D79E" w14:textId="77777777" w:rsidR="004D5322" w:rsidRDefault="00A21978">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A21978">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A21978">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A21978">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A21978">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A21978">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DB9DC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D5322" w14:paraId="7921DF45" w14:textId="77777777">
        <w:tc>
          <w:tcPr>
            <w:tcW w:w="1945" w:type="dxa"/>
          </w:tcPr>
          <w:p w14:paraId="6B34FE5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D5322" w14:paraId="5AC0CEF5" w14:textId="77777777">
        <w:tc>
          <w:tcPr>
            <w:tcW w:w="1945" w:type="dxa"/>
          </w:tcPr>
          <w:p w14:paraId="237F48E3" w14:textId="77777777" w:rsidR="004D5322" w:rsidRDefault="00A2197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51BF8D1"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254748" w14:textId="77777777" w:rsidR="004D5322" w:rsidRDefault="00A21978">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A2CA1CD" w14:textId="77777777" w:rsidR="004D5322" w:rsidRDefault="00A21978">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3D47E6B3" w14:textId="77777777" w:rsidR="004D5322" w:rsidRDefault="00A21978">
            <w:pPr>
              <w:pStyle w:val="Heading3"/>
              <w:outlineLvl w:val="2"/>
              <w:rPr>
                <w:rFonts w:eastAsia="MS Mincho"/>
                <w:b/>
                <w:bCs/>
                <w:sz w:val="22"/>
                <w:szCs w:val="22"/>
                <w:u w:val="single"/>
              </w:rPr>
            </w:pPr>
            <w:r>
              <w:rPr>
                <w:rFonts w:eastAsia="MS Mincho"/>
                <w:b/>
                <w:bCs/>
                <w:sz w:val="22"/>
                <w:szCs w:val="22"/>
                <w:u w:val="single"/>
              </w:rPr>
              <w:t>Updated Proposed agreement 4.2.1</w:t>
            </w:r>
          </w:p>
          <w:p w14:paraId="0A6A47D5"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A5271F3"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7EA3A44"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FCA0504"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42F3AC6"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EEB357" w14:textId="77777777" w:rsidR="004D5322" w:rsidRDefault="00A21978">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2A6302B9" w14:textId="77777777" w:rsidR="004D5322" w:rsidRDefault="00A21978">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336C3F2F" w14:textId="77777777" w:rsidR="004D5322" w:rsidRDefault="004D5322">
            <w:pPr>
              <w:spacing w:afterLines="50" w:after="120"/>
              <w:jc w:val="both"/>
              <w:rPr>
                <w:rFonts w:eastAsia="MS Mincho"/>
                <w:sz w:val="22"/>
              </w:rPr>
            </w:pPr>
          </w:p>
        </w:tc>
      </w:tr>
    </w:tbl>
    <w:p w14:paraId="31D06186" w14:textId="77777777" w:rsidR="004D5322" w:rsidRDefault="004D5322">
      <w:pPr>
        <w:spacing w:afterLines="50" w:after="120"/>
        <w:jc w:val="both"/>
        <w:rPr>
          <w:rFonts w:eastAsia="MS Mincho"/>
          <w:sz w:val="22"/>
          <w:szCs w:val="22"/>
        </w:rPr>
      </w:pPr>
    </w:p>
    <w:p w14:paraId="223A2753" w14:textId="77777777" w:rsidR="004D5322" w:rsidRDefault="00A21978">
      <w:pPr>
        <w:rPr>
          <w:rFonts w:eastAsia="MS Mincho"/>
          <w:b/>
          <w:bCs/>
          <w:sz w:val="22"/>
          <w:szCs w:val="22"/>
          <w:u w:val="single"/>
        </w:rPr>
      </w:pPr>
      <w:r>
        <w:rPr>
          <w:rFonts w:eastAsia="MS Mincho"/>
          <w:b/>
          <w:bCs/>
          <w:sz w:val="22"/>
          <w:szCs w:val="22"/>
          <w:u w:val="single"/>
        </w:rPr>
        <w:lastRenderedPageBreak/>
        <w:t>Updated Proposed agreement 4.2.1</w:t>
      </w:r>
    </w:p>
    <w:p w14:paraId="2C03663B"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975BF6D"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3D71D8"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453C9E"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833485F"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26C4F95"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4035F69F"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71431663" w14:textId="77777777" w:rsidR="004D5322" w:rsidRDefault="00A21978">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A21978">
            <w:pPr>
              <w:spacing w:afterLines="50" w:after="120"/>
              <w:jc w:val="both"/>
              <w:rPr>
                <w:sz w:val="22"/>
                <w:lang w:val="en-US"/>
              </w:rPr>
            </w:pPr>
            <w:r>
              <w:rPr>
                <w:sz w:val="22"/>
                <w:lang w:val="en-US"/>
              </w:rPr>
              <w:t>Qualcomm</w:t>
            </w:r>
          </w:p>
        </w:tc>
        <w:tc>
          <w:tcPr>
            <w:tcW w:w="7683" w:type="dxa"/>
          </w:tcPr>
          <w:p w14:paraId="31C2CD40" w14:textId="77777777" w:rsidR="004D5322" w:rsidRDefault="00A21978">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A21978">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4"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77777777" w:rsidR="004D5322" w:rsidRDefault="00A21978">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A21978">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A21978">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A21978">
            <w:pPr>
              <w:spacing w:afterLines="50" w:after="120"/>
              <w:jc w:val="both"/>
              <w:rPr>
                <w:sz w:val="22"/>
                <w:lang w:val="en-US"/>
              </w:rPr>
            </w:pPr>
            <w:r>
              <w:rPr>
                <w:rFonts w:eastAsia="Malgun Gothic" w:hint="eastAsia"/>
                <w:sz w:val="22"/>
                <w:lang w:val="en-US" w:eastAsia="ko-KR"/>
              </w:rPr>
              <w:t>LG Electronics</w:t>
            </w:r>
          </w:p>
        </w:tc>
        <w:tc>
          <w:tcPr>
            <w:tcW w:w="7683" w:type="dxa"/>
          </w:tcPr>
          <w:p w14:paraId="7B8C74B1" w14:textId="77777777" w:rsidR="004D5322" w:rsidRDefault="00A21978">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A21978">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A21978">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A21978">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t>
            </w:r>
            <w:proofErr w:type="spellStart"/>
            <w:r w:rsidR="00AC4B59">
              <w:rPr>
                <w:sz w:val="22"/>
                <w:lang w:val="en-US"/>
              </w:rPr>
              <w:t>would</w:t>
            </w:r>
            <w:proofErr w:type="spellEnd"/>
            <w:r w:rsidR="00AC4B59">
              <w:rPr>
                <w:sz w:val="22"/>
                <w:lang w:val="en-US"/>
              </w:rPr>
              <w:t xml:space="preserve"> require additional discussion on the location of switching period when the none of the bands involved in switching is anchor band. </w:t>
            </w:r>
          </w:p>
        </w:tc>
      </w:tr>
      <w:tr w:rsidR="006B62E7" w14:paraId="4B312863" w14:textId="77777777">
        <w:tc>
          <w:tcPr>
            <w:tcW w:w="1945" w:type="dxa"/>
          </w:tcPr>
          <w:p w14:paraId="6F2951BC" w14:textId="79AF231A" w:rsidR="006B62E7" w:rsidRDefault="006B62E7">
            <w:pPr>
              <w:spacing w:afterLines="50" w:after="120"/>
              <w:jc w:val="both"/>
              <w:rPr>
                <w:sz w:val="22"/>
                <w:lang w:val="en-US"/>
              </w:rPr>
            </w:pPr>
            <w:r>
              <w:rPr>
                <w:sz w:val="22"/>
                <w:lang w:val="en-US"/>
              </w:rPr>
              <w:t>Huawei, HiSilicon</w:t>
            </w:r>
          </w:p>
        </w:tc>
        <w:tc>
          <w:tcPr>
            <w:tcW w:w="7683" w:type="dxa"/>
          </w:tcPr>
          <w:p w14:paraId="17D238BF" w14:textId="0BD2C987" w:rsidR="006B62E7" w:rsidRDefault="006B62E7">
            <w:pPr>
              <w:spacing w:afterLines="50" w:after="120"/>
              <w:jc w:val="both"/>
              <w:rPr>
                <w:sz w:val="22"/>
                <w:lang w:val="en-US"/>
              </w:rPr>
            </w:pPr>
            <w:r>
              <w:rPr>
                <w:sz w:val="22"/>
                <w:lang w:val="en-US"/>
              </w:rPr>
              <w:t>In Rel-16, the exact switching period location is up to UE implementation,</w:t>
            </w:r>
            <w:r w:rsidR="00CD7C80">
              <w:rPr>
                <w:sz w:val="22"/>
                <w:lang w:val="en-US"/>
              </w:rPr>
              <w:t xml:space="preserve"> e.g. 7 symbol PUSCH scheduled at the head of the first slot, another 7 symbol </w:t>
            </w:r>
            <w:proofErr w:type="spellStart"/>
            <w:r w:rsidR="00CD7C80">
              <w:rPr>
                <w:sz w:val="22"/>
                <w:lang w:val="en-US"/>
              </w:rPr>
              <w:t>PUSCh</w:t>
            </w:r>
            <w:proofErr w:type="spellEnd"/>
            <w:r w:rsidR="00CD7C80">
              <w:rPr>
                <w:sz w:val="22"/>
                <w:lang w:val="en-US"/>
              </w:rPr>
              <w:t xml:space="preserve"> scheduled at the tail of the second slot, there is 14 symbols for UEs to locate the 4-symbol switching period. Which 4 symbol</w:t>
            </w:r>
            <w:r w:rsidR="00A84F5B">
              <w:rPr>
                <w:sz w:val="22"/>
                <w:lang w:val="en-US"/>
              </w:rPr>
              <w:t>s</w:t>
            </w:r>
            <w:r w:rsidR="00CD7C80">
              <w:rPr>
                <w:sz w:val="22"/>
                <w:lang w:val="en-US"/>
              </w:rPr>
              <w:t xml:space="preserve"> for the exact switching period is not specified. This implementation freedom should be retained for Rel-18.</w:t>
            </w:r>
          </w:p>
          <w:p w14:paraId="1E29B819" w14:textId="77777777" w:rsidR="00CD7C80" w:rsidRDefault="00CD7C80">
            <w:pPr>
              <w:spacing w:afterLines="50" w:after="120"/>
              <w:jc w:val="both"/>
              <w:rPr>
                <w:sz w:val="22"/>
                <w:lang w:val="en-US"/>
              </w:rPr>
            </w:pPr>
            <w:r>
              <w:rPr>
                <w:sz w:val="22"/>
                <w:lang w:val="en-US"/>
              </w:rPr>
              <w:t xml:space="preserve">The ambiguity issue is only when the scheduled gap between two </w:t>
            </w:r>
            <w:proofErr w:type="spellStart"/>
            <w:r>
              <w:rPr>
                <w:sz w:val="22"/>
                <w:lang w:val="en-US"/>
              </w:rPr>
              <w:t>succesive</w:t>
            </w:r>
            <w:proofErr w:type="spellEnd"/>
            <w:r>
              <w:rPr>
                <w:sz w:val="22"/>
                <w:lang w:val="en-US"/>
              </w:rPr>
              <w:t xml:space="preserve"> transmissions is smaller than the reported switching gap. Therefore, we suggest to add</w:t>
            </w:r>
          </w:p>
          <w:p w14:paraId="55DEFCAE" w14:textId="77777777" w:rsidR="00CD7C80" w:rsidRDefault="00CD7C80">
            <w:pPr>
              <w:spacing w:afterLines="50" w:after="120"/>
              <w:jc w:val="both"/>
              <w:rPr>
                <w:sz w:val="22"/>
                <w:lang w:val="en-US"/>
              </w:rPr>
            </w:pPr>
          </w:p>
          <w:p w14:paraId="66908197" w14:textId="46A99EC1" w:rsidR="00CD7C80" w:rsidRDefault="00CD7C80" w:rsidP="00CD7C8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Down-select one of following alternatives for the ambiguity issue on switching period location</w:t>
            </w:r>
            <w:r>
              <w:rPr>
                <w:rFonts w:eastAsia="MS Mincho"/>
                <w:b/>
                <w:bCs/>
                <w:sz w:val="22"/>
                <w:szCs w:val="22"/>
              </w:rPr>
              <w:t xml:space="preserve"> </w:t>
            </w:r>
            <w:r w:rsidRPr="00CD7C80">
              <w:rPr>
                <w:rFonts w:eastAsia="MS Mincho"/>
                <w:b/>
                <w:bCs/>
                <w:color w:val="C00000"/>
                <w:sz w:val="22"/>
                <w:szCs w:val="22"/>
              </w:rPr>
              <w:t xml:space="preserve">when the scheduled gap between two </w:t>
            </w:r>
            <w:proofErr w:type="spellStart"/>
            <w:r w:rsidRPr="00CD7C80">
              <w:rPr>
                <w:rFonts w:eastAsia="MS Mincho"/>
                <w:b/>
                <w:bCs/>
                <w:color w:val="C00000"/>
                <w:sz w:val="22"/>
                <w:szCs w:val="22"/>
              </w:rPr>
              <w:t>succesive</w:t>
            </w:r>
            <w:proofErr w:type="spellEnd"/>
            <w:r w:rsidRPr="00CD7C80">
              <w:rPr>
                <w:rFonts w:eastAsia="MS Mincho"/>
                <w:b/>
                <w:bCs/>
                <w:color w:val="C00000"/>
                <w:sz w:val="22"/>
                <w:szCs w:val="22"/>
              </w:rPr>
              <w:t xml:space="preserve"> transmissions is smaller than the reported switching gap.</w:t>
            </w:r>
          </w:p>
          <w:p w14:paraId="1F318E6A" w14:textId="28AED2F0" w:rsidR="00CD7C80" w:rsidRPr="00CD7C80" w:rsidRDefault="00CD7C80">
            <w:pPr>
              <w:spacing w:afterLines="50" w:after="120"/>
              <w:jc w:val="both"/>
              <w:rPr>
                <w:sz w:val="22"/>
              </w:rPr>
            </w:pPr>
          </w:p>
        </w:tc>
      </w:tr>
    </w:tbl>
    <w:p w14:paraId="29353CF3" w14:textId="77777777" w:rsidR="004D5322" w:rsidRDefault="004D5322">
      <w:pPr>
        <w:spacing w:afterLines="50" w:after="120"/>
        <w:jc w:val="both"/>
        <w:rPr>
          <w:rFonts w:eastAsia="MS Mincho"/>
          <w:sz w:val="22"/>
          <w:szCs w:val="22"/>
        </w:rPr>
      </w:pPr>
    </w:p>
    <w:p w14:paraId="7A7011D6" w14:textId="77777777" w:rsidR="004D5322" w:rsidRDefault="004D5322">
      <w:pPr>
        <w:spacing w:afterLines="50" w:after="120"/>
        <w:jc w:val="both"/>
        <w:rPr>
          <w:rFonts w:eastAsia="MS Mincho"/>
          <w:sz w:val="22"/>
          <w:szCs w:val="22"/>
        </w:rPr>
      </w:pPr>
    </w:p>
    <w:p w14:paraId="38693D99" w14:textId="77777777" w:rsidR="004D5322" w:rsidRDefault="00A21978">
      <w:pPr>
        <w:pStyle w:val="Heading3"/>
        <w:rPr>
          <w:rFonts w:eastAsia="MS Mincho"/>
          <w:b/>
          <w:bCs/>
          <w:sz w:val="22"/>
          <w:szCs w:val="22"/>
          <w:u w:val="single"/>
        </w:rPr>
      </w:pPr>
      <w:r>
        <w:rPr>
          <w:rFonts w:eastAsia="MS Mincho"/>
          <w:b/>
          <w:bCs/>
          <w:sz w:val="22"/>
          <w:szCs w:val="22"/>
          <w:u w:val="single"/>
        </w:rPr>
        <w:t>Proposed agreement 4.2.2</w:t>
      </w:r>
    </w:p>
    <w:p w14:paraId="386CDDFD"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38D10B8"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C74C92"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9D13BD5"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AF1161A"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A21978">
            <w:pPr>
              <w:spacing w:afterLines="50" w:after="120"/>
              <w:jc w:val="both"/>
              <w:rPr>
                <w:sz w:val="22"/>
                <w:lang w:val="en-US"/>
              </w:rPr>
            </w:pPr>
            <w:r>
              <w:rPr>
                <w:sz w:val="22"/>
                <w:lang w:val="en-US"/>
              </w:rPr>
              <w:t>Qualcomm</w:t>
            </w:r>
          </w:p>
        </w:tc>
        <w:tc>
          <w:tcPr>
            <w:tcW w:w="7683" w:type="dxa"/>
          </w:tcPr>
          <w:p w14:paraId="267D5C89" w14:textId="77777777" w:rsidR="004D5322" w:rsidRDefault="00A21978">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54C7D446" w14:textId="77777777" w:rsidR="004D5322" w:rsidRDefault="00A21978">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A21978">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A21978">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A21978">
            <w:pPr>
              <w:pStyle w:val="ListParagraph"/>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A21978">
            <w:pPr>
              <w:spacing w:afterLines="50" w:after="120"/>
              <w:jc w:val="both"/>
              <w:rPr>
                <w:sz w:val="22"/>
                <w:lang w:val="en-US"/>
              </w:rPr>
            </w:pPr>
            <w:r>
              <w:rPr>
                <w:rFonts w:hint="eastAsia"/>
                <w:sz w:val="22"/>
                <w:lang w:val="en-US"/>
              </w:rPr>
              <w:t>N</w:t>
            </w:r>
            <w:r>
              <w:rPr>
                <w:sz w:val="22"/>
                <w:lang w:val="en-US"/>
              </w:rPr>
              <w:t>TT DOCOMO</w:t>
            </w:r>
          </w:p>
        </w:tc>
        <w:tc>
          <w:tcPr>
            <w:tcW w:w="7683" w:type="dxa"/>
          </w:tcPr>
          <w:p w14:paraId="3F820E44" w14:textId="77777777" w:rsidR="004D5322" w:rsidRDefault="00A21978">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A21978">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D5322" w14:paraId="7ECA9888" w14:textId="77777777">
        <w:tc>
          <w:tcPr>
            <w:tcW w:w="1945" w:type="dxa"/>
          </w:tcPr>
          <w:p w14:paraId="1EC384BA" w14:textId="77777777" w:rsidR="004D5322" w:rsidRDefault="00A21978">
            <w:pPr>
              <w:spacing w:afterLines="50" w:after="120"/>
              <w:jc w:val="both"/>
              <w:rPr>
                <w:sz w:val="22"/>
                <w:lang w:val="en-US"/>
              </w:rPr>
            </w:pPr>
            <w:r>
              <w:rPr>
                <w:sz w:val="22"/>
                <w:lang w:val="en-US"/>
              </w:rPr>
              <w:t>Apple</w:t>
            </w:r>
          </w:p>
        </w:tc>
        <w:tc>
          <w:tcPr>
            <w:tcW w:w="7683" w:type="dxa"/>
          </w:tcPr>
          <w:p w14:paraId="4DC7A325" w14:textId="77777777" w:rsidR="004D5322" w:rsidRDefault="00A21978">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66B03214" w14:textId="77777777" w:rsidR="004D5322" w:rsidRDefault="00A21978">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A21978">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A21978">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EAF10A8"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476B505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E10257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A2197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BC5E932"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28FFD4F" w14:textId="77777777" w:rsidR="004D5322" w:rsidRDefault="00A21978">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2884973A" w14:textId="77777777" w:rsidR="004D5322" w:rsidRDefault="00A21978">
            <w:pPr>
              <w:pStyle w:val="ListParagraph"/>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14:paraId="01AA4C70" w14:textId="77777777" w:rsidR="004D5322" w:rsidRDefault="00A21978">
            <w:pPr>
              <w:pStyle w:val="ListParagraph"/>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D431949" w14:textId="77777777" w:rsidR="004D5322" w:rsidRDefault="00A21978">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122DF2FE" w14:textId="77777777" w:rsidR="004D5322" w:rsidRDefault="00A21978">
            <w:pPr>
              <w:pStyle w:val="Heading3"/>
              <w:outlineLvl w:val="2"/>
              <w:rPr>
                <w:rFonts w:eastAsia="MS Mincho"/>
                <w:b/>
                <w:bCs/>
                <w:sz w:val="22"/>
                <w:szCs w:val="22"/>
                <w:u w:val="single"/>
              </w:rPr>
            </w:pPr>
            <w:r>
              <w:rPr>
                <w:rFonts w:eastAsia="MS Mincho"/>
                <w:b/>
                <w:bCs/>
                <w:sz w:val="22"/>
                <w:szCs w:val="22"/>
                <w:u w:val="single"/>
              </w:rPr>
              <w:t>Updated Proposed agreement 4.2.2</w:t>
            </w:r>
          </w:p>
          <w:p w14:paraId="07CFC7D4" w14:textId="77777777" w:rsidR="004D5322" w:rsidRDefault="00A21978">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4931C36B"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22AA94"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DF6A6E9"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2A6E2CDC" w14:textId="77777777" w:rsidR="004D5322" w:rsidRDefault="00A21978">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MS Mincho"/>
                <w:sz w:val="22"/>
              </w:rPr>
            </w:pPr>
          </w:p>
        </w:tc>
      </w:tr>
    </w:tbl>
    <w:p w14:paraId="2C2D294A" w14:textId="77777777" w:rsidR="004D5322" w:rsidRDefault="004D5322">
      <w:pPr>
        <w:spacing w:afterLines="50" w:after="120"/>
        <w:jc w:val="both"/>
        <w:rPr>
          <w:rFonts w:eastAsia="MS Mincho"/>
          <w:color w:val="7030A0"/>
          <w:sz w:val="22"/>
          <w:szCs w:val="22"/>
          <w:lang w:val="en-US"/>
        </w:rPr>
      </w:pPr>
    </w:p>
    <w:p w14:paraId="5B95BC05" w14:textId="77777777" w:rsidR="004D5322" w:rsidRDefault="00A21978">
      <w:pPr>
        <w:rPr>
          <w:rFonts w:eastAsia="MS Mincho"/>
          <w:b/>
          <w:bCs/>
          <w:sz w:val="22"/>
          <w:szCs w:val="22"/>
          <w:u w:val="single"/>
        </w:rPr>
      </w:pPr>
      <w:r>
        <w:rPr>
          <w:rFonts w:eastAsia="MS Mincho"/>
          <w:b/>
          <w:bCs/>
          <w:sz w:val="22"/>
          <w:szCs w:val="22"/>
          <w:u w:val="single"/>
        </w:rPr>
        <w:t>Updated Proposed agreement 4.2.2</w:t>
      </w:r>
    </w:p>
    <w:p w14:paraId="1A5AF83E"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EF20FA2"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74E7AAB"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38C4AA2B"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BC1085D" w14:textId="77777777" w:rsidR="004D5322" w:rsidRDefault="00A21978">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A21978">
            <w:pPr>
              <w:spacing w:afterLines="50" w:after="120"/>
              <w:jc w:val="both"/>
              <w:rPr>
                <w:sz w:val="22"/>
                <w:lang w:val="en-US"/>
              </w:rPr>
            </w:pPr>
            <w:r>
              <w:rPr>
                <w:sz w:val="22"/>
                <w:lang w:val="en-US"/>
              </w:rPr>
              <w:t>Qualcomm</w:t>
            </w:r>
          </w:p>
        </w:tc>
        <w:tc>
          <w:tcPr>
            <w:tcW w:w="7683" w:type="dxa"/>
          </w:tcPr>
          <w:p w14:paraId="4C9AEE04" w14:textId="77777777" w:rsidR="004D5322" w:rsidRDefault="00A21978">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A21978">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A21978">
            <w:pPr>
              <w:spacing w:afterLines="50" w:after="120"/>
              <w:jc w:val="both"/>
              <w:rPr>
                <w:sz w:val="22"/>
                <w:lang w:val="en-US"/>
              </w:rPr>
            </w:pPr>
            <w:r>
              <w:rPr>
                <w:sz w:val="22"/>
                <w:lang w:val="en-US"/>
              </w:rPr>
              <w:t>We can only agree the deleted bullet based on above considerations.</w:t>
            </w:r>
          </w:p>
          <w:p w14:paraId="0B5241D8" w14:textId="77777777" w:rsidR="004D5322" w:rsidRDefault="00A21978">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A21978">
            <w:pPr>
              <w:spacing w:afterLines="50" w:after="120"/>
              <w:jc w:val="both"/>
              <w:rPr>
                <w:sz w:val="22"/>
                <w:lang w:val="en-US"/>
              </w:rPr>
            </w:pPr>
            <w:r>
              <w:rPr>
                <w:rFonts w:eastAsiaTheme="minorEastAsia"/>
                <w:sz w:val="22"/>
                <w:lang w:val="en-US" w:eastAsia="zh-CN"/>
              </w:rPr>
              <w:t>Vivo2</w:t>
            </w:r>
          </w:p>
        </w:tc>
        <w:tc>
          <w:tcPr>
            <w:tcW w:w="7683" w:type="dxa"/>
          </w:tcPr>
          <w:p w14:paraId="33E835D9" w14:textId="77777777" w:rsidR="004D5322" w:rsidRDefault="00A21978">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A21978">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71C35E42" w14:textId="77777777" w:rsidR="004D5322" w:rsidRDefault="00EE60F0">
            <w:pPr>
              <w:spacing w:afterLines="50" w:after="120"/>
              <w:jc w:val="both"/>
            </w:pPr>
            <w:r>
              <w:rPr>
                <w:noProof/>
              </w:rPr>
              <w:object w:dxaOrig="4226" w:dyaOrig="4977" w14:anchorId="7C43C13A">
                <v:shape id="_x0000_i1026" type="#_x0000_t75" alt="" style="width:211.2pt;height:249pt;mso-width-percent:0;mso-height-percent:0;mso-width-percent:0;mso-height-percent:0" o:ole="">
                  <v:imagedata r:id="rId10" o:title=""/>
                </v:shape>
                <o:OLEObject Type="Embed" ProgID="Visio.Drawing.15" ShapeID="_x0000_i1026" DrawAspect="Content" ObjectID="_1727106212" r:id="rId11"/>
              </w:object>
            </w:r>
          </w:p>
          <w:p w14:paraId="6F03F9B1" w14:textId="77777777" w:rsidR="004D5322" w:rsidRDefault="00A21978">
            <w:pPr>
              <w:rPr>
                <w:rFonts w:eastAsia="MS Mincho"/>
                <w:b/>
                <w:bCs/>
                <w:sz w:val="22"/>
                <w:szCs w:val="22"/>
                <w:u w:val="single"/>
              </w:rPr>
            </w:pPr>
            <w:r>
              <w:rPr>
                <w:rFonts w:eastAsia="MS Mincho"/>
                <w:b/>
                <w:bCs/>
                <w:sz w:val="22"/>
                <w:szCs w:val="22"/>
                <w:u w:val="single"/>
              </w:rPr>
              <w:t>Updated Proposed agreement 4.2.2</w:t>
            </w:r>
          </w:p>
          <w:p w14:paraId="068EF4EA" w14:textId="77777777" w:rsidR="004D5322" w:rsidRDefault="00A21978">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55660FE" w14:textId="77777777" w:rsidR="004D5322" w:rsidRDefault="00A21978">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DD3BBA7" w14:textId="77777777" w:rsidR="004D5322" w:rsidRDefault="00A21978">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4ED2C52B" w14:textId="77777777" w:rsidR="004D5322" w:rsidRDefault="00A21978">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A21978">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6B9D28"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1A78ECE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A21978">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A21978">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A21978">
            <w:pPr>
              <w:pStyle w:val="ListParagraph"/>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A21978">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A21978">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5C69C182" w14:textId="77777777" w:rsidR="004D5322" w:rsidRDefault="00A21978">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A21978">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A21978">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A21978">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A21978">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A21978">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A21978">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9F44D8" w14:paraId="4A05961B" w14:textId="77777777">
        <w:tc>
          <w:tcPr>
            <w:tcW w:w="1945" w:type="dxa"/>
          </w:tcPr>
          <w:p w14:paraId="02BCD891" w14:textId="1551DDDB" w:rsidR="009F44D8" w:rsidRDefault="009F44D8">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9AC2077" w14:textId="77777777" w:rsidR="009F44D8" w:rsidRDefault="009F44D8">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28286B57" w14:textId="251DD98D" w:rsidR="009F44D8" w:rsidRDefault="009F44D8">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proofErr w:type="spellStart"/>
            <w:r>
              <w:rPr>
                <w:rFonts w:eastAsiaTheme="minorEastAsia"/>
                <w:sz w:val="22"/>
                <w:lang w:val="en-US" w:eastAsia="zh-CN"/>
              </w:rPr>
              <w:t>equvalent</w:t>
            </w:r>
            <w:proofErr w:type="spellEnd"/>
            <w:r>
              <w:rPr>
                <w:rFonts w:eastAsiaTheme="minorEastAsia"/>
                <w:sz w:val="22"/>
                <w:lang w:val="en-US" w:eastAsia="zh-CN"/>
              </w:rPr>
              <w:t xml:space="preserve"> to carrier switching where once a carrier is switched to all two Tx chains are assumed on the carrier</w:t>
            </w:r>
            <w:r w:rsidR="00B9520D">
              <w:rPr>
                <w:rFonts w:eastAsiaTheme="minorEastAsia"/>
                <w:sz w:val="22"/>
                <w:lang w:val="en-US" w:eastAsia="zh-CN"/>
              </w:rPr>
              <w:t xml:space="preserve"> while all the other carriers have no Tx chains</w:t>
            </w:r>
            <w:r>
              <w:rPr>
                <w:rFonts w:eastAsiaTheme="minorEastAsia"/>
                <w:sz w:val="22"/>
                <w:lang w:val="en-US" w:eastAsia="zh-CN"/>
              </w:rPr>
              <w:t>. But whether only one or both two chains</w:t>
            </w:r>
            <w:r w:rsidR="00B9520D">
              <w:rPr>
                <w:rFonts w:eastAsiaTheme="minorEastAsia"/>
                <w:sz w:val="22"/>
                <w:lang w:val="en-US" w:eastAsia="zh-CN"/>
              </w:rPr>
              <w:t xml:space="preserve"> are actually used for 1-port PUCCH/PUSCH transmission is up to UE implementation. The same assumption should be inherited to Rel-18. Therefore, no ambiguity exists for UL-CA Option 1.</w:t>
            </w:r>
          </w:p>
          <w:p w14:paraId="3EEAB595" w14:textId="77777777" w:rsidR="00B9520D" w:rsidRDefault="00B9520D">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679EFCA0" w14:textId="35C0B14B" w:rsidR="00B9520D" w:rsidRDefault="00B9520D">
            <w:pPr>
              <w:spacing w:afterLines="50" w:after="120"/>
              <w:jc w:val="both"/>
              <w:rPr>
                <w:rFonts w:eastAsiaTheme="minorEastAsia"/>
                <w:sz w:val="22"/>
                <w:lang w:val="en-US" w:eastAsia="zh-CN"/>
              </w:rPr>
            </w:pPr>
            <w:r>
              <w:rPr>
                <w:rFonts w:eastAsiaTheme="minorEastAsia"/>
                <w:sz w:val="22"/>
                <w:lang w:val="en-US" w:eastAsia="zh-CN"/>
              </w:rPr>
              <w:t>Therefore, we suggest</w:t>
            </w:r>
          </w:p>
          <w:p w14:paraId="594E86C7" w14:textId="4B25820A" w:rsidR="00B9520D" w:rsidRDefault="00B9520D" w:rsidP="00B9520D">
            <w:pPr>
              <w:rPr>
                <w:rFonts w:eastAsia="MS Mincho"/>
                <w:b/>
                <w:bCs/>
                <w:sz w:val="22"/>
                <w:szCs w:val="22"/>
                <w:u w:val="single"/>
              </w:rPr>
            </w:pPr>
            <w:r>
              <w:rPr>
                <w:rFonts w:eastAsia="MS Mincho"/>
                <w:b/>
                <w:bCs/>
                <w:sz w:val="22"/>
                <w:szCs w:val="22"/>
                <w:u w:val="single"/>
              </w:rPr>
              <w:t>Updated Proposed agreement 4.2.2</w:t>
            </w:r>
            <w:r>
              <w:rPr>
                <w:rFonts w:eastAsia="MS Mincho"/>
                <w:b/>
                <w:bCs/>
                <w:sz w:val="22"/>
                <w:szCs w:val="22"/>
                <w:u w:val="single"/>
              </w:rPr>
              <w:t>-rev</w:t>
            </w:r>
          </w:p>
          <w:p w14:paraId="3495556A" w14:textId="0AD50846" w:rsidR="00B9520D" w:rsidRDefault="00B9520D" w:rsidP="00B9520D">
            <w:pPr>
              <w:pStyle w:val="ListParagraph"/>
              <w:numPr>
                <w:ilvl w:val="0"/>
                <w:numId w:val="21"/>
              </w:numPr>
              <w:spacing w:afterLines="50" w:after="120"/>
              <w:ind w:leftChars="0"/>
              <w:jc w:val="both"/>
              <w:rPr>
                <w:rFonts w:eastAsia="MS Mincho"/>
                <w:b/>
                <w:bCs/>
                <w:sz w:val="22"/>
                <w:szCs w:val="22"/>
              </w:rPr>
            </w:pPr>
            <w:r w:rsidRPr="00B9520D">
              <w:rPr>
                <w:rFonts w:eastAsia="MS Mincho"/>
                <w:b/>
                <w:bCs/>
                <w:color w:val="C00000"/>
                <w:sz w:val="22"/>
                <w:szCs w:val="22"/>
              </w:rPr>
              <w:t xml:space="preserve">For UL-CA Option2, </w:t>
            </w:r>
            <w:r>
              <w:rPr>
                <w:rFonts w:eastAsia="MS Mincho"/>
                <w:b/>
                <w:bCs/>
                <w:sz w:val="22"/>
                <w:szCs w:val="22"/>
              </w:rPr>
              <w:t>f</w:t>
            </w:r>
            <w:r>
              <w:rPr>
                <w:rFonts w:eastAsia="MS Mincho"/>
                <w:b/>
                <w:bCs/>
                <w:sz w:val="22"/>
                <w:szCs w:val="22"/>
              </w:rPr>
              <w:t xml:space="preserve">or the case where four bands are involved for a switching, down-select one of following alternatives for how to determine the switching period </w:t>
            </w:r>
          </w:p>
          <w:p w14:paraId="5FFA842B" w14:textId="77777777" w:rsidR="00B9520D" w:rsidRDefault="00B9520D" w:rsidP="00B9520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8AD5C76" w14:textId="77777777" w:rsidR="00B9520D" w:rsidRDefault="00B9520D" w:rsidP="00B9520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1DC0D17E" w14:textId="77777777" w:rsidR="00B9520D" w:rsidRDefault="00B9520D" w:rsidP="00B9520D">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1CCD49F" w14:textId="4D44E8AC" w:rsidR="00B9520D" w:rsidRPr="00B9520D" w:rsidRDefault="00B9520D">
            <w:pPr>
              <w:spacing w:afterLines="50" w:after="120"/>
              <w:jc w:val="both"/>
              <w:rPr>
                <w:rFonts w:eastAsiaTheme="minorEastAsia"/>
                <w:sz w:val="22"/>
                <w:lang w:eastAsia="zh-CN"/>
              </w:rPr>
            </w:pPr>
          </w:p>
        </w:tc>
      </w:tr>
    </w:tbl>
    <w:p w14:paraId="5A5C983F" w14:textId="77777777" w:rsidR="004D5322" w:rsidRDefault="004D5322">
      <w:pPr>
        <w:spacing w:afterLines="50" w:after="120"/>
        <w:jc w:val="both"/>
        <w:rPr>
          <w:rFonts w:eastAsia="MS Mincho"/>
          <w:color w:val="7030A0"/>
          <w:sz w:val="22"/>
          <w:szCs w:val="22"/>
        </w:rPr>
      </w:pPr>
    </w:p>
    <w:p w14:paraId="2D4988DF" w14:textId="77777777" w:rsidR="004D5322" w:rsidRDefault="004D5322">
      <w:pPr>
        <w:spacing w:afterLines="50" w:after="120"/>
        <w:jc w:val="both"/>
        <w:rPr>
          <w:rFonts w:eastAsia="MS Mincho"/>
          <w:sz w:val="22"/>
          <w:szCs w:val="22"/>
        </w:rPr>
      </w:pPr>
    </w:p>
    <w:p w14:paraId="7914A0A2" w14:textId="77777777" w:rsidR="004D5322" w:rsidRDefault="00A21978">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27636DF3"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0B8BAAD" w14:textId="77777777" w:rsidR="004D5322" w:rsidRDefault="00A21978">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8F867AB" w14:textId="77777777" w:rsidR="004D5322" w:rsidRDefault="00A21978">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A21978">
                  <w:pPr>
                    <w:jc w:val="center"/>
                    <w:rPr>
                      <w:lang w:eastAsia="zh-CN"/>
                    </w:rPr>
                  </w:pPr>
                  <w:r>
                    <w:rPr>
                      <w:rFonts w:hint="eastAsia"/>
                      <w:lang w:eastAsia="zh-CN"/>
                    </w:rPr>
                    <w:t>Number of Tx Chains</w:t>
                  </w:r>
                </w:p>
                <w:p w14:paraId="2EBFCE33" w14:textId="77777777" w:rsidR="004D5322" w:rsidRDefault="00A21978">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A21978">
                  <w:pPr>
                    <w:jc w:val="center"/>
                    <w:rPr>
                      <w:lang w:eastAsia="zh-CN"/>
                    </w:rPr>
                  </w:pPr>
                  <w:r>
                    <w:rPr>
                      <w:lang w:eastAsia="zh-CN"/>
                    </w:rPr>
                    <w:t>Number of antenna ports for UL transmission</w:t>
                  </w:r>
                </w:p>
                <w:p w14:paraId="7D9EEF70" w14:textId="77777777" w:rsidR="004D5322" w:rsidRDefault="00A21978">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4D5322" w14:paraId="19AAF14E" w14:textId="77777777">
              <w:trPr>
                <w:jc w:val="center"/>
              </w:trPr>
              <w:tc>
                <w:tcPr>
                  <w:tcW w:w="591" w:type="pct"/>
                </w:tcPr>
                <w:p w14:paraId="29E78BD6" w14:textId="77777777" w:rsidR="004D5322" w:rsidRDefault="00A21978">
                  <w:pPr>
                    <w:jc w:val="center"/>
                    <w:rPr>
                      <w:lang w:eastAsia="zh-CN"/>
                    </w:rPr>
                  </w:pPr>
                  <w:r>
                    <w:rPr>
                      <w:lang w:eastAsia="zh-CN"/>
                    </w:rPr>
                    <w:t>Case 1-1</w:t>
                  </w:r>
                </w:p>
              </w:tc>
              <w:tc>
                <w:tcPr>
                  <w:tcW w:w="1608" w:type="pct"/>
                </w:tcPr>
                <w:p w14:paraId="32EC52FB" w14:textId="77777777" w:rsidR="004D5322" w:rsidRDefault="00A21978">
                  <w:pPr>
                    <w:jc w:val="center"/>
                    <w:rPr>
                      <w:lang w:eastAsia="zh-CN"/>
                    </w:rPr>
                  </w:pPr>
                  <w:r>
                    <w:rPr>
                      <w:lang w:eastAsia="zh-CN"/>
                    </w:rPr>
                    <w:t>1T+1T+0T</w:t>
                  </w:r>
                </w:p>
              </w:tc>
              <w:tc>
                <w:tcPr>
                  <w:tcW w:w="2801" w:type="pct"/>
                </w:tcPr>
                <w:p w14:paraId="2F38308A" w14:textId="77777777" w:rsidR="004D5322" w:rsidRDefault="00A21978">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A21978">
                  <w:pPr>
                    <w:jc w:val="center"/>
                    <w:rPr>
                      <w:lang w:eastAsia="zh-CN"/>
                    </w:rPr>
                  </w:pPr>
                  <w:r>
                    <w:rPr>
                      <w:lang w:eastAsia="zh-CN"/>
                    </w:rPr>
                    <w:t>Case 1-2</w:t>
                  </w:r>
                </w:p>
              </w:tc>
              <w:tc>
                <w:tcPr>
                  <w:tcW w:w="1608" w:type="pct"/>
                </w:tcPr>
                <w:p w14:paraId="3F70441C" w14:textId="77777777" w:rsidR="004D5322" w:rsidRDefault="00A21978">
                  <w:pPr>
                    <w:jc w:val="center"/>
                    <w:rPr>
                      <w:lang w:eastAsia="zh-CN"/>
                    </w:rPr>
                  </w:pPr>
                  <w:r>
                    <w:rPr>
                      <w:lang w:eastAsia="zh-CN"/>
                    </w:rPr>
                    <w:t>0T+1T+1T</w:t>
                  </w:r>
                </w:p>
              </w:tc>
              <w:tc>
                <w:tcPr>
                  <w:tcW w:w="2801" w:type="pct"/>
                </w:tcPr>
                <w:p w14:paraId="50F1B96B" w14:textId="77777777" w:rsidR="004D5322" w:rsidRDefault="00A21978">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A21978">
                  <w:pPr>
                    <w:jc w:val="center"/>
                    <w:rPr>
                      <w:lang w:eastAsia="zh-CN"/>
                    </w:rPr>
                  </w:pPr>
                  <w:r>
                    <w:rPr>
                      <w:lang w:eastAsia="zh-CN"/>
                    </w:rPr>
                    <w:t>Case 1-3</w:t>
                  </w:r>
                </w:p>
              </w:tc>
              <w:tc>
                <w:tcPr>
                  <w:tcW w:w="1608" w:type="pct"/>
                </w:tcPr>
                <w:p w14:paraId="0D25C1D2" w14:textId="77777777" w:rsidR="004D5322" w:rsidRDefault="00A21978">
                  <w:pPr>
                    <w:jc w:val="center"/>
                    <w:rPr>
                      <w:lang w:eastAsia="zh-CN"/>
                    </w:rPr>
                  </w:pPr>
                  <w:r>
                    <w:rPr>
                      <w:lang w:eastAsia="zh-CN"/>
                    </w:rPr>
                    <w:t>1T+0T+1T</w:t>
                  </w:r>
                </w:p>
              </w:tc>
              <w:tc>
                <w:tcPr>
                  <w:tcW w:w="2801" w:type="pct"/>
                </w:tcPr>
                <w:p w14:paraId="7C893DAC" w14:textId="77777777" w:rsidR="004D5322" w:rsidRDefault="00A21978">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A21978">
                  <w:pPr>
                    <w:jc w:val="center"/>
                    <w:rPr>
                      <w:lang w:eastAsia="zh-CN"/>
                    </w:rPr>
                  </w:pPr>
                  <w:r>
                    <w:rPr>
                      <w:lang w:eastAsia="zh-CN"/>
                    </w:rPr>
                    <w:lastRenderedPageBreak/>
                    <w:t>Case 2-1</w:t>
                  </w:r>
                </w:p>
              </w:tc>
              <w:tc>
                <w:tcPr>
                  <w:tcW w:w="1608" w:type="pct"/>
                </w:tcPr>
                <w:p w14:paraId="47282929" w14:textId="77777777" w:rsidR="004D5322" w:rsidRDefault="00A21978">
                  <w:pPr>
                    <w:jc w:val="center"/>
                    <w:rPr>
                      <w:lang w:eastAsia="zh-CN"/>
                    </w:rPr>
                  </w:pPr>
                  <w:r>
                    <w:rPr>
                      <w:lang w:eastAsia="zh-CN"/>
                    </w:rPr>
                    <w:t>2T+0T+0T</w:t>
                  </w:r>
                </w:p>
              </w:tc>
              <w:tc>
                <w:tcPr>
                  <w:tcW w:w="2801" w:type="pct"/>
                </w:tcPr>
                <w:p w14:paraId="6ABFE3E2" w14:textId="77777777" w:rsidR="004D5322" w:rsidRDefault="00A21978">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A21978">
                  <w:pPr>
                    <w:jc w:val="center"/>
                    <w:rPr>
                      <w:lang w:eastAsia="zh-CN"/>
                    </w:rPr>
                  </w:pPr>
                  <w:r>
                    <w:rPr>
                      <w:lang w:eastAsia="zh-CN"/>
                    </w:rPr>
                    <w:t>Case 2-2</w:t>
                  </w:r>
                </w:p>
              </w:tc>
              <w:tc>
                <w:tcPr>
                  <w:tcW w:w="1608" w:type="pct"/>
                </w:tcPr>
                <w:p w14:paraId="60642EAD" w14:textId="77777777" w:rsidR="004D5322" w:rsidRDefault="00A21978">
                  <w:pPr>
                    <w:jc w:val="center"/>
                    <w:rPr>
                      <w:lang w:eastAsia="zh-CN"/>
                    </w:rPr>
                  </w:pPr>
                  <w:r>
                    <w:rPr>
                      <w:lang w:eastAsia="zh-CN"/>
                    </w:rPr>
                    <w:t>0T+2T+0T</w:t>
                  </w:r>
                </w:p>
              </w:tc>
              <w:tc>
                <w:tcPr>
                  <w:tcW w:w="2801" w:type="pct"/>
                </w:tcPr>
                <w:p w14:paraId="7E5F8DEB" w14:textId="77777777" w:rsidR="004D5322" w:rsidRDefault="00A21978">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A21978">
                  <w:pPr>
                    <w:jc w:val="center"/>
                    <w:rPr>
                      <w:lang w:eastAsia="zh-CN"/>
                    </w:rPr>
                  </w:pPr>
                  <w:r>
                    <w:rPr>
                      <w:lang w:eastAsia="zh-CN"/>
                    </w:rPr>
                    <w:t>Case 2-3</w:t>
                  </w:r>
                </w:p>
              </w:tc>
              <w:tc>
                <w:tcPr>
                  <w:tcW w:w="1608" w:type="pct"/>
                </w:tcPr>
                <w:p w14:paraId="631439AC" w14:textId="77777777" w:rsidR="004D5322" w:rsidRDefault="00A21978">
                  <w:pPr>
                    <w:jc w:val="center"/>
                    <w:rPr>
                      <w:lang w:eastAsia="zh-CN"/>
                    </w:rPr>
                  </w:pPr>
                  <w:r>
                    <w:rPr>
                      <w:lang w:eastAsia="zh-CN"/>
                    </w:rPr>
                    <w:t>0T+0T+2T</w:t>
                  </w:r>
                </w:p>
              </w:tc>
              <w:tc>
                <w:tcPr>
                  <w:tcW w:w="2801" w:type="pct"/>
                </w:tcPr>
                <w:p w14:paraId="19F56942" w14:textId="77777777" w:rsidR="004D5322" w:rsidRDefault="00A21978">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A21978">
                  <w:pPr>
                    <w:jc w:val="center"/>
                    <w:rPr>
                      <w:lang w:eastAsia="zh-CN"/>
                    </w:rPr>
                  </w:pPr>
                  <w:r>
                    <w:rPr>
                      <w:rFonts w:hint="eastAsia"/>
                      <w:lang w:eastAsia="zh-CN"/>
                    </w:rPr>
                    <w:t>Number of Tx Chains</w:t>
                  </w:r>
                </w:p>
                <w:p w14:paraId="4A16D5D9" w14:textId="77777777" w:rsidR="004D5322" w:rsidRDefault="00A21978">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6916C6A3" w14:textId="77777777" w:rsidR="004D5322" w:rsidRDefault="00A21978">
                  <w:pPr>
                    <w:jc w:val="center"/>
                    <w:rPr>
                      <w:lang w:eastAsia="zh-CN"/>
                    </w:rPr>
                  </w:pPr>
                  <w:r>
                    <w:rPr>
                      <w:lang w:eastAsia="zh-CN"/>
                    </w:rPr>
                    <w:t>Number of antenna ports for UL transmission</w:t>
                  </w:r>
                </w:p>
                <w:p w14:paraId="29CF4F21" w14:textId="77777777" w:rsidR="004D5322" w:rsidRDefault="00A21978">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4D5322" w14:paraId="45AD4E68" w14:textId="77777777">
              <w:trPr>
                <w:jc w:val="center"/>
              </w:trPr>
              <w:tc>
                <w:tcPr>
                  <w:tcW w:w="591" w:type="pct"/>
                </w:tcPr>
                <w:p w14:paraId="66DA7CD1" w14:textId="77777777" w:rsidR="004D5322" w:rsidRDefault="00A21978">
                  <w:pPr>
                    <w:jc w:val="center"/>
                    <w:rPr>
                      <w:lang w:eastAsia="zh-CN"/>
                    </w:rPr>
                  </w:pPr>
                  <w:r>
                    <w:rPr>
                      <w:lang w:eastAsia="zh-CN"/>
                    </w:rPr>
                    <w:t>Case 1-1</w:t>
                  </w:r>
                </w:p>
              </w:tc>
              <w:tc>
                <w:tcPr>
                  <w:tcW w:w="1608" w:type="pct"/>
                </w:tcPr>
                <w:p w14:paraId="66F33B6F" w14:textId="77777777" w:rsidR="004D5322" w:rsidRDefault="00A21978">
                  <w:pPr>
                    <w:jc w:val="center"/>
                    <w:rPr>
                      <w:lang w:eastAsia="zh-CN"/>
                    </w:rPr>
                  </w:pPr>
                  <w:r>
                    <w:rPr>
                      <w:lang w:eastAsia="zh-CN"/>
                    </w:rPr>
                    <w:t>1T+1T+0T+0T</w:t>
                  </w:r>
                </w:p>
              </w:tc>
              <w:tc>
                <w:tcPr>
                  <w:tcW w:w="2801" w:type="pct"/>
                </w:tcPr>
                <w:p w14:paraId="1C3C058A" w14:textId="77777777" w:rsidR="004D5322" w:rsidRDefault="00A21978">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A21978">
                  <w:pPr>
                    <w:jc w:val="center"/>
                    <w:rPr>
                      <w:lang w:eastAsia="zh-CN"/>
                    </w:rPr>
                  </w:pPr>
                  <w:r>
                    <w:rPr>
                      <w:lang w:eastAsia="zh-CN"/>
                    </w:rPr>
                    <w:t>Case 1-2</w:t>
                  </w:r>
                </w:p>
              </w:tc>
              <w:tc>
                <w:tcPr>
                  <w:tcW w:w="1608" w:type="pct"/>
                </w:tcPr>
                <w:p w14:paraId="079DEACC" w14:textId="77777777" w:rsidR="004D5322" w:rsidRDefault="00A21978">
                  <w:pPr>
                    <w:jc w:val="center"/>
                    <w:rPr>
                      <w:lang w:eastAsia="zh-CN"/>
                    </w:rPr>
                  </w:pPr>
                  <w:r>
                    <w:rPr>
                      <w:lang w:eastAsia="zh-CN"/>
                    </w:rPr>
                    <w:t>0T+1T+1T+0T</w:t>
                  </w:r>
                </w:p>
              </w:tc>
              <w:tc>
                <w:tcPr>
                  <w:tcW w:w="2801" w:type="pct"/>
                </w:tcPr>
                <w:p w14:paraId="504553DF" w14:textId="77777777" w:rsidR="004D5322" w:rsidRDefault="00A21978">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A21978">
                  <w:pPr>
                    <w:jc w:val="center"/>
                    <w:rPr>
                      <w:lang w:eastAsia="zh-CN"/>
                    </w:rPr>
                  </w:pPr>
                  <w:r>
                    <w:rPr>
                      <w:lang w:eastAsia="zh-CN"/>
                    </w:rPr>
                    <w:t>Case 1-3</w:t>
                  </w:r>
                </w:p>
              </w:tc>
              <w:tc>
                <w:tcPr>
                  <w:tcW w:w="1608" w:type="pct"/>
                </w:tcPr>
                <w:p w14:paraId="2CFA32C9" w14:textId="77777777" w:rsidR="004D5322" w:rsidRDefault="00A21978">
                  <w:pPr>
                    <w:jc w:val="center"/>
                    <w:rPr>
                      <w:lang w:eastAsia="zh-CN"/>
                    </w:rPr>
                  </w:pPr>
                  <w:r>
                    <w:rPr>
                      <w:lang w:eastAsia="zh-CN"/>
                    </w:rPr>
                    <w:t>0T+0T+1T+1T</w:t>
                  </w:r>
                </w:p>
              </w:tc>
              <w:tc>
                <w:tcPr>
                  <w:tcW w:w="2801" w:type="pct"/>
                </w:tcPr>
                <w:p w14:paraId="157B12AD" w14:textId="77777777" w:rsidR="004D5322" w:rsidRDefault="00A21978">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A21978">
                  <w:pPr>
                    <w:jc w:val="center"/>
                    <w:rPr>
                      <w:lang w:eastAsia="zh-CN"/>
                    </w:rPr>
                  </w:pPr>
                  <w:r>
                    <w:rPr>
                      <w:lang w:eastAsia="zh-CN"/>
                    </w:rPr>
                    <w:t>Case 1-4</w:t>
                  </w:r>
                </w:p>
              </w:tc>
              <w:tc>
                <w:tcPr>
                  <w:tcW w:w="1608" w:type="pct"/>
                </w:tcPr>
                <w:p w14:paraId="37C11E1A" w14:textId="77777777" w:rsidR="004D5322" w:rsidRDefault="00A21978">
                  <w:pPr>
                    <w:jc w:val="center"/>
                    <w:rPr>
                      <w:lang w:eastAsia="zh-CN"/>
                    </w:rPr>
                  </w:pPr>
                  <w:r>
                    <w:rPr>
                      <w:lang w:eastAsia="zh-CN"/>
                    </w:rPr>
                    <w:t>1T+0T+0T+1T</w:t>
                  </w:r>
                </w:p>
              </w:tc>
              <w:tc>
                <w:tcPr>
                  <w:tcW w:w="2801" w:type="pct"/>
                </w:tcPr>
                <w:p w14:paraId="06AC909C" w14:textId="77777777" w:rsidR="004D5322" w:rsidRDefault="00A21978">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A21978">
                  <w:pPr>
                    <w:jc w:val="center"/>
                    <w:rPr>
                      <w:lang w:eastAsia="zh-CN"/>
                    </w:rPr>
                  </w:pPr>
                  <w:r>
                    <w:rPr>
                      <w:lang w:eastAsia="zh-CN"/>
                    </w:rPr>
                    <w:t>Case 1-5</w:t>
                  </w:r>
                </w:p>
              </w:tc>
              <w:tc>
                <w:tcPr>
                  <w:tcW w:w="1608" w:type="pct"/>
                </w:tcPr>
                <w:p w14:paraId="7192060F" w14:textId="77777777" w:rsidR="004D5322" w:rsidRDefault="00A21978">
                  <w:pPr>
                    <w:jc w:val="center"/>
                    <w:rPr>
                      <w:lang w:eastAsia="zh-CN"/>
                    </w:rPr>
                  </w:pPr>
                  <w:r>
                    <w:rPr>
                      <w:lang w:eastAsia="zh-CN"/>
                    </w:rPr>
                    <w:t>1T+0T+1T+0T</w:t>
                  </w:r>
                </w:p>
              </w:tc>
              <w:tc>
                <w:tcPr>
                  <w:tcW w:w="2801" w:type="pct"/>
                </w:tcPr>
                <w:p w14:paraId="09FF6C75" w14:textId="77777777" w:rsidR="004D5322" w:rsidRDefault="00A21978">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A21978">
                  <w:pPr>
                    <w:jc w:val="center"/>
                    <w:rPr>
                      <w:lang w:eastAsia="zh-CN"/>
                    </w:rPr>
                  </w:pPr>
                  <w:r>
                    <w:rPr>
                      <w:lang w:eastAsia="zh-CN"/>
                    </w:rPr>
                    <w:t>Case 1-6</w:t>
                  </w:r>
                </w:p>
              </w:tc>
              <w:tc>
                <w:tcPr>
                  <w:tcW w:w="1608" w:type="pct"/>
                </w:tcPr>
                <w:p w14:paraId="03FB3E83" w14:textId="77777777" w:rsidR="004D5322" w:rsidRDefault="00A21978">
                  <w:pPr>
                    <w:jc w:val="center"/>
                    <w:rPr>
                      <w:lang w:eastAsia="zh-CN"/>
                    </w:rPr>
                  </w:pPr>
                  <w:r>
                    <w:rPr>
                      <w:lang w:eastAsia="zh-CN"/>
                    </w:rPr>
                    <w:t>0T+1T+0T+1T</w:t>
                  </w:r>
                </w:p>
              </w:tc>
              <w:tc>
                <w:tcPr>
                  <w:tcW w:w="2801" w:type="pct"/>
                </w:tcPr>
                <w:p w14:paraId="5899DF69" w14:textId="77777777" w:rsidR="004D5322" w:rsidRDefault="00A21978">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A21978">
                  <w:pPr>
                    <w:jc w:val="center"/>
                    <w:rPr>
                      <w:lang w:eastAsia="zh-CN"/>
                    </w:rPr>
                  </w:pPr>
                  <w:r>
                    <w:rPr>
                      <w:lang w:eastAsia="zh-CN"/>
                    </w:rPr>
                    <w:t>Case 2-1</w:t>
                  </w:r>
                </w:p>
              </w:tc>
              <w:tc>
                <w:tcPr>
                  <w:tcW w:w="1608" w:type="pct"/>
                </w:tcPr>
                <w:p w14:paraId="5EA0F6B1" w14:textId="77777777" w:rsidR="004D5322" w:rsidRDefault="00A21978">
                  <w:pPr>
                    <w:jc w:val="center"/>
                    <w:rPr>
                      <w:lang w:eastAsia="zh-CN"/>
                    </w:rPr>
                  </w:pPr>
                  <w:r>
                    <w:rPr>
                      <w:lang w:eastAsia="zh-CN"/>
                    </w:rPr>
                    <w:t>2T+0T+0T+0T</w:t>
                  </w:r>
                </w:p>
              </w:tc>
              <w:tc>
                <w:tcPr>
                  <w:tcW w:w="2801" w:type="pct"/>
                </w:tcPr>
                <w:p w14:paraId="6024C9FA" w14:textId="77777777" w:rsidR="004D5322" w:rsidRDefault="00A21978">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A21978">
                  <w:pPr>
                    <w:jc w:val="center"/>
                    <w:rPr>
                      <w:lang w:eastAsia="zh-CN"/>
                    </w:rPr>
                  </w:pPr>
                  <w:r>
                    <w:rPr>
                      <w:lang w:eastAsia="zh-CN"/>
                    </w:rPr>
                    <w:t>Case 2-2</w:t>
                  </w:r>
                </w:p>
              </w:tc>
              <w:tc>
                <w:tcPr>
                  <w:tcW w:w="1608" w:type="pct"/>
                </w:tcPr>
                <w:p w14:paraId="5C36926A" w14:textId="77777777" w:rsidR="004D5322" w:rsidRDefault="00A21978">
                  <w:pPr>
                    <w:jc w:val="center"/>
                    <w:rPr>
                      <w:lang w:eastAsia="zh-CN"/>
                    </w:rPr>
                  </w:pPr>
                  <w:r>
                    <w:rPr>
                      <w:lang w:eastAsia="zh-CN"/>
                    </w:rPr>
                    <w:t>0T+2T+0T+0T</w:t>
                  </w:r>
                </w:p>
              </w:tc>
              <w:tc>
                <w:tcPr>
                  <w:tcW w:w="2801" w:type="pct"/>
                </w:tcPr>
                <w:p w14:paraId="349BD243" w14:textId="77777777" w:rsidR="004D5322" w:rsidRDefault="00A21978">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A21978">
                  <w:pPr>
                    <w:jc w:val="center"/>
                    <w:rPr>
                      <w:lang w:eastAsia="zh-CN"/>
                    </w:rPr>
                  </w:pPr>
                  <w:r>
                    <w:rPr>
                      <w:lang w:eastAsia="zh-CN"/>
                    </w:rPr>
                    <w:t>Case 2-3</w:t>
                  </w:r>
                </w:p>
              </w:tc>
              <w:tc>
                <w:tcPr>
                  <w:tcW w:w="1608" w:type="pct"/>
                </w:tcPr>
                <w:p w14:paraId="43EE7394" w14:textId="77777777" w:rsidR="004D5322" w:rsidRDefault="00A21978">
                  <w:pPr>
                    <w:jc w:val="center"/>
                    <w:rPr>
                      <w:lang w:eastAsia="zh-CN"/>
                    </w:rPr>
                  </w:pPr>
                  <w:r>
                    <w:rPr>
                      <w:lang w:eastAsia="zh-CN"/>
                    </w:rPr>
                    <w:t>0T+0T+2T+0T</w:t>
                  </w:r>
                </w:p>
              </w:tc>
              <w:tc>
                <w:tcPr>
                  <w:tcW w:w="2801" w:type="pct"/>
                </w:tcPr>
                <w:p w14:paraId="2DD4D008" w14:textId="77777777" w:rsidR="004D5322" w:rsidRDefault="00A21978">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A21978">
                  <w:pPr>
                    <w:jc w:val="center"/>
                    <w:rPr>
                      <w:lang w:eastAsia="zh-CN"/>
                    </w:rPr>
                  </w:pPr>
                  <w:r>
                    <w:rPr>
                      <w:lang w:eastAsia="zh-CN"/>
                    </w:rPr>
                    <w:t>Case 2-4</w:t>
                  </w:r>
                </w:p>
              </w:tc>
              <w:tc>
                <w:tcPr>
                  <w:tcW w:w="1608" w:type="pct"/>
                </w:tcPr>
                <w:p w14:paraId="4929507B" w14:textId="77777777" w:rsidR="004D5322" w:rsidRDefault="00A21978">
                  <w:pPr>
                    <w:jc w:val="center"/>
                    <w:rPr>
                      <w:lang w:eastAsia="zh-CN"/>
                    </w:rPr>
                  </w:pPr>
                  <w:r>
                    <w:rPr>
                      <w:lang w:eastAsia="zh-CN"/>
                    </w:rPr>
                    <w:t>0T+0T+0T+2T</w:t>
                  </w:r>
                </w:p>
              </w:tc>
              <w:tc>
                <w:tcPr>
                  <w:tcW w:w="2801" w:type="pct"/>
                </w:tcPr>
                <w:p w14:paraId="51015440" w14:textId="77777777" w:rsidR="004D5322" w:rsidRDefault="00A21978">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A21978">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A21978">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A21978">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A21978">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A21978">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3BE20AB" w14:textId="77777777" w:rsidR="004D5322" w:rsidRDefault="00A21978">
            <w:pPr>
              <w:pStyle w:val="BodyText"/>
              <w:rPr>
                <w:rFonts w:eastAsia="等线"/>
                <w:b/>
                <w:lang w:eastAsia="zh-CN"/>
              </w:rPr>
            </w:pPr>
            <w:bookmarkStart w:id="25"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5"/>
          </w:p>
          <w:p w14:paraId="7FF804AD" w14:textId="77777777" w:rsidR="004D5322" w:rsidRDefault="00A21978">
            <w:pPr>
              <w:pStyle w:val="BodyText"/>
              <w:numPr>
                <w:ilvl w:val="0"/>
                <w:numId w:val="6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8D868C4" w14:textId="77777777" w:rsidR="004D5322" w:rsidRDefault="00A21978">
            <w:pPr>
              <w:pStyle w:val="BodyText"/>
              <w:numPr>
                <w:ilvl w:val="0"/>
                <w:numId w:val="61"/>
              </w:numPr>
              <w:jc w:val="both"/>
              <w:rPr>
                <w:rFonts w:eastAsia="等线"/>
                <w:b/>
                <w:bCs/>
                <w:lang w:eastAsia="zh-CN"/>
              </w:rPr>
            </w:pPr>
            <w:r>
              <w:rPr>
                <w:rFonts w:eastAsia="等线"/>
                <w:b/>
                <w:bCs/>
              </w:rPr>
              <w:lastRenderedPageBreak/>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381439" w14:textId="77777777" w:rsidR="004D5322" w:rsidRDefault="00A21978">
            <w:pPr>
              <w:pStyle w:val="BodyText"/>
              <w:numPr>
                <w:ilvl w:val="0"/>
                <w:numId w:val="6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F6CB38F" w14:textId="77777777" w:rsidR="004D5322" w:rsidRDefault="00A21978">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38316185" w14:textId="77777777" w:rsidR="004D5322" w:rsidRDefault="00A21978">
            <w:pPr>
              <w:pStyle w:val="BodyText"/>
              <w:numPr>
                <w:ilvl w:val="0"/>
                <w:numId w:val="6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59770CCC" w14:textId="77777777" w:rsidR="004D5322" w:rsidRDefault="00A21978">
            <w:pPr>
              <w:pStyle w:val="BodyText"/>
              <w:numPr>
                <w:ilvl w:val="0"/>
                <w:numId w:val="6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4732D403" w14:textId="77777777" w:rsidR="004D5322" w:rsidRDefault="00A21978">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FC5222" w14:textId="77777777" w:rsidR="004D5322" w:rsidRDefault="00A21978">
            <w:pPr>
              <w:pStyle w:val="BodyText"/>
              <w:numPr>
                <w:ilvl w:val="0"/>
                <w:numId w:val="6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A43C37F" w14:textId="77777777" w:rsidR="004D5322" w:rsidRDefault="00A21978">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A21978">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A21978">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A21978">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A21978">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A21978">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A21978">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A21978">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A21978">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A21978">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A21978">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A21978">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A21978">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A21978">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A21978">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A21978">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A21978">
            <w:pPr>
              <w:numPr>
                <w:ilvl w:val="0"/>
                <w:numId w:val="19"/>
              </w:numPr>
              <w:rPr>
                <w:b/>
                <w:sz w:val="21"/>
                <w:szCs w:val="21"/>
                <w:lang w:eastAsia="zh-CN"/>
              </w:rPr>
            </w:pPr>
            <w:r>
              <w:rPr>
                <w:b/>
                <w:sz w:val="21"/>
                <w:szCs w:val="21"/>
                <w:lang w:eastAsia="zh-CN"/>
              </w:rPr>
              <w:lastRenderedPageBreak/>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A21978">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A21978">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A21978">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A21978">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A21978">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A21978">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A21978">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A21978">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A21978">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A21978">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A21978">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A21978">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A21978">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A21978">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A21978">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A21978">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A21978">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A21978">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0A9CEEE8" w14:textId="77777777" w:rsidR="004D5322" w:rsidRDefault="00A21978">
            <w:pPr>
              <w:numPr>
                <w:ilvl w:val="0"/>
                <w:numId w:val="64"/>
              </w:numPr>
              <w:jc w:val="both"/>
              <w:rPr>
                <w:b/>
                <w:sz w:val="21"/>
                <w:szCs w:val="21"/>
                <w:lang w:eastAsia="zh-CN"/>
              </w:rPr>
            </w:pPr>
            <w:r>
              <w:rPr>
                <w:b/>
                <w:sz w:val="21"/>
                <w:szCs w:val="21"/>
                <w:lang w:eastAsia="zh-CN"/>
              </w:rPr>
              <w:lastRenderedPageBreak/>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A21978">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BD9F46E" w14:textId="77777777" w:rsidR="004D5322" w:rsidRDefault="00A21978">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A21978">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A21978">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A21978">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A21978">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A21978">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7C844232" w14:textId="77777777" w:rsidR="004D5322" w:rsidRDefault="00A21978">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A21978">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A21978">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A21978">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A21978">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A21978">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A21978">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A21978">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A21978">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A21978">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A21978">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A21978">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A21978">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A21978">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A21978">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604488E4" w14:textId="77777777" w:rsidR="004D5322" w:rsidRDefault="00A21978">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A21978">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A21978">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A21978">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A21978">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78A2610" w14:textId="77777777" w:rsidR="004D5322" w:rsidRDefault="00A21978">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A21978">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A21978">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A21978">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A21978">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2D4D53E3" w14:textId="77777777" w:rsidR="004D5322" w:rsidRDefault="00A21978">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0A97E3F7" w14:textId="77777777" w:rsidR="004D5322" w:rsidRDefault="00A21978">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A21978">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A21978">
            <w:pPr>
              <w:pStyle w:val="ListParagraph"/>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lastRenderedPageBreak/>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1AECDBE6" w14:textId="77777777" w:rsidR="004D5322" w:rsidRDefault="00A21978">
            <w:pPr>
              <w:pStyle w:val="ListParagraph"/>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A21978">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A21978">
            <w:pPr>
              <w:pStyle w:val="ListParagraph"/>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w:t>
            </w:r>
            <w:proofErr w:type="gramStart"/>
            <w:r>
              <w:rPr>
                <w:rFonts w:eastAsiaTheme="minorEastAsia"/>
                <w:b/>
                <w:color w:val="000000"/>
                <w:sz w:val="20"/>
                <w:lang w:eastAsia="zh-CN"/>
              </w:rPr>
              <w:t>carrier”  and</w:t>
            </w:r>
            <w:proofErr w:type="gramEnd"/>
            <w:r>
              <w:rPr>
                <w:rFonts w:eastAsiaTheme="minorEastAsia"/>
                <w:b/>
                <w:color w:val="000000"/>
                <w:sz w:val="20"/>
                <w:lang w:eastAsia="zh-CN"/>
              </w:rPr>
              <w:t xml:space="preserve">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A21978">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3FA5D2D" w14:textId="77777777" w:rsidR="004D5322" w:rsidRDefault="00A21978">
            <w:pPr>
              <w:spacing w:before="240" w:after="0"/>
              <w:jc w:val="both"/>
              <w:rPr>
                <w:b/>
              </w:rPr>
            </w:pPr>
            <w:r>
              <w:rPr>
                <w:b/>
              </w:rPr>
              <w:t>Proposal 2</w:t>
            </w:r>
          </w:p>
          <w:p w14:paraId="46D56636" w14:textId="77777777" w:rsidR="004D5322" w:rsidRDefault="00A21978">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A21978">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96BA79D" w14:textId="77777777" w:rsidR="004D5322" w:rsidRDefault="00A21978">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CEF38E4" w14:textId="77777777" w:rsidR="004D5322" w:rsidRDefault="00A21978">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A21978">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A21978">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A21978">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8736E9" w14:textId="77777777" w:rsidR="004D5322" w:rsidRDefault="00A21978">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8E42EBE" w14:textId="77777777" w:rsidR="004D5322" w:rsidRDefault="00A21978">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A21978">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A21978">
                  <w:pPr>
                    <w:jc w:val="center"/>
                    <w:rPr>
                      <w:lang w:eastAsia="zh-CN"/>
                    </w:rPr>
                  </w:pPr>
                  <w:r>
                    <w:rPr>
                      <w:lang w:eastAsia="zh-CN"/>
                    </w:rPr>
                    <w:t>Case 1</w:t>
                  </w:r>
                </w:p>
              </w:tc>
              <w:tc>
                <w:tcPr>
                  <w:tcW w:w="1898" w:type="pct"/>
                </w:tcPr>
                <w:p w14:paraId="15C8AF09" w14:textId="77777777" w:rsidR="004D5322" w:rsidRDefault="00A21978">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EFA1D8" w14:textId="77777777" w:rsidR="004D5322" w:rsidRDefault="00A21978">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A21978">
                  <w:pPr>
                    <w:jc w:val="center"/>
                    <w:rPr>
                      <w:lang w:eastAsia="zh-CN"/>
                    </w:rPr>
                  </w:pPr>
                  <w:r>
                    <w:rPr>
                      <w:lang w:eastAsia="zh-CN"/>
                    </w:rPr>
                    <w:t>Case 2</w:t>
                  </w:r>
                </w:p>
              </w:tc>
              <w:tc>
                <w:tcPr>
                  <w:tcW w:w="1898" w:type="pct"/>
                </w:tcPr>
                <w:p w14:paraId="106E5803" w14:textId="77777777" w:rsidR="004D5322" w:rsidRDefault="00A21978">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43320F6" w14:textId="77777777" w:rsidR="004D5322" w:rsidRDefault="00A21978">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A21978">
                  <w:pPr>
                    <w:jc w:val="center"/>
                    <w:rPr>
                      <w:lang w:eastAsia="zh-CN"/>
                    </w:rPr>
                  </w:pPr>
                  <w:r>
                    <w:rPr>
                      <w:lang w:eastAsia="zh-CN"/>
                    </w:rPr>
                    <w:t>Case 3</w:t>
                  </w:r>
                </w:p>
              </w:tc>
              <w:tc>
                <w:tcPr>
                  <w:tcW w:w="1898" w:type="pct"/>
                </w:tcPr>
                <w:p w14:paraId="7220E2A9" w14:textId="77777777" w:rsidR="004D5322" w:rsidRDefault="00A21978">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2A459AA" w14:textId="77777777" w:rsidR="004D5322" w:rsidRDefault="00A21978">
                  <w:pPr>
                    <w:jc w:val="center"/>
                    <w:rPr>
                      <w:lang w:eastAsia="zh-CN"/>
                    </w:rPr>
                  </w:pPr>
                  <w:r>
                    <w:rPr>
                      <w:lang w:eastAsia="zh-CN"/>
                    </w:rPr>
                    <w:t>Another one of {a, b, c, d} is “1” or “2” and the rest are “0”</w:t>
                  </w:r>
                </w:p>
              </w:tc>
            </w:tr>
          </w:tbl>
          <w:p w14:paraId="6AD86808" w14:textId="77777777" w:rsidR="004D5322" w:rsidRDefault="00A21978">
            <w:pPr>
              <w:rPr>
                <w:b/>
                <w:bCs/>
                <w:lang w:eastAsia="zh-CN"/>
              </w:rPr>
            </w:pPr>
            <w:r>
              <w:rPr>
                <w:b/>
                <w:bCs/>
                <w:lang w:eastAsia="zh-CN"/>
              </w:rPr>
              <w:lastRenderedPageBreak/>
              <w:t>Proposal 2: Use the switching cases in Table 1 for Rel-18 UL Tx switching discussion.</w:t>
            </w:r>
          </w:p>
          <w:p w14:paraId="0B1BDB6B" w14:textId="77777777" w:rsidR="004D5322" w:rsidRDefault="00A21978">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A21978">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A21978">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A21978">
                  <w:pPr>
                    <w:rPr>
                      <w:lang w:eastAsia="zh-CN"/>
                    </w:rPr>
                  </w:pPr>
                  <w:r>
                    <w:rPr>
                      <w:lang w:eastAsia="zh-CN"/>
                    </w:rPr>
                    <w:t>Case 2</w:t>
                  </w:r>
                </w:p>
              </w:tc>
              <w:tc>
                <w:tcPr>
                  <w:tcW w:w="1491" w:type="pct"/>
                </w:tcPr>
                <w:p w14:paraId="68D2B03A" w14:textId="77777777" w:rsidR="004D5322" w:rsidRDefault="00A21978">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5BF9C8D" w14:textId="77777777" w:rsidR="004D5322" w:rsidRDefault="00A21978">
                  <w:pPr>
                    <w:rPr>
                      <w:lang w:eastAsia="zh-CN"/>
                    </w:rPr>
                  </w:pPr>
                  <w:r>
                    <w:rPr>
                      <w:lang w:eastAsia="zh-CN"/>
                    </w:rPr>
                    <w:t>The anchor band is “1” or “2” and the rest are “0”</w:t>
                  </w:r>
                </w:p>
              </w:tc>
              <w:tc>
                <w:tcPr>
                  <w:tcW w:w="1250" w:type="pct"/>
                </w:tcPr>
                <w:p w14:paraId="52E5B440" w14:textId="77777777" w:rsidR="004D5322" w:rsidRDefault="00A21978">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A21978">
                  <w:pPr>
                    <w:rPr>
                      <w:lang w:eastAsia="zh-CN"/>
                    </w:rPr>
                  </w:pPr>
                  <w:r>
                    <w:rPr>
                      <w:lang w:eastAsia="zh-CN"/>
                    </w:rPr>
                    <w:t>Case 3</w:t>
                  </w:r>
                </w:p>
              </w:tc>
              <w:tc>
                <w:tcPr>
                  <w:tcW w:w="1491" w:type="pct"/>
                </w:tcPr>
                <w:p w14:paraId="041B8C7F" w14:textId="77777777" w:rsidR="004D5322" w:rsidRDefault="00A21978">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FE983E8" w14:textId="77777777" w:rsidR="004D5322" w:rsidRDefault="00A21978">
                  <w:pPr>
                    <w:rPr>
                      <w:lang w:eastAsia="zh-CN"/>
                    </w:rPr>
                  </w:pPr>
                  <w:r>
                    <w:rPr>
                      <w:lang w:eastAsia="zh-CN"/>
                    </w:rPr>
                    <w:t>A non-anchor band is “1” or “2” and the rest are “0”</w:t>
                  </w:r>
                </w:p>
              </w:tc>
              <w:tc>
                <w:tcPr>
                  <w:tcW w:w="1250" w:type="pct"/>
                </w:tcPr>
                <w:p w14:paraId="2C7635B9" w14:textId="77777777" w:rsidR="004D5322" w:rsidRDefault="00A21978">
                  <w:pPr>
                    <w:rPr>
                      <w:lang w:eastAsia="zh-CN"/>
                    </w:rPr>
                  </w:pPr>
                  <w:r>
                    <w:rPr>
                      <w:lang w:eastAsia="zh-CN"/>
                    </w:rPr>
                    <w:t>Non-anchor band: ≥1 layer</w:t>
                  </w:r>
                </w:p>
              </w:tc>
            </w:tr>
          </w:tbl>
          <w:p w14:paraId="33307457" w14:textId="77777777" w:rsidR="004D5322" w:rsidRDefault="00A21978">
            <w:pPr>
              <w:rPr>
                <w:b/>
                <w:bCs/>
                <w:lang w:eastAsia="zh-CN"/>
              </w:rPr>
            </w:pPr>
            <w:r>
              <w:rPr>
                <w:b/>
                <w:bCs/>
                <w:lang w:eastAsia="zh-CN"/>
              </w:rPr>
              <w:t>Proposal 4: Adopt Table 3 for CA Option 1 without SUL mapping between Tx state and Tx layers.</w:t>
            </w:r>
          </w:p>
          <w:p w14:paraId="64EBFED3" w14:textId="77777777" w:rsidR="004D5322" w:rsidRDefault="00A21978">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A21978">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A21978">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A21978">
                  <w:pPr>
                    <w:rPr>
                      <w:lang w:eastAsia="zh-CN"/>
                    </w:rPr>
                  </w:pPr>
                  <w:r>
                    <w:rPr>
                      <w:lang w:eastAsia="zh-CN"/>
                    </w:rPr>
                    <w:t>Case 1</w:t>
                  </w:r>
                </w:p>
              </w:tc>
              <w:tc>
                <w:tcPr>
                  <w:tcW w:w="1407" w:type="pct"/>
                </w:tcPr>
                <w:p w14:paraId="3A8E499A" w14:textId="77777777" w:rsidR="004D5322" w:rsidRDefault="00A21978">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7FAA685E" w14:textId="77777777" w:rsidR="004D5322" w:rsidRDefault="00A21978">
                  <w:pPr>
                    <w:rPr>
                      <w:lang w:eastAsia="zh-CN"/>
                    </w:rPr>
                  </w:pPr>
                  <w:r>
                    <w:rPr>
                      <w:lang w:eastAsia="zh-CN"/>
                    </w:rPr>
                    <w:t>The anchor and one non-anchor band are “1” and rest are “0”</w:t>
                  </w:r>
                </w:p>
              </w:tc>
              <w:tc>
                <w:tcPr>
                  <w:tcW w:w="1302" w:type="pct"/>
                </w:tcPr>
                <w:p w14:paraId="4772CCAB" w14:textId="77777777" w:rsidR="004D5322" w:rsidRDefault="00A21978">
                  <w:pPr>
                    <w:rPr>
                      <w:lang w:eastAsia="zh-CN"/>
                    </w:rPr>
                  </w:pPr>
                  <w:r>
                    <w:rPr>
                      <w:lang w:eastAsia="zh-CN"/>
                    </w:rPr>
                    <w:t>Anchor band: 1 layer</w:t>
                  </w:r>
                </w:p>
                <w:p w14:paraId="1A2292F7" w14:textId="77777777" w:rsidR="004D5322" w:rsidRDefault="00A21978">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A21978">
                  <w:pPr>
                    <w:rPr>
                      <w:lang w:eastAsia="zh-CN"/>
                    </w:rPr>
                  </w:pPr>
                  <w:r>
                    <w:rPr>
                      <w:lang w:eastAsia="zh-CN"/>
                    </w:rPr>
                    <w:t>Case 2</w:t>
                  </w:r>
                </w:p>
              </w:tc>
              <w:tc>
                <w:tcPr>
                  <w:tcW w:w="1407" w:type="pct"/>
                </w:tcPr>
                <w:p w14:paraId="7BD7D14A" w14:textId="77777777" w:rsidR="004D5322" w:rsidRDefault="00A21978">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21850FC7" w14:textId="77777777" w:rsidR="004D5322" w:rsidRDefault="00A21978">
                  <w:pPr>
                    <w:rPr>
                      <w:lang w:eastAsia="zh-CN"/>
                    </w:rPr>
                  </w:pPr>
                  <w:r>
                    <w:rPr>
                      <w:lang w:eastAsia="zh-CN"/>
                    </w:rPr>
                    <w:t>The anchor band is “1” or “2” and the rest are “0”</w:t>
                  </w:r>
                </w:p>
              </w:tc>
              <w:tc>
                <w:tcPr>
                  <w:tcW w:w="1302" w:type="pct"/>
                </w:tcPr>
                <w:p w14:paraId="08BAFD91" w14:textId="77777777" w:rsidR="004D5322" w:rsidRDefault="00A21978">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A21978">
                  <w:pPr>
                    <w:rPr>
                      <w:lang w:eastAsia="zh-CN"/>
                    </w:rPr>
                  </w:pPr>
                  <w:r>
                    <w:rPr>
                      <w:lang w:eastAsia="zh-CN"/>
                    </w:rPr>
                    <w:t>Case 3</w:t>
                  </w:r>
                </w:p>
              </w:tc>
              <w:tc>
                <w:tcPr>
                  <w:tcW w:w="1407" w:type="pct"/>
                </w:tcPr>
                <w:p w14:paraId="2DA10C6D" w14:textId="77777777" w:rsidR="004D5322" w:rsidRDefault="00A21978">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6668226" w14:textId="77777777" w:rsidR="004D5322" w:rsidRDefault="00A21978">
                  <w:pPr>
                    <w:rPr>
                      <w:lang w:eastAsia="zh-CN"/>
                    </w:rPr>
                  </w:pPr>
                  <w:r>
                    <w:rPr>
                      <w:lang w:eastAsia="zh-CN"/>
                    </w:rPr>
                    <w:t>The non-anchor band is “1” or “2” and the rest are “0”</w:t>
                  </w:r>
                </w:p>
              </w:tc>
              <w:tc>
                <w:tcPr>
                  <w:tcW w:w="1302" w:type="pct"/>
                </w:tcPr>
                <w:p w14:paraId="759BA965" w14:textId="77777777" w:rsidR="004D5322" w:rsidRDefault="00A21978">
                  <w:pPr>
                    <w:rPr>
                      <w:lang w:eastAsia="zh-CN"/>
                    </w:rPr>
                  </w:pPr>
                  <w:r>
                    <w:rPr>
                      <w:lang w:eastAsia="zh-CN"/>
                    </w:rPr>
                    <w:t>Non-anchor band: ≥ 1 layer</w:t>
                  </w:r>
                </w:p>
              </w:tc>
            </w:tr>
          </w:tbl>
          <w:p w14:paraId="77769BB7" w14:textId="77777777" w:rsidR="004D5322" w:rsidRDefault="00A21978">
            <w:pPr>
              <w:rPr>
                <w:b/>
                <w:bCs/>
                <w:lang w:eastAsia="zh-CN"/>
              </w:rPr>
            </w:pPr>
            <w:r>
              <w:rPr>
                <w:b/>
                <w:bCs/>
                <w:lang w:eastAsia="zh-CN"/>
              </w:rPr>
              <w:t>Proposal 5: Adopt Table 5 for CA Option 2 without SUL mapping between Tx state and Tx layers.</w:t>
            </w:r>
          </w:p>
          <w:p w14:paraId="1C40C354" w14:textId="77777777" w:rsidR="004D5322" w:rsidRDefault="00A21978">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A21978">
            <w:pPr>
              <w:pStyle w:val="ListParagraph"/>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A21978">
            <w:pPr>
              <w:pStyle w:val="ListParagraph"/>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A21978">
            <w:pPr>
              <w:pStyle w:val="ListParagraph"/>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A21978">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A21978">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A21978">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A21978">
                  <w:pPr>
                    <w:rPr>
                      <w:lang w:eastAsia="zh-CN"/>
                    </w:rPr>
                  </w:pPr>
                  <w:r>
                    <w:rPr>
                      <w:lang w:eastAsia="zh-CN"/>
                    </w:rPr>
                    <w:lastRenderedPageBreak/>
                    <w:t>Case 2</w:t>
                  </w:r>
                </w:p>
              </w:tc>
              <w:tc>
                <w:tcPr>
                  <w:tcW w:w="1491" w:type="pct"/>
                </w:tcPr>
                <w:p w14:paraId="38324003" w14:textId="77777777" w:rsidR="004D5322" w:rsidRDefault="00A21978">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CE8775" w14:textId="77777777" w:rsidR="004D5322" w:rsidRDefault="00A21978">
                  <w:pPr>
                    <w:rPr>
                      <w:lang w:eastAsia="zh-CN"/>
                    </w:rPr>
                  </w:pPr>
                  <w:r>
                    <w:rPr>
                      <w:lang w:eastAsia="zh-CN"/>
                    </w:rPr>
                    <w:t>The anchor band is “1” or “2” and the rest are “0”</w:t>
                  </w:r>
                </w:p>
              </w:tc>
              <w:tc>
                <w:tcPr>
                  <w:tcW w:w="1250" w:type="pct"/>
                </w:tcPr>
                <w:p w14:paraId="602F8192" w14:textId="77777777" w:rsidR="004D5322" w:rsidRDefault="00A21978">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A21978">
                  <w:pPr>
                    <w:rPr>
                      <w:lang w:eastAsia="zh-CN"/>
                    </w:rPr>
                  </w:pPr>
                  <w:r>
                    <w:rPr>
                      <w:lang w:eastAsia="zh-CN"/>
                    </w:rPr>
                    <w:t>Case 3</w:t>
                  </w:r>
                </w:p>
              </w:tc>
              <w:tc>
                <w:tcPr>
                  <w:tcW w:w="1491" w:type="pct"/>
                </w:tcPr>
                <w:p w14:paraId="6CD21EF4" w14:textId="77777777" w:rsidR="004D5322" w:rsidRDefault="00A21978">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3FA7172" w14:textId="77777777" w:rsidR="004D5322" w:rsidRDefault="00A21978">
                  <w:pPr>
                    <w:rPr>
                      <w:lang w:eastAsia="zh-CN"/>
                    </w:rPr>
                  </w:pPr>
                  <w:r>
                    <w:rPr>
                      <w:lang w:eastAsia="zh-CN"/>
                    </w:rPr>
                    <w:t>A non-anchor band is “1” or “2” and the rest are “0”</w:t>
                  </w:r>
                </w:p>
              </w:tc>
              <w:tc>
                <w:tcPr>
                  <w:tcW w:w="1250" w:type="pct"/>
                </w:tcPr>
                <w:p w14:paraId="49DF1787" w14:textId="77777777" w:rsidR="004D5322" w:rsidRDefault="00A21978">
                  <w:pPr>
                    <w:rPr>
                      <w:lang w:eastAsia="zh-CN"/>
                    </w:rPr>
                  </w:pPr>
                  <w:r>
                    <w:rPr>
                      <w:lang w:eastAsia="zh-CN"/>
                    </w:rPr>
                    <w:t>Non-anchor band: ≥1 layer</w:t>
                  </w:r>
                </w:p>
              </w:tc>
            </w:tr>
          </w:tbl>
          <w:p w14:paraId="3BC2291C" w14:textId="77777777" w:rsidR="004D5322" w:rsidRDefault="00A21978">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MS Mincho"/>
          <w:sz w:val="22"/>
          <w:szCs w:val="22"/>
        </w:rPr>
      </w:pPr>
    </w:p>
    <w:p w14:paraId="68A05B1F"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7CDCCDBE"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3DCDFFB7"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2D7D58A"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4D27E29A" w14:textId="77777777" w:rsidR="004D5322" w:rsidRDefault="004D5322">
            <w:pPr>
              <w:spacing w:afterLines="50" w:after="120"/>
              <w:jc w:val="both"/>
              <w:rPr>
                <w:rFonts w:eastAsia="MS Mincho"/>
                <w:sz w:val="22"/>
                <w:szCs w:val="22"/>
              </w:rPr>
            </w:pPr>
          </w:p>
          <w:p w14:paraId="0E2D1520"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729024AB"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1EDBAF3B"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6CDE2EB1"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22B22859"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73B8C64F" w14:textId="77777777" w:rsidR="004D5322" w:rsidRDefault="004D5322">
      <w:pPr>
        <w:spacing w:afterLines="50" w:after="120"/>
        <w:jc w:val="both"/>
        <w:rPr>
          <w:rFonts w:eastAsia="MS Mincho"/>
          <w:sz w:val="22"/>
          <w:szCs w:val="22"/>
        </w:rPr>
      </w:pPr>
    </w:p>
    <w:p w14:paraId="129CBF5C" w14:textId="77777777" w:rsidR="004D5322" w:rsidRDefault="00A21978">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265ED3D" w14:textId="77777777" w:rsidR="004D5322" w:rsidRDefault="00A21978">
      <w:pPr>
        <w:pStyle w:val="Heading3"/>
        <w:rPr>
          <w:rFonts w:eastAsia="MS Mincho"/>
          <w:b/>
          <w:bCs/>
          <w:sz w:val="22"/>
          <w:szCs w:val="22"/>
          <w:u w:val="single"/>
        </w:rPr>
      </w:pPr>
      <w:r>
        <w:rPr>
          <w:rFonts w:eastAsia="MS Mincho"/>
          <w:b/>
          <w:bCs/>
          <w:sz w:val="22"/>
          <w:szCs w:val="22"/>
          <w:u w:val="single"/>
        </w:rPr>
        <w:t>Proposed agreement 4.3</w:t>
      </w:r>
    </w:p>
    <w:p w14:paraId="3B4AF535"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ADC6FF"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187AA47"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C9C6132"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w:t>
      </w:r>
      <w:r>
        <w:rPr>
          <w:rFonts w:eastAsia="MS Mincho"/>
          <w:b/>
          <w:bCs/>
          <w:sz w:val="22"/>
          <w:szCs w:val="22"/>
        </w:rPr>
        <w:lastRenderedPageBreak/>
        <w:t>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649C1AA"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6974C09"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54CAE5E"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A21978">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A21978">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A21978">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A21978">
            <w:pPr>
              <w:spacing w:afterLines="50" w:after="120"/>
              <w:jc w:val="both"/>
              <w:rPr>
                <w:sz w:val="22"/>
                <w:lang w:val="en-US"/>
              </w:rPr>
            </w:pPr>
            <w:r>
              <w:rPr>
                <w:sz w:val="22"/>
                <w:lang w:val="en-US"/>
              </w:rPr>
              <w:t>Apple</w:t>
            </w:r>
          </w:p>
        </w:tc>
        <w:tc>
          <w:tcPr>
            <w:tcW w:w="7683" w:type="dxa"/>
          </w:tcPr>
          <w:p w14:paraId="45DD6520" w14:textId="77777777" w:rsidR="004D5322" w:rsidRDefault="00A21978">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A21978">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A21978">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8175814"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1T+1T+0T--&gt;1T+0T+1T: “when the UE is to transmit a 1-port + 1-port transmission each on one uplink carrier on one band (1st and 2nd band) and if Tx chain state at the preceding uplink transmission is 1T + 1T each on a carrier on other different bands (1st or 2nd band, and 3rd band)”?</w:t>
            </w:r>
          </w:p>
          <w:p w14:paraId="729ABFF1"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5C28819"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2EBF131"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908A91" w14:textId="77777777" w:rsidR="004D5322" w:rsidRDefault="00A21978">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(1st or 2nd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A21978">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D5322" w14:paraId="3DB96D1B" w14:textId="77777777">
        <w:tc>
          <w:tcPr>
            <w:tcW w:w="1945" w:type="dxa"/>
          </w:tcPr>
          <w:p w14:paraId="3E61D02E" w14:textId="77777777" w:rsidR="004D5322" w:rsidRDefault="00A21978">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97C3992" w14:textId="77777777" w:rsidR="004D5322" w:rsidRDefault="00A21978">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B83395" w14:textId="77777777" w:rsidR="004D5322" w:rsidRDefault="00A21978">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lastRenderedPageBreak/>
              <w:t>Ericsson</w:t>
            </w:r>
          </w:p>
        </w:tc>
        <w:tc>
          <w:tcPr>
            <w:tcW w:w="7683" w:type="dxa"/>
          </w:tcPr>
          <w:p w14:paraId="655818C4" w14:textId="77777777" w:rsidR="004D5322" w:rsidRDefault="00A21978">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A21978">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A21978">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A21978">
            <w:pPr>
              <w:spacing w:afterLines="50" w:after="120"/>
              <w:jc w:val="both"/>
              <w:rPr>
                <w:sz w:val="22"/>
                <w:lang w:val="en-US"/>
              </w:rPr>
            </w:pPr>
            <w:r>
              <w:rPr>
                <w:sz w:val="22"/>
                <w:lang w:val="en-US"/>
              </w:rPr>
              <w:t>Google</w:t>
            </w:r>
          </w:p>
        </w:tc>
        <w:tc>
          <w:tcPr>
            <w:tcW w:w="7683" w:type="dxa"/>
          </w:tcPr>
          <w:p w14:paraId="1F4FF156" w14:textId="77777777" w:rsidR="004D5322" w:rsidRDefault="00A21978">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A21978">
            <w:pPr>
              <w:spacing w:afterLines="50" w:after="120"/>
              <w:jc w:val="both"/>
              <w:rPr>
                <w:sz w:val="22"/>
                <w:lang w:val="en-US"/>
              </w:rPr>
            </w:pPr>
            <w:r>
              <w:rPr>
                <w:sz w:val="22"/>
                <w:lang w:val="en-US"/>
              </w:rPr>
              <w:t>Huawei, HiSilicon</w:t>
            </w:r>
          </w:p>
        </w:tc>
        <w:tc>
          <w:tcPr>
            <w:tcW w:w="7683" w:type="dxa"/>
          </w:tcPr>
          <w:p w14:paraId="78EEA379" w14:textId="77777777" w:rsidR="004D5322" w:rsidRDefault="00A21978">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D5322" w14:paraId="109BA118" w14:textId="77777777">
        <w:tc>
          <w:tcPr>
            <w:tcW w:w="1945" w:type="dxa"/>
          </w:tcPr>
          <w:p w14:paraId="54B89955" w14:textId="77777777" w:rsidR="004D5322" w:rsidRDefault="00A21978">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A21978">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A21978">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D5322" w14:paraId="072DA5D6" w14:textId="77777777">
        <w:tc>
          <w:tcPr>
            <w:tcW w:w="1945" w:type="dxa"/>
          </w:tcPr>
          <w:p w14:paraId="3D7FC5F9" w14:textId="77777777" w:rsidR="004D5322" w:rsidRDefault="00A21978">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A21978">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A21978">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A21978">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A21978">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3344077D" w14:textId="77777777" w:rsidR="004D5322" w:rsidRDefault="00A21978">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A21978">
            <w:pPr>
              <w:pStyle w:val="Heading3"/>
              <w:outlineLvl w:val="2"/>
              <w:rPr>
                <w:rFonts w:eastAsia="MS Mincho"/>
                <w:b/>
                <w:bCs/>
                <w:sz w:val="22"/>
                <w:szCs w:val="22"/>
                <w:u w:val="single"/>
              </w:rPr>
            </w:pPr>
            <w:r>
              <w:rPr>
                <w:rFonts w:eastAsia="MS Mincho"/>
                <w:b/>
                <w:bCs/>
                <w:sz w:val="22"/>
                <w:szCs w:val="22"/>
                <w:u w:val="single"/>
              </w:rPr>
              <w:t>Updated Proposed agreement 4.3</w:t>
            </w:r>
          </w:p>
          <w:p w14:paraId="55F7A34E"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840BD6E"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58B7F58"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3A10EFD"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4C8C657" w14:textId="77777777" w:rsidR="004D5322" w:rsidRDefault="00A21978">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556DEDEB"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54D2304"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MS Mincho"/>
          <w:sz w:val="22"/>
          <w:szCs w:val="22"/>
          <w:lang w:val="en-US"/>
        </w:rPr>
      </w:pPr>
    </w:p>
    <w:p w14:paraId="424B8F24" w14:textId="77777777" w:rsidR="004D5322" w:rsidRDefault="00A21978">
      <w:pPr>
        <w:rPr>
          <w:rFonts w:eastAsia="MS Mincho"/>
          <w:b/>
          <w:bCs/>
          <w:sz w:val="22"/>
          <w:szCs w:val="22"/>
          <w:u w:val="single"/>
        </w:rPr>
      </w:pPr>
      <w:r>
        <w:rPr>
          <w:rFonts w:eastAsia="MS Mincho"/>
          <w:b/>
          <w:bCs/>
          <w:sz w:val="22"/>
          <w:szCs w:val="22"/>
          <w:u w:val="single"/>
        </w:rPr>
        <w:t>Updated Proposed agreement 4.3</w:t>
      </w:r>
    </w:p>
    <w:p w14:paraId="67BF3A75"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E32874D"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F01849E"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498AE6"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86269CE" w14:textId="77777777" w:rsidR="004D5322" w:rsidRDefault="00A21978">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6281CBEA"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878C62C"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C574A9F" w14:textId="77777777" w:rsidR="004D5322" w:rsidRDefault="00A21978">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A21978">
            <w:pPr>
              <w:spacing w:afterLines="50" w:after="120"/>
              <w:jc w:val="both"/>
              <w:rPr>
                <w:sz w:val="22"/>
                <w:lang w:val="en-US"/>
              </w:rPr>
            </w:pPr>
            <w:r>
              <w:rPr>
                <w:sz w:val="22"/>
                <w:lang w:val="en-US"/>
              </w:rPr>
              <w:t>Qualcomm</w:t>
            </w:r>
          </w:p>
        </w:tc>
        <w:tc>
          <w:tcPr>
            <w:tcW w:w="7683" w:type="dxa"/>
          </w:tcPr>
          <w:p w14:paraId="6C8C5C79" w14:textId="77777777" w:rsidR="004D5322" w:rsidRDefault="00A21978">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A21978">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A21978">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A21978">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A21978">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A21978">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A21978">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A21978">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A21978">
            <w:pPr>
              <w:spacing w:afterLines="50" w:after="120"/>
              <w:jc w:val="both"/>
              <w:rPr>
                <w:sz w:val="22"/>
                <w:lang w:val="en-US"/>
              </w:rPr>
            </w:pPr>
            <w:r>
              <w:rPr>
                <w:rFonts w:eastAsia="宋体" w:hint="eastAsia"/>
                <w:sz w:val="22"/>
                <w:lang w:val="en-US" w:eastAsia="zh-CN"/>
              </w:rPr>
              <w:t>OPPO</w:t>
            </w:r>
          </w:p>
        </w:tc>
        <w:tc>
          <w:tcPr>
            <w:tcW w:w="7683" w:type="dxa"/>
          </w:tcPr>
          <w:p w14:paraId="1A70A765" w14:textId="77777777" w:rsidR="004D5322" w:rsidRDefault="00A21978">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ED29D6A" w14:textId="77777777" w:rsidR="004D5322" w:rsidRDefault="00A21978">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if RAN1 would anyway setup “existing condition” and “new condition”, it could simplify the discussions on complexity </w:t>
            </w:r>
            <w:r>
              <w:rPr>
                <w:rFonts w:eastAsia="宋体"/>
                <w:sz w:val="22"/>
                <w:lang w:val="en-US" w:eastAsia="zh-CN"/>
              </w:rPr>
              <w:lastRenderedPageBreak/>
              <w:t>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20EDCF8A" w14:textId="77777777" w:rsidR="004D5322" w:rsidRDefault="00A21978">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proofErr w:type="gramStart"/>
            <w:r>
              <w:rPr>
                <w:rFonts w:eastAsia="宋体"/>
                <w:sz w:val="22"/>
                <w:lang w:val="en-US" w:eastAsia="zh-CN"/>
              </w:rPr>
              <w:t>a</w:t>
            </w:r>
            <w:proofErr w:type="gramEnd"/>
            <w:r>
              <w:rPr>
                <w:rFonts w:eastAsia="宋体"/>
                <w:sz w:val="22"/>
                <w:lang w:val="en-US" w:eastAsia="zh-CN"/>
              </w:rPr>
              <w:t xml:space="preserve">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5E3FA77D" w14:textId="77777777" w:rsidR="004D5322" w:rsidRDefault="00A21978">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52B52EBA" w14:textId="214E0100" w:rsidR="00E07991" w:rsidRDefault="00E07991">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6B166F" w14:paraId="01FBED39" w14:textId="77777777">
        <w:tc>
          <w:tcPr>
            <w:tcW w:w="1945" w:type="dxa"/>
          </w:tcPr>
          <w:p w14:paraId="44F9BC53" w14:textId="4F85164C" w:rsidR="006B166F" w:rsidRDefault="006B166F">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177F3699" w14:textId="77777777" w:rsidR="006B166F" w:rsidRDefault="006B166F">
            <w:pPr>
              <w:spacing w:afterLines="50" w:after="120"/>
              <w:jc w:val="both"/>
              <w:rPr>
                <w:rFonts w:eastAsia="宋体"/>
                <w:sz w:val="22"/>
                <w:lang w:val="en-US" w:eastAsia="zh-CN"/>
              </w:rPr>
            </w:pPr>
            <w:r>
              <w:rPr>
                <w:rFonts w:eastAsia="宋体"/>
                <w:sz w:val="22"/>
                <w:lang w:val="en-US" w:eastAsia="zh-CN"/>
              </w:rPr>
              <w:t>Thanks FL for your reply.</w:t>
            </w:r>
          </w:p>
          <w:p w14:paraId="5C9E3692" w14:textId="7EC4F323" w:rsidR="006B166F" w:rsidRDefault="006B166F">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w:t>
            </w:r>
            <w:r w:rsidR="00F01676">
              <w:rPr>
                <w:rFonts w:eastAsia="宋体"/>
                <w:sz w:val="22"/>
                <w:lang w:val="en-US" w:eastAsia="zh-CN"/>
              </w:rPr>
              <w:t xml:space="preserve"> and the </w:t>
            </w:r>
            <w:proofErr w:type="spellStart"/>
            <w:r w:rsidR="00F01676">
              <w:rPr>
                <w:rFonts w:eastAsia="宋体"/>
                <w:sz w:val="22"/>
                <w:lang w:val="en-US" w:eastAsia="zh-CN"/>
              </w:rPr>
              <w:t>gNB</w:t>
            </w:r>
            <w:proofErr w:type="spellEnd"/>
            <w:r w:rsidR="00F01676">
              <w:rPr>
                <w:rFonts w:eastAsia="宋体"/>
                <w:sz w:val="22"/>
                <w:lang w:val="en-US" w:eastAsia="zh-CN"/>
              </w:rPr>
              <w:t xml:space="preserve"> has no information for it. We prefer not to reopen the discussion for UL-CA Option 1</w:t>
            </w:r>
            <w:r w:rsidR="00866EF0">
              <w:rPr>
                <w:rFonts w:eastAsia="宋体"/>
                <w:sz w:val="22"/>
                <w:lang w:val="en-US" w:eastAsia="zh-CN"/>
              </w:rPr>
              <w:t xml:space="preserve"> and keep the same freedom of UE implementation.</w:t>
            </w:r>
          </w:p>
          <w:p w14:paraId="3BBAA294" w14:textId="5AEA7BD8" w:rsidR="00F01676" w:rsidRDefault="00F01676">
            <w:pPr>
              <w:spacing w:afterLines="50" w:after="120"/>
              <w:jc w:val="both"/>
              <w:rPr>
                <w:rFonts w:eastAsia="宋体"/>
                <w:sz w:val="22"/>
                <w:lang w:val="en-US" w:eastAsia="zh-CN"/>
              </w:rPr>
            </w:pPr>
            <w:r>
              <w:rPr>
                <w:sz w:val="22"/>
                <w:lang w:val="en-US"/>
              </w:rPr>
              <w:t>P</w:t>
            </w:r>
            <w:r>
              <w:rPr>
                <w:sz w:val="22"/>
                <w:lang w:val="en-US"/>
              </w:rPr>
              <w:t xml:space="preserve">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bl>
    <w:p w14:paraId="402BA3CE" w14:textId="77777777" w:rsidR="004D5322" w:rsidRDefault="004D5322">
      <w:pPr>
        <w:spacing w:afterLines="50" w:after="120"/>
        <w:jc w:val="both"/>
        <w:rPr>
          <w:rFonts w:eastAsia="MS Mincho"/>
          <w:sz w:val="22"/>
          <w:szCs w:val="22"/>
        </w:rPr>
      </w:pPr>
    </w:p>
    <w:p w14:paraId="6537F5BE" w14:textId="77777777" w:rsidR="004D5322" w:rsidRDefault="004D5322">
      <w:pPr>
        <w:spacing w:afterLines="50" w:after="120"/>
        <w:jc w:val="both"/>
        <w:rPr>
          <w:rFonts w:eastAsia="MS Mincho"/>
          <w:sz w:val="22"/>
          <w:szCs w:val="22"/>
          <w:lang w:val="en-US"/>
        </w:rPr>
      </w:pPr>
    </w:p>
    <w:p w14:paraId="2EDB670C" w14:textId="77777777" w:rsidR="004D5322" w:rsidRDefault="00A21978">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A21978">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36407267"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3190F96" w14:textId="77777777" w:rsidR="004D5322" w:rsidRDefault="00A21978">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A21978">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C77C6A8" w14:textId="77777777" w:rsidR="004D5322" w:rsidRDefault="00A21978">
            <w:pPr>
              <w:spacing w:before="240" w:after="0"/>
              <w:jc w:val="both"/>
              <w:rPr>
                <w:b/>
              </w:rPr>
            </w:pPr>
            <w:r>
              <w:rPr>
                <w:b/>
              </w:rPr>
              <w:t>Proposal 1</w:t>
            </w:r>
          </w:p>
          <w:p w14:paraId="5A0CF94A" w14:textId="77777777" w:rsidR="004D5322" w:rsidRDefault="00A21978">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MS Mincho"/>
          <w:sz w:val="22"/>
          <w:szCs w:val="22"/>
        </w:rPr>
      </w:pPr>
    </w:p>
    <w:p w14:paraId="421FB7EB" w14:textId="77777777" w:rsidR="004D5322" w:rsidRDefault="00A21978">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55DF9487" w14:textId="77777777" w:rsidR="004D5322" w:rsidRDefault="00A21978">
      <w:pPr>
        <w:pStyle w:val="Heading3"/>
        <w:rPr>
          <w:rFonts w:eastAsia="MS Mincho"/>
          <w:b/>
          <w:bCs/>
          <w:sz w:val="22"/>
          <w:szCs w:val="22"/>
          <w:u w:val="single"/>
        </w:rPr>
      </w:pPr>
      <w:r>
        <w:rPr>
          <w:rFonts w:eastAsia="MS Mincho"/>
          <w:b/>
          <w:bCs/>
          <w:sz w:val="22"/>
          <w:szCs w:val="22"/>
          <w:u w:val="single"/>
        </w:rPr>
        <w:t>Proposed working assumption 5.1</w:t>
      </w:r>
    </w:p>
    <w:p w14:paraId="7D51D6EE"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7AF6B23"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F2F2F2" w:themeFill="background1" w:themeFillShade="F2"/>
          </w:tcPr>
          <w:p w14:paraId="2FADEF2A"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A21978">
            <w:pPr>
              <w:spacing w:afterLines="50" w:after="120"/>
              <w:jc w:val="both"/>
              <w:rPr>
                <w:sz w:val="22"/>
                <w:lang w:val="en-US"/>
              </w:rPr>
            </w:pPr>
            <w:r>
              <w:rPr>
                <w:sz w:val="22"/>
                <w:lang w:val="en-US"/>
              </w:rPr>
              <w:t>MediaTek</w:t>
            </w:r>
          </w:p>
        </w:tc>
        <w:tc>
          <w:tcPr>
            <w:tcW w:w="7683" w:type="dxa"/>
          </w:tcPr>
          <w:p w14:paraId="2E57524D" w14:textId="77777777" w:rsidR="004D5322" w:rsidRDefault="00A21978">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A21978">
            <w:pPr>
              <w:spacing w:afterLines="50" w:after="120"/>
              <w:jc w:val="both"/>
              <w:rPr>
                <w:sz w:val="22"/>
                <w:lang w:val="en-US"/>
              </w:rPr>
            </w:pPr>
            <w:r>
              <w:rPr>
                <w:sz w:val="22"/>
                <w:lang w:val="en-US"/>
              </w:rPr>
              <w:t>Qualcomm</w:t>
            </w:r>
          </w:p>
        </w:tc>
        <w:tc>
          <w:tcPr>
            <w:tcW w:w="7683" w:type="dxa"/>
          </w:tcPr>
          <w:p w14:paraId="0F051090" w14:textId="77777777" w:rsidR="004D5322" w:rsidRDefault="00A21978">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A21978">
            <w:pPr>
              <w:spacing w:afterLines="50" w:after="12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A21978">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C09FE1A" w14:textId="77777777" w:rsidR="004D5322" w:rsidRDefault="00A2197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D5322" w14:paraId="5549D103" w14:textId="77777777">
        <w:tc>
          <w:tcPr>
            <w:tcW w:w="1945" w:type="dxa"/>
          </w:tcPr>
          <w:p w14:paraId="50676FE7" w14:textId="77777777" w:rsidR="004D5322" w:rsidRDefault="00A21978">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B3CC477" w14:textId="77777777" w:rsidR="004D5322" w:rsidRDefault="00A21978">
            <w:pPr>
              <w:spacing w:afterLines="50" w:after="120"/>
              <w:jc w:val="both"/>
              <w:rPr>
                <w:rFonts w:eastAsia="MS Mincho"/>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A21978">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A21978">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A21978">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A21978">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A21978">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9FAD9C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7819C54" w14:textId="77777777" w:rsidR="004D5322" w:rsidRDefault="00A21978">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42573814"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A21978">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D5322" w14:paraId="7F4BE5EB" w14:textId="77777777">
        <w:tc>
          <w:tcPr>
            <w:tcW w:w="1945" w:type="dxa"/>
          </w:tcPr>
          <w:p w14:paraId="7162BDE8" w14:textId="77777777" w:rsidR="004D5322" w:rsidRDefault="00A2197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41C5DE5"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F4B1AB1" w14:textId="77777777" w:rsidR="004D5322" w:rsidRDefault="00A21978">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A2197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A2197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9D44B0" w14:paraId="4F2B0B06" w14:textId="77777777">
        <w:tc>
          <w:tcPr>
            <w:tcW w:w="1945" w:type="dxa"/>
          </w:tcPr>
          <w:p w14:paraId="0EA50CD1" w14:textId="26DABFE2" w:rsidR="009D44B0" w:rsidRDefault="009D44B0">
            <w:pPr>
              <w:spacing w:afterLines="50" w:after="120"/>
              <w:jc w:val="both"/>
              <w:rPr>
                <w:rFonts w:eastAsiaTheme="minorEastAsia" w:hint="eastAsia"/>
                <w:sz w:val="22"/>
                <w:lang w:val="en-US" w:eastAsia="zh-CN"/>
              </w:rPr>
            </w:pPr>
            <w:r>
              <w:rPr>
                <w:rFonts w:eastAsiaTheme="minorEastAsia"/>
                <w:sz w:val="22"/>
                <w:lang w:val="en-US" w:eastAsia="zh-CN"/>
              </w:rPr>
              <w:lastRenderedPageBreak/>
              <w:t>Huawei, HiSilicon</w:t>
            </w:r>
          </w:p>
        </w:tc>
        <w:tc>
          <w:tcPr>
            <w:tcW w:w="7683" w:type="dxa"/>
          </w:tcPr>
          <w:p w14:paraId="411D5EA6" w14:textId="3BC72D66" w:rsidR="009D44B0" w:rsidRDefault="009D44B0">
            <w:pPr>
              <w:spacing w:afterLines="50" w:after="120"/>
              <w:jc w:val="both"/>
              <w:rPr>
                <w:rFonts w:eastAsiaTheme="minorEastAsia"/>
                <w:sz w:val="22"/>
                <w:lang w:val="en-US" w:eastAsia="zh-CN"/>
              </w:rPr>
            </w:pPr>
            <w:r>
              <w:rPr>
                <w:rFonts w:eastAsiaTheme="minorEastAsia"/>
                <w:sz w:val="22"/>
                <w:lang w:val="en-US" w:eastAsia="zh-CN"/>
              </w:rPr>
              <w:t xml:space="preserve">@ZTE, the table below </w:t>
            </w:r>
            <w:r w:rsidR="0002528D">
              <w:rPr>
                <w:rFonts w:eastAsiaTheme="minorEastAsia"/>
                <w:sz w:val="22"/>
                <w:lang w:val="en-US" w:eastAsia="zh-CN"/>
              </w:rPr>
              <w:t xml:space="preserve">and results </w:t>
            </w:r>
            <w:r>
              <w:rPr>
                <w:rFonts w:eastAsiaTheme="minorEastAsia"/>
                <w:sz w:val="22"/>
                <w:lang w:val="en-US" w:eastAsia="zh-CN"/>
              </w:rPr>
              <w:t>can be found in R1-2205863</w:t>
            </w:r>
            <w:r w:rsidR="00A105AD">
              <w:rPr>
                <w:rFonts w:eastAsiaTheme="minorEastAsia"/>
                <w:sz w:val="22"/>
                <w:lang w:val="en-US" w:eastAsia="zh-CN"/>
              </w:rPr>
              <w:t xml:space="preserve">. In R1-2208427, the same </w:t>
            </w:r>
            <w:r w:rsidR="003E11CA">
              <w:rPr>
                <w:rFonts w:eastAsiaTheme="minorEastAsia"/>
                <w:sz w:val="22"/>
                <w:lang w:val="en-US" w:eastAsia="zh-CN"/>
              </w:rPr>
              <w:t>preparation times</w:t>
            </w:r>
            <w:r w:rsidR="00A105AD">
              <w:rPr>
                <w:rFonts w:eastAsiaTheme="minorEastAsia"/>
                <w:sz w:val="22"/>
                <w:lang w:val="en-US" w:eastAsia="zh-CN"/>
              </w:rPr>
              <w:t xml:space="preserve"> </w:t>
            </w:r>
            <w:r w:rsidR="003E11CA">
              <w:rPr>
                <w:rFonts w:eastAsiaTheme="minorEastAsia"/>
                <w:sz w:val="22"/>
                <w:lang w:val="en-US" w:eastAsia="zh-CN"/>
              </w:rPr>
              <w:t>are</w:t>
            </w:r>
            <w:r w:rsidR="00A105AD">
              <w:rPr>
                <w:rFonts w:eastAsiaTheme="minorEastAsia"/>
                <w:sz w:val="22"/>
                <w:lang w:val="en-US" w:eastAsia="zh-CN"/>
              </w:rPr>
              <w:t xml:space="preserve"> assumed.</w:t>
            </w:r>
          </w:p>
          <w:p w14:paraId="7B97CB54" w14:textId="09605E43" w:rsidR="009D44B0" w:rsidRDefault="009D44B0">
            <w:pPr>
              <w:spacing w:afterLines="50" w:after="120"/>
              <w:jc w:val="both"/>
              <w:rPr>
                <w:rFonts w:eastAsiaTheme="minorEastAsia"/>
                <w:sz w:val="22"/>
                <w:lang w:val="en-US" w:eastAsia="zh-CN"/>
              </w:rPr>
            </w:pPr>
          </w:p>
          <w:p w14:paraId="7966B9BF" w14:textId="77777777" w:rsidR="009D44B0" w:rsidRDefault="009D44B0" w:rsidP="009D44B0">
            <w:pPr>
              <w:spacing w:afterLines="50" w:after="120"/>
              <w:jc w:val="both"/>
              <w:rPr>
                <w:rFonts w:eastAsiaTheme="minorEastAsia"/>
                <w:sz w:val="22"/>
                <w:lang w:val="en-US" w:eastAsia="zh-CN"/>
              </w:rPr>
            </w:pPr>
          </w:p>
          <w:p w14:paraId="74F0C932" w14:textId="77777777" w:rsidR="009D44B0" w:rsidRDefault="009D44B0" w:rsidP="009D44B0">
            <w:pPr>
              <w:jc w:val="center"/>
              <w:rPr>
                <w:lang w:eastAsia="zh-CN"/>
              </w:rPr>
            </w:pPr>
            <w:bookmarkStart w:id="26" w:name="_Ref100773885"/>
            <w:r w:rsidRPr="00E102A7">
              <w:rPr>
                <w:b/>
              </w:rPr>
              <w:t xml:space="preserve">Table </w:t>
            </w:r>
            <w:bookmarkEnd w:id="26"/>
            <w:r w:rsidRPr="00E102A7">
              <w:rPr>
                <w:b/>
              </w:rPr>
              <w:t>1</w:t>
            </w:r>
            <w:r>
              <w:t xml:space="preserve"> The </w:t>
            </w:r>
            <w:r w:rsidRPr="009B0848">
              <w:t>simulation</w:t>
            </w:r>
            <w:r>
              <w:t xml:space="preserve">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D44B0" w14:paraId="5F471697" w14:textId="77777777" w:rsidTr="007E4B45">
              <w:trPr>
                <w:jc w:val="center"/>
              </w:trPr>
              <w:tc>
                <w:tcPr>
                  <w:tcW w:w="2258" w:type="dxa"/>
                  <w:vAlign w:val="center"/>
                </w:tcPr>
                <w:p w14:paraId="54638A42" w14:textId="77777777" w:rsidR="009D44B0" w:rsidRDefault="009D44B0" w:rsidP="009D44B0">
                  <w:pPr>
                    <w:jc w:val="center"/>
                    <w:rPr>
                      <w:lang w:eastAsia="zh-CN"/>
                    </w:rPr>
                  </w:pPr>
                </w:p>
              </w:tc>
              <w:tc>
                <w:tcPr>
                  <w:tcW w:w="1276" w:type="dxa"/>
                  <w:vAlign w:val="center"/>
                </w:tcPr>
                <w:p w14:paraId="09BBF300" w14:textId="77777777" w:rsidR="009D44B0" w:rsidRPr="005429FD" w:rsidRDefault="009D44B0" w:rsidP="009D44B0">
                  <w:pPr>
                    <w:jc w:val="center"/>
                    <w:rPr>
                      <w:b/>
                      <w:lang w:eastAsia="zh-CN"/>
                    </w:rPr>
                  </w:pPr>
                  <w:r>
                    <w:rPr>
                      <w:b/>
                      <w:lang w:eastAsia="zh-CN"/>
                    </w:rPr>
                    <w:t>B</w:t>
                  </w:r>
                  <w:r w:rsidRPr="005429FD">
                    <w:rPr>
                      <w:b/>
                      <w:lang w:eastAsia="zh-CN"/>
                    </w:rPr>
                    <w:t>aseline</w:t>
                  </w:r>
                </w:p>
              </w:tc>
              <w:tc>
                <w:tcPr>
                  <w:tcW w:w="2126" w:type="dxa"/>
                  <w:vAlign w:val="center"/>
                </w:tcPr>
                <w:p w14:paraId="0A66057E" w14:textId="77777777" w:rsidR="009D44B0" w:rsidRPr="005429FD" w:rsidRDefault="009D44B0" w:rsidP="009D44B0">
                  <w:pPr>
                    <w:jc w:val="center"/>
                    <w:rPr>
                      <w:b/>
                      <w:lang w:eastAsia="zh-CN"/>
                    </w:rPr>
                  </w:pPr>
                  <w:r w:rsidRPr="005429FD">
                    <w:rPr>
                      <w:b/>
                      <w:lang w:eastAsia="zh-CN"/>
                    </w:rPr>
                    <w:t>Alt</w:t>
                  </w:r>
                  <w:r>
                    <w:rPr>
                      <w:b/>
                      <w:lang w:eastAsia="zh-CN"/>
                    </w:rPr>
                    <w:t xml:space="preserve"> </w:t>
                  </w:r>
                  <w:r w:rsidRPr="005429FD">
                    <w:rPr>
                      <w:b/>
                      <w:lang w:eastAsia="zh-CN"/>
                    </w:rPr>
                    <w:t>1</w:t>
                  </w:r>
                </w:p>
              </w:tc>
              <w:tc>
                <w:tcPr>
                  <w:tcW w:w="2268" w:type="dxa"/>
                  <w:vAlign w:val="center"/>
                </w:tcPr>
                <w:p w14:paraId="06ED78FC" w14:textId="77777777" w:rsidR="009D44B0" w:rsidRPr="005429FD" w:rsidRDefault="009D44B0" w:rsidP="009D44B0">
                  <w:pPr>
                    <w:jc w:val="center"/>
                    <w:rPr>
                      <w:b/>
                      <w:lang w:eastAsia="zh-CN"/>
                    </w:rPr>
                  </w:pPr>
                  <w:r w:rsidRPr="005429FD">
                    <w:rPr>
                      <w:b/>
                      <w:lang w:eastAsia="zh-CN"/>
                    </w:rPr>
                    <w:t>Alt</w:t>
                  </w:r>
                  <w:r>
                    <w:rPr>
                      <w:b/>
                      <w:lang w:eastAsia="zh-CN"/>
                    </w:rPr>
                    <w:t xml:space="preserve"> </w:t>
                  </w:r>
                  <w:r w:rsidRPr="005429FD">
                    <w:rPr>
                      <w:b/>
                      <w:lang w:eastAsia="zh-CN"/>
                    </w:rPr>
                    <w:t>3</w:t>
                  </w:r>
                </w:p>
              </w:tc>
            </w:tr>
            <w:tr w:rsidR="009D44B0" w14:paraId="0D9C8AFC" w14:textId="77777777" w:rsidTr="007E4B45">
              <w:trPr>
                <w:jc w:val="center"/>
              </w:trPr>
              <w:tc>
                <w:tcPr>
                  <w:tcW w:w="2258" w:type="dxa"/>
                  <w:vAlign w:val="center"/>
                </w:tcPr>
                <w:p w14:paraId="453A7DCA" w14:textId="77777777" w:rsidR="009D44B0" w:rsidRDefault="009D44B0" w:rsidP="009D44B0">
                  <w:pPr>
                    <w:jc w:val="center"/>
                    <w:rPr>
                      <w:lang w:eastAsia="zh-CN"/>
                    </w:rPr>
                  </w:pPr>
                  <w:r>
                    <w:rPr>
                      <w:lang w:eastAsia="zh-CN"/>
                    </w:rPr>
                    <w:t>UE</w:t>
                  </w:r>
                  <w:r w:rsidRPr="001D22F5">
                    <w:rPr>
                      <w:lang w:eastAsia="zh-CN"/>
                    </w:rPr>
                    <w:t xml:space="preserve"> preparation procedure time</w:t>
                  </w:r>
                </w:p>
              </w:tc>
              <w:tc>
                <w:tcPr>
                  <w:tcW w:w="1276" w:type="dxa"/>
                  <w:vAlign w:val="center"/>
                </w:tcPr>
                <w:p w14:paraId="6FF88D8A" w14:textId="77777777" w:rsidR="009D44B0" w:rsidRDefault="009D44B0" w:rsidP="009D44B0">
                  <w:pPr>
                    <w:jc w:val="center"/>
                    <w:rPr>
                      <w:lang w:eastAsia="zh-CN"/>
                    </w:rPr>
                  </w:pPr>
                  <w:r w:rsidRPr="009D44B0">
                    <w:rPr>
                      <w:rFonts w:hint="eastAsia"/>
                      <w:highlight w:val="yellow"/>
                      <w:lang w:eastAsia="zh-CN"/>
                    </w:rPr>
                    <w:t>1</w:t>
                  </w:r>
                  <w:r w:rsidRPr="009D44B0">
                    <w:rPr>
                      <w:highlight w:val="yellow"/>
                      <w:lang w:eastAsia="zh-CN"/>
                    </w:rPr>
                    <w:t>ms</w:t>
                  </w:r>
                </w:p>
              </w:tc>
              <w:tc>
                <w:tcPr>
                  <w:tcW w:w="2126" w:type="dxa"/>
                  <w:vAlign w:val="center"/>
                </w:tcPr>
                <w:p w14:paraId="2D5ADB33" w14:textId="77777777" w:rsidR="009D44B0" w:rsidRDefault="009D44B0" w:rsidP="009D44B0">
                  <w:pPr>
                    <w:jc w:val="center"/>
                    <w:rPr>
                      <w:lang w:eastAsia="zh-CN"/>
                    </w:rPr>
                  </w:pPr>
                  <w:r w:rsidRPr="009D44B0">
                    <w:rPr>
                      <w:rFonts w:hint="eastAsia"/>
                      <w:highlight w:val="yellow"/>
                      <w:lang w:eastAsia="zh-CN"/>
                    </w:rPr>
                    <w:t>1</w:t>
                  </w:r>
                  <w:r w:rsidRPr="009D44B0">
                    <w:rPr>
                      <w:highlight w:val="yellow"/>
                      <w:lang w:eastAsia="zh-CN"/>
                    </w:rPr>
                    <w:t>.5ms</w:t>
                  </w:r>
                </w:p>
              </w:tc>
              <w:tc>
                <w:tcPr>
                  <w:tcW w:w="2268" w:type="dxa"/>
                  <w:vAlign w:val="center"/>
                </w:tcPr>
                <w:p w14:paraId="1197F4F1" w14:textId="77777777" w:rsidR="009D44B0" w:rsidRDefault="009D44B0" w:rsidP="009D44B0">
                  <w:pPr>
                    <w:jc w:val="center"/>
                    <w:rPr>
                      <w:lang w:eastAsia="zh-CN"/>
                    </w:rPr>
                  </w:pPr>
                  <w:r>
                    <w:rPr>
                      <w:rFonts w:hint="eastAsia"/>
                      <w:lang w:eastAsia="zh-CN"/>
                    </w:rPr>
                    <w:t>1</w:t>
                  </w:r>
                  <w:r>
                    <w:rPr>
                      <w:lang w:eastAsia="zh-CN"/>
                    </w:rPr>
                    <w:t>.5ms</w:t>
                  </w:r>
                </w:p>
              </w:tc>
            </w:tr>
            <w:tr w:rsidR="009D44B0" w14:paraId="0BF20413" w14:textId="77777777" w:rsidTr="007E4B45">
              <w:trPr>
                <w:jc w:val="center"/>
              </w:trPr>
              <w:tc>
                <w:tcPr>
                  <w:tcW w:w="2258" w:type="dxa"/>
                  <w:vAlign w:val="center"/>
                </w:tcPr>
                <w:p w14:paraId="498C9952" w14:textId="77777777" w:rsidR="009D44B0" w:rsidRDefault="009D44B0" w:rsidP="009D44B0">
                  <w:pPr>
                    <w:jc w:val="center"/>
                    <w:rPr>
                      <w:lang w:eastAsia="zh-CN"/>
                    </w:rPr>
                  </w:pPr>
                  <w:r>
                    <w:rPr>
                      <w:lang w:eastAsia="zh-CN"/>
                    </w:rPr>
                    <w:t>Switching period</w:t>
                  </w:r>
                </w:p>
              </w:tc>
              <w:tc>
                <w:tcPr>
                  <w:tcW w:w="1276" w:type="dxa"/>
                  <w:vAlign w:val="center"/>
                </w:tcPr>
                <w:p w14:paraId="31E2CC56" w14:textId="77777777" w:rsidR="009D44B0" w:rsidRDefault="009D44B0" w:rsidP="009D44B0">
                  <w:pPr>
                    <w:jc w:val="center"/>
                    <w:rPr>
                      <w:lang w:eastAsia="zh-CN"/>
                    </w:rPr>
                  </w:pPr>
                  <w:r>
                    <w:rPr>
                      <w:lang w:eastAsia="zh-CN"/>
                    </w:rPr>
                    <w:t>35us</w:t>
                  </w:r>
                </w:p>
              </w:tc>
              <w:tc>
                <w:tcPr>
                  <w:tcW w:w="2126" w:type="dxa"/>
                  <w:vAlign w:val="center"/>
                </w:tcPr>
                <w:p w14:paraId="64C5C825" w14:textId="77777777" w:rsidR="009D44B0" w:rsidRDefault="009D44B0" w:rsidP="009D44B0">
                  <w:pPr>
                    <w:jc w:val="center"/>
                    <w:rPr>
                      <w:lang w:eastAsia="zh-CN"/>
                    </w:rPr>
                  </w:pPr>
                  <w:r>
                    <w:rPr>
                      <w:rFonts w:hint="eastAsia"/>
                      <w:lang w:eastAsia="zh-CN"/>
                    </w:rPr>
                    <w:t>3</w:t>
                  </w:r>
                  <w:r>
                    <w:rPr>
                      <w:lang w:eastAsia="zh-CN"/>
                    </w:rPr>
                    <w:t>5us</w:t>
                  </w:r>
                  <w:r>
                    <w:rPr>
                      <w:rFonts w:hint="eastAsia"/>
                      <w:lang w:eastAsia="zh-CN"/>
                    </w:rPr>
                    <w:t>、</w:t>
                  </w:r>
                  <w:r>
                    <w:rPr>
                      <w:lang w:eastAsia="zh-CN"/>
                    </w:rPr>
                    <w:t>140us</w:t>
                  </w:r>
                  <w:r>
                    <w:rPr>
                      <w:rFonts w:hint="eastAsia"/>
                      <w:lang w:eastAsia="zh-CN"/>
                    </w:rPr>
                    <w:t>、</w:t>
                  </w:r>
                  <w:r>
                    <w:rPr>
                      <w:rFonts w:hint="eastAsia"/>
                      <w:lang w:eastAsia="zh-CN"/>
                    </w:rPr>
                    <w:t>21</w:t>
                  </w:r>
                  <w:r>
                    <w:rPr>
                      <w:lang w:eastAsia="zh-CN"/>
                    </w:rPr>
                    <w:t>0us</w:t>
                  </w:r>
                </w:p>
              </w:tc>
              <w:tc>
                <w:tcPr>
                  <w:tcW w:w="2268" w:type="dxa"/>
                  <w:vAlign w:val="center"/>
                </w:tcPr>
                <w:p w14:paraId="129C2988" w14:textId="77777777" w:rsidR="009D44B0" w:rsidRDefault="009D44B0" w:rsidP="009D44B0">
                  <w:pPr>
                    <w:jc w:val="center"/>
                    <w:rPr>
                      <w:lang w:eastAsia="zh-CN"/>
                    </w:rPr>
                  </w:pPr>
                  <w:r>
                    <w:rPr>
                      <w:rFonts w:hint="eastAsia"/>
                      <w:lang w:eastAsia="zh-CN"/>
                    </w:rPr>
                    <w:t>3</w:t>
                  </w:r>
                  <w:r>
                    <w:rPr>
                      <w:lang w:eastAsia="zh-CN"/>
                    </w:rPr>
                    <w:t>5us</w:t>
                  </w:r>
                  <w:r>
                    <w:rPr>
                      <w:rFonts w:hint="eastAsia"/>
                      <w:lang w:eastAsia="zh-CN"/>
                    </w:rPr>
                    <w:t>、</w:t>
                  </w:r>
                  <w:r>
                    <w:rPr>
                      <w:lang w:eastAsia="zh-CN"/>
                    </w:rPr>
                    <w:t>140us</w:t>
                  </w:r>
                  <w:r>
                    <w:rPr>
                      <w:rFonts w:hint="eastAsia"/>
                      <w:lang w:eastAsia="zh-CN"/>
                    </w:rPr>
                    <w:t>、</w:t>
                  </w:r>
                  <w:r>
                    <w:rPr>
                      <w:rFonts w:hint="eastAsia"/>
                      <w:lang w:eastAsia="zh-CN"/>
                    </w:rPr>
                    <w:t>21</w:t>
                  </w:r>
                  <w:r>
                    <w:rPr>
                      <w:lang w:eastAsia="zh-CN"/>
                    </w:rPr>
                    <w:t>0us</w:t>
                  </w:r>
                </w:p>
              </w:tc>
            </w:tr>
            <w:tr w:rsidR="009D44B0" w14:paraId="4FD1CE95" w14:textId="77777777" w:rsidTr="007E4B45">
              <w:trPr>
                <w:jc w:val="center"/>
              </w:trPr>
              <w:tc>
                <w:tcPr>
                  <w:tcW w:w="2258" w:type="dxa"/>
                  <w:vAlign w:val="center"/>
                </w:tcPr>
                <w:p w14:paraId="5E93132F" w14:textId="77777777" w:rsidR="009D44B0" w:rsidRDefault="009D44B0" w:rsidP="009D44B0">
                  <w:pPr>
                    <w:jc w:val="center"/>
                    <w:rPr>
                      <w:lang w:eastAsia="zh-CN"/>
                    </w:rPr>
                  </w:pPr>
                  <w:r>
                    <w:rPr>
                      <w:lang w:eastAsia="zh-CN"/>
                    </w:rPr>
                    <w:t>T</w:t>
                  </w:r>
                  <w:r w:rsidRPr="00683DC2">
                    <w:rPr>
                      <w:lang w:eastAsia="zh-CN"/>
                    </w:rPr>
                    <w:t xml:space="preserve">ime interval of two </w:t>
                  </w:r>
                  <w:r w:rsidRPr="00590D65">
                    <w:rPr>
                      <w:lang w:eastAsia="zh-CN"/>
                    </w:rPr>
                    <w:t>successive</w:t>
                  </w:r>
                  <w:r w:rsidRPr="00683DC2">
                    <w:rPr>
                      <w:lang w:eastAsia="zh-CN"/>
                    </w:rPr>
                    <w:t xml:space="preserve"> switching</w:t>
                  </w:r>
                </w:p>
              </w:tc>
              <w:tc>
                <w:tcPr>
                  <w:tcW w:w="1276" w:type="dxa"/>
                  <w:vAlign w:val="center"/>
                </w:tcPr>
                <w:p w14:paraId="4B53DA73" w14:textId="77777777" w:rsidR="009D44B0" w:rsidRPr="009D44B0" w:rsidRDefault="009D44B0" w:rsidP="009D44B0">
                  <w:pPr>
                    <w:jc w:val="center"/>
                    <w:rPr>
                      <w:highlight w:val="yellow"/>
                      <w:lang w:eastAsia="zh-CN"/>
                    </w:rPr>
                  </w:pPr>
                  <w:r w:rsidRPr="009D44B0">
                    <w:rPr>
                      <w:rFonts w:hint="eastAsia"/>
                      <w:highlight w:val="yellow"/>
                      <w:lang w:eastAsia="zh-CN"/>
                    </w:rPr>
                    <w:t>0</w:t>
                  </w:r>
                  <w:r w:rsidRPr="009D44B0">
                    <w:rPr>
                      <w:highlight w:val="yellow"/>
                      <w:lang w:eastAsia="zh-CN"/>
                    </w:rPr>
                    <w:t>.5ms</w:t>
                  </w:r>
                </w:p>
              </w:tc>
              <w:tc>
                <w:tcPr>
                  <w:tcW w:w="2126" w:type="dxa"/>
                  <w:vAlign w:val="center"/>
                </w:tcPr>
                <w:p w14:paraId="6AF04897" w14:textId="77777777" w:rsidR="009D44B0" w:rsidRDefault="009D44B0" w:rsidP="009D44B0">
                  <w:pPr>
                    <w:jc w:val="center"/>
                    <w:rPr>
                      <w:lang w:eastAsia="zh-CN"/>
                    </w:rPr>
                  </w:pPr>
                  <w:r w:rsidRPr="009D44B0">
                    <w:rPr>
                      <w:rFonts w:hint="eastAsia"/>
                      <w:highlight w:val="yellow"/>
                      <w:lang w:eastAsia="zh-CN"/>
                    </w:rPr>
                    <w:t>1ms</w:t>
                  </w:r>
                </w:p>
              </w:tc>
              <w:tc>
                <w:tcPr>
                  <w:tcW w:w="2268" w:type="dxa"/>
                  <w:vAlign w:val="center"/>
                </w:tcPr>
                <w:p w14:paraId="1F1DA864" w14:textId="77777777" w:rsidR="009D44B0" w:rsidRDefault="009D44B0" w:rsidP="009D44B0">
                  <w:pPr>
                    <w:jc w:val="center"/>
                    <w:rPr>
                      <w:lang w:eastAsia="zh-CN"/>
                    </w:rPr>
                  </w:pPr>
                  <w:r>
                    <w:rPr>
                      <w:rFonts w:hint="eastAsia"/>
                      <w:lang w:eastAsia="zh-CN"/>
                    </w:rPr>
                    <w:t>1ms</w:t>
                  </w:r>
                </w:p>
              </w:tc>
            </w:tr>
          </w:tbl>
          <w:p w14:paraId="510CF6D9" w14:textId="77777777" w:rsidR="009D44B0" w:rsidRDefault="009D44B0">
            <w:pPr>
              <w:spacing w:afterLines="50" w:after="120"/>
              <w:jc w:val="both"/>
              <w:rPr>
                <w:rFonts w:eastAsiaTheme="minorEastAsia"/>
                <w:sz w:val="22"/>
                <w:lang w:val="en-US" w:eastAsia="zh-CN"/>
              </w:rPr>
            </w:pPr>
          </w:p>
          <w:p w14:paraId="0413C362" w14:textId="21428B29" w:rsidR="009D44B0" w:rsidRDefault="009D44B0">
            <w:pPr>
              <w:spacing w:afterLines="50" w:after="120"/>
              <w:jc w:val="both"/>
              <w:rPr>
                <w:rFonts w:eastAsiaTheme="minorEastAsia"/>
                <w:sz w:val="22"/>
                <w:lang w:val="en-US" w:eastAsia="zh-CN"/>
              </w:rPr>
            </w:pPr>
          </w:p>
          <w:p w14:paraId="350EE08B" w14:textId="77777777" w:rsidR="009D44B0" w:rsidRDefault="009D44B0" w:rsidP="009D44B0">
            <w:pPr>
              <w:jc w:val="center"/>
              <w:rPr>
                <w:lang w:eastAsia="zh-CN"/>
              </w:rPr>
            </w:pPr>
            <w:r>
              <w:rPr>
                <w:noProof/>
                <w:lang w:eastAsia="zh-CN"/>
              </w:rPr>
              <w:drawing>
                <wp:inline distT="0" distB="0" distL="0" distR="0" wp14:anchorId="394C1585" wp14:editId="36E2615D">
                  <wp:extent cx="5934208" cy="1308202"/>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208" cy="1308202"/>
                          </a:xfrm>
                          <a:prstGeom prst="rect">
                            <a:avLst/>
                          </a:prstGeom>
                          <a:noFill/>
                        </pic:spPr>
                      </pic:pic>
                    </a:graphicData>
                  </a:graphic>
                </wp:inline>
              </w:drawing>
            </w:r>
          </w:p>
          <w:p w14:paraId="16C90832" w14:textId="77777777" w:rsidR="009D44B0" w:rsidRPr="00BC0BF7" w:rsidRDefault="009D44B0" w:rsidP="009D44B0">
            <w:pPr>
              <w:jc w:val="center"/>
              <w:rPr>
                <w:lang w:eastAsia="zh-CN"/>
              </w:rPr>
            </w:pPr>
            <w:r w:rsidRPr="00E102A7">
              <w:rPr>
                <w:b/>
                <w:lang w:eastAsia="zh-CN"/>
              </w:rPr>
              <w:t>Figure</w:t>
            </w:r>
            <w:r w:rsidRPr="00E102A7" w:rsidDel="003C43CF">
              <w:rPr>
                <w:b/>
                <w:lang w:eastAsia="zh-CN"/>
              </w:rPr>
              <w:t xml:space="preserve"> </w:t>
            </w:r>
            <w:r w:rsidRPr="00E102A7">
              <w:rPr>
                <w:b/>
                <w:lang w:eastAsia="zh-CN"/>
              </w:rPr>
              <w:t>1</w:t>
            </w:r>
            <w:r>
              <w:rPr>
                <w:b/>
                <w:lang w:eastAsia="zh-CN"/>
              </w:rPr>
              <w:t>1</w:t>
            </w:r>
            <w:r>
              <w:rPr>
                <w:lang w:eastAsia="zh-CN"/>
              </w:rPr>
              <w:t xml:space="preserve"> Simulation results for 4-bands scenario</w:t>
            </w:r>
          </w:p>
          <w:p w14:paraId="10E17A24" w14:textId="35176D2D" w:rsidR="009D44B0" w:rsidRPr="009D44B0" w:rsidRDefault="009D44B0">
            <w:pPr>
              <w:spacing w:afterLines="50" w:after="120"/>
              <w:jc w:val="both"/>
              <w:rPr>
                <w:rFonts w:eastAsiaTheme="minorEastAsia"/>
                <w:sz w:val="22"/>
                <w:lang w:eastAsia="zh-CN"/>
              </w:rPr>
            </w:pPr>
          </w:p>
          <w:p w14:paraId="6CE959E8" w14:textId="1EC4EF0F" w:rsidR="009D44B0" w:rsidRDefault="009D44B0">
            <w:pPr>
              <w:spacing w:afterLines="50" w:after="120"/>
              <w:jc w:val="both"/>
              <w:rPr>
                <w:rFonts w:eastAsiaTheme="minorEastAsia" w:hint="eastAsia"/>
                <w:sz w:val="22"/>
                <w:lang w:val="en-US" w:eastAsia="zh-CN"/>
              </w:rPr>
            </w:pPr>
          </w:p>
        </w:tc>
      </w:tr>
    </w:tbl>
    <w:p w14:paraId="0CB82DC0" w14:textId="77777777" w:rsidR="004D5322" w:rsidRDefault="004D5322">
      <w:pPr>
        <w:spacing w:afterLines="50" w:after="120"/>
        <w:jc w:val="both"/>
        <w:rPr>
          <w:rFonts w:eastAsia="MS Mincho"/>
          <w:sz w:val="22"/>
          <w:szCs w:val="22"/>
        </w:rPr>
      </w:pPr>
    </w:p>
    <w:p w14:paraId="10BFD6F3" w14:textId="77777777" w:rsidR="004D5322" w:rsidRDefault="00A21978">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2AA5E499"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BF6382" w14:textId="77777777" w:rsidR="004D5322" w:rsidRDefault="00A21978">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A21978">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A21978">
            <w:pPr>
              <w:pStyle w:val="ListParagraph"/>
              <w:numPr>
                <w:ilvl w:val="0"/>
                <w:numId w:val="17"/>
              </w:numPr>
              <w:snapToGrid w:val="0"/>
              <w:spacing w:after="120"/>
              <w:ind w:leftChars="0"/>
              <w:jc w:val="both"/>
              <w:rPr>
                <w:bCs/>
                <w:i/>
                <w:iCs/>
              </w:rPr>
            </w:pPr>
            <w:r>
              <w:rPr>
                <w:bCs/>
                <w:i/>
                <w:iCs/>
              </w:rPr>
              <w:t>Tx state ambiguity after Tx switching</w:t>
            </w:r>
          </w:p>
          <w:p w14:paraId="639AF9B7" w14:textId="77777777" w:rsidR="004D5322" w:rsidRDefault="00A21978">
            <w:pPr>
              <w:pStyle w:val="ListParagraph"/>
              <w:numPr>
                <w:ilvl w:val="0"/>
                <w:numId w:val="17"/>
              </w:numPr>
              <w:snapToGrid w:val="0"/>
              <w:spacing w:after="120"/>
              <w:ind w:leftChars="0"/>
              <w:jc w:val="both"/>
              <w:rPr>
                <w:bCs/>
                <w:i/>
                <w:iCs/>
              </w:rPr>
            </w:pPr>
            <w:r>
              <w:rPr>
                <w:bCs/>
                <w:i/>
                <w:iCs/>
              </w:rPr>
              <w:t>Switching ambiguity issue</w:t>
            </w:r>
          </w:p>
          <w:p w14:paraId="4B6AC031" w14:textId="77777777" w:rsidR="004D5322" w:rsidRDefault="00A21978">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A21978">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A21978">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A21978">
            <w:pPr>
              <w:pStyle w:val="ListParagraph"/>
              <w:numPr>
                <w:ilvl w:val="0"/>
                <w:numId w:val="17"/>
              </w:numPr>
              <w:snapToGrid w:val="0"/>
              <w:spacing w:after="120"/>
              <w:ind w:leftChars="0"/>
              <w:jc w:val="both"/>
              <w:rPr>
                <w:bCs/>
                <w:i/>
                <w:iCs/>
              </w:rPr>
            </w:pPr>
            <w:r>
              <w:rPr>
                <w:bCs/>
                <w:i/>
                <w:iCs/>
              </w:rPr>
              <w:lastRenderedPageBreak/>
              <w:t>Switching period issue for 4 new switching instances</w:t>
            </w:r>
          </w:p>
          <w:p w14:paraId="15EBE9A1" w14:textId="77777777" w:rsidR="004D5322" w:rsidRDefault="00A21978">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37AC122" w14:textId="77777777" w:rsidR="004D5322" w:rsidRDefault="00A21978">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55FC1D4" w14:textId="77777777" w:rsidR="004D5322" w:rsidRDefault="00A21978">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D5322" w14:paraId="470AB36E" w14:textId="77777777">
        <w:tc>
          <w:tcPr>
            <w:tcW w:w="644" w:type="dxa"/>
          </w:tcPr>
          <w:p w14:paraId="1D722C8F"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242E22" w14:textId="77777777" w:rsidR="004D5322" w:rsidRDefault="00A21978">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00925E14" w14:textId="77777777" w:rsidR="004D5322" w:rsidRDefault="004D5322">
      <w:pPr>
        <w:spacing w:afterLines="50" w:after="120"/>
        <w:jc w:val="both"/>
        <w:rPr>
          <w:rFonts w:eastAsia="MS Mincho"/>
          <w:sz w:val="22"/>
          <w:szCs w:val="22"/>
        </w:rPr>
      </w:pPr>
    </w:p>
    <w:p w14:paraId="0A2FD3F3"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0291928F"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MS Mincho"/>
          <w:sz w:val="22"/>
          <w:szCs w:val="22"/>
        </w:rPr>
      </w:pPr>
    </w:p>
    <w:p w14:paraId="55CBCDF6" w14:textId="77777777" w:rsidR="004D5322" w:rsidRDefault="00A2197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6A94C88" w14:textId="77777777" w:rsidR="004D5322" w:rsidRDefault="00A21978">
      <w:pPr>
        <w:pStyle w:val="Heading3"/>
        <w:rPr>
          <w:rFonts w:eastAsia="MS Mincho"/>
          <w:b/>
          <w:bCs/>
          <w:sz w:val="22"/>
          <w:szCs w:val="22"/>
          <w:u w:val="single"/>
        </w:rPr>
      </w:pPr>
      <w:r>
        <w:rPr>
          <w:rFonts w:eastAsia="MS Mincho"/>
          <w:b/>
          <w:bCs/>
          <w:sz w:val="22"/>
          <w:szCs w:val="22"/>
          <w:u w:val="single"/>
        </w:rPr>
        <w:t>Proposed working assumption 5.2</w:t>
      </w:r>
    </w:p>
    <w:p w14:paraId="27E9C20B"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DC5E228"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A21978">
            <w:pPr>
              <w:spacing w:afterLines="50" w:after="120"/>
              <w:jc w:val="both"/>
              <w:rPr>
                <w:sz w:val="22"/>
                <w:lang w:val="en-US"/>
              </w:rPr>
            </w:pPr>
            <w:r>
              <w:rPr>
                <w:sz w:val="22"/>
                <w:lang w:val="en-US"/>
              </w:rPr>
              <w:t>MediaTek</w:t>
            </w:r>
          </w:p>
        </w:tc>
        <w:tc>
          <w:tcPr>
            <w:tcW w:w="7683" w:type="dxa"/>
          </w:tcPr>
          <w:p w14:paraId="0856D1B1" w14:textId="77777777" w:rsidR="004D5322" w:rsidRDefault="00A21978">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A21978">
            <w:pPr>
              <w:spacing w:afterLines="50" w:after="120"/>
              <w:jc w:val="both"/>
              <w:rPr>
                <w:sz w:val="22"/>
                <w:lang w:val="en-US"/>
              </w:rPr>
            </w:pPr>
            <w:r>
              <w:rPr>
                <w:sz w:val="22"/>
                <w:lang w:val="en-US"/>
              </w:rPr>
              <w:t xml:space="preserve">Qualcomm </w:t>
            </w:r>
          </w:p>
        </w:tc>
        <w:tc>
          <w:tcPr>
            <w:tcW w:w="7683" w:type="dxa"/>
          </w:tcPr>
          <w:p w14:paraId="1513CBE6" w14:textId="77777777" w:rsidR="004D5322" w:rsidRDefault="00A21978">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A21978">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A2197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567F50D" w14:textId="77777777" w:rsidR="004D5322" w:rsidRDefault="00A2197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D5322" w14:paraId="4E0E4034" w14:textId="77777777">
        <w:tc>
          <w:tcPr>
            <w:tcW w:w="1945" w:type="dxa"/>
          </w:tcPr>
          <w:p w14:paraId="0A7348B0" w14:textId="77777777" w:rsidR="004D5322" w:rsidRDefault="00A21978">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3B83D24" w14:textId="77777777" w:rsidR="004D5322" w:rsidRDefault="00A21978">
            <w:pPr>
              <w:spacing w:afterLines="50" w:after="120"/>
              <w:jc w:val="both"/>
              <w:rPr>
                <w:rFonts w:eastAsia="MS Mincho"/>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A21978">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A21978">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A21978">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A21978">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A21978">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A21978">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EAA5A3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lastRenderedPageBreak/>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36908E8" w14:textId="77777777" w:rsidR="004D5322" w:rsidRDefault="00A21978">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宋体"/>
                      <w:sz w:val="22"/>
                      <w:szCs w:val="22"/>
                      <w:lang w:eastAsia="zh-CN"/>
                    </w:rPr>
                  </w:pPr>
                </w:p>
              </w:tc>
              <w:tc>
                <w:tcPr>
                  <w:tcW w:w="1276" w:type="dxa"/>
                  <w:vAlign w:val="center"/>
                </w:tcPr>
                <w:p w14:paraId="0F282E4E"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13852128"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7555C58F"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48F6639E"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2F58813C"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7162B6A8" w14:textId="77777777" w:rsidR="004D5322" w:rsidRDefault="00A21978">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09A27035"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37B75D7F"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108AAC7A" w14:textId="77777777" w:rsidR="004D5322" w:rsidRDefault="00A21978">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D5322" w14:paraId="644CDC60" w14:textId="77777777">
        <w:tc>
          <w:tcPr>
            <w:tcW w:w="1945" w:type="dxa"/>
          </w:tcPr>
          <w:p w14:paraId="5B351094"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DC9DDC0"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A21978">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47066D4" w14:textId="77777777" w:rsidR="004D5322" w:rsidRDefault="00A21978">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725B638" w14:textId="77777777" w:rsidR="004D5322" w:rsidRDefault="00A21978">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MS Mincho"/>
          <w:sz w:val="22"/>
          <w:szCs w:val="22"/>
        </w:rPr>
      </w:pPr>
    </w:p>
    <w:p w14:paraId="01B8DD3A" w14:textId="77777777" w:rsidR="004D5322" w:rsidRDefault="004D5322">
      <w:pPr>
        <w:spacing w:afterLines="50" w:after="120"/>
        <w:jc w:val="both"/>
        <w:rPr>
          <w:rFonts w:eastAsia="MS Mincho"/>
          <w:sz w:val="22"/>
          <w:szCs w:val="22"/>
        </w:rPr>
      </w:pPr>
    </w:p>
    <w:p w14:paraId="2C0BB39E" w14:textId="77777777" w:rsidR="004D5322" w:rsidRDefault="004D5322">
      <w:pPr>
        <w:spacing w:afterLines="50" w:after="120"/>
        <w:jc w:val="both"/>
        <w:rPr>
          <w:rFonts w:eastAsia="MS Mincho"/>
          <w:sz w:val="22"/>
          <w:szCs w:val="22"/>
        </w:rPr>
      </w:pPr>
    </w:p>
    <w:p w14:paraId="57F67B0F" w14:textId="77777777" w:rsidR="004D5322" w:rsidRDefault="00A21978">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25DBC3F2"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7857351" w14:textId="77777777" w:rsidR="004D5322" w:rsidRDefault="00A21978">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A21978">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A21978">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4451FAD4" w14:textId="77777777" w:rsidR="004D5322" w:rsidRDefault="00A21978">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A21978">
            <w:pPr>
              <w:pStyle w:val="ListParagraph"/>
              <w:numPr>
                <w:ilvl w:val="0"/>
                <w:numId w:val="68"/>
              </w:numPr>
              <w:snapToGrid w:val="0"/>
              <w:spacing w:before="120" w:after="120"/>
              <w:ind w:leftChars="0"/>
              <w:jc w:val="both"/>
              <w:rPr>
                <w:i/>
                <w:lang w:eastAsia="zh-CN"/>
              </w:rPr>
            </w:pPr>
            <w:r>
              <w:rPr>
                <w:bCs/>
                <w:i/>
              </w:rPr>
              <w:lastRenderedPageBreak/>
              <w:t>Inter-band UL-CA Option 1 without SUL band</w:t>
            </w:r>
          </w:p>
          <w:p w14:paraId="4BDA1B4E" w14:textId="77777777" w:rsidR="004D5322" w:rsidRDefault="00A21978">
            <w:pPr>
              <w:pStyle w:val="ListParagraph"/>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A21978">
            <w:pPr>
              <w:pStyle w:val="ListParagraph"/>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A21978">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9359D71" w14:textId="77777777" w:rsidR="004D5322" w:rsidRDefault="00A21978">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A21978">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A21978">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7EB31B0" w14:textId="77777777" w:rsidR="004D5322" w:rsidRDefault="00A21978">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A21978">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A21978">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61E86C6" w14:textId="77777777" w:rsidR="004D5322" w:rsidRDefault="00A21978">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3C00AB" w14:textId="77777777" w:rsidR="004D5322" w:rsidRDefault="00A21978">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MS Mincho"/>
          <w:sz w:val="22"/>
          <w:szCs w:val="22"/>
        </w:rPr>
      </w:pPr>
    </w:p>
    <w:p w14:paraId="72C8319C" w14:textId="77777777" w:rsidR="004D5322" w:rsidRDefault="00A2197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423E89C"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009F873C"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0313C51E"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87DCBD8"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7D01E86E" w14:textId="77777777" w:rsidR="004D5322" w:rsidRDefault="00A2197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D3EB60A"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79DA796B" w14:textId="77777777" w:rsidR="004D5322" w:rsidRDefault="00A2197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MS Mincho"/>
          <w:sz w:val="22"/>
          <w:szCs w:val="22"/>
        </w:rPr>
      </w:pPr>
    </w:p>
    <w:p w14:paraId="5F433E3C" w14:textId="77777777" w:rsidR="004D5322" w:rsidRDefault="00A21978">
      <w:pPr>
        <w:spacing w:afterLines="50" w:after="120"/>
        <w:jc w:val="both"/>
        <w:rPr>
          <w:rFonts w:eastAsia="MS Mincho"/>
          <w:sz w:val="22"/>
          <w:szCs w:val="22"/>
        </w:rPr>
      </w:pPr>
      <w:r>
        <w:rPr>
          <w:rFonts w:eastAsia="MS Mincho"/>
          <w:sz w:val="22"/>
          <w:szCs w:val="22"/>
        </w:rPr>
        <w:lastRenderedPageBreak/>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1B7673A"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A21978">
            <w:pPr>
              <w:spacing w:afterLines="50" w:after="120"/>
              <w:jc w:val="both"/>
              <w:rPr>
                <w:sz w:val="22"/>
                <w:lang w:val="en-US"/>
              </w:rPr>
            </w:pPr>
            <w:r>
              <w:rPr>
                <w:sz w:val="22"/>
                <w:lang w:val="en-US"/>
              </w:rPr>
              <w:t>Qualcomm</w:t>
            </w:r>
          </w:p>
        </w:tc>
        <w:tc>
          <w:tcPr>
            <w:tcW w:w="7683" w:type="dxa"/>
          </w:tcPr>
          <w:p w14:paraId="47CCCCEE" w14:textId="77777777" w:rsidR="004D5322" w:rsidRDefault="00A21978">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A21978">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A21978">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A21978">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A21978">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A21978">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A21978">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A21978">
            <w:pPr>
              <w:spacing w:afterLines="50" w:after="120"/>
              <w:jc w:val="both"/>
              <w:rPr>
                <w:color w:val="7030A0"/>
                <w:sz w:val="22"/>
                <w:lang w:val="en-US"/>
              </w:rPr>
            </w:pPr>
            <w:r>
              <w:rPr>
                <w:rFonts w:eastAsia="Malgun Gothic"/>
                <w:sz w:val="22"/>
                <w:lang w:val="en-US" w:eastAsia="ko-KR"/>
              </w:rPr>
              <w:t>Huawei, HiSilicon</w:t>
            </w:r>
          </w:p>
        </w:tc>
        <w:tc>
          <w:tcPr>
            <w:tcW w:w="7683" w:type="dxa"/>
          </w:tcPr>
          <w:p w14:paraId="2D93CFB6" w14:textId="77777777" w:rsidR="004D5322" w:rsidRDefault="00A21978">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A21978">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A21978">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A2197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7EA822A" w14:textId="77777777" w:rsidR="004D5322" w:rsidRDefault="00A21978">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A21978">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A30D855" w14:textId="77777777" w:rsidR="004D5322" w:rsidRDefault="004D5322">
      <w:pPr>
        <w:spacing w:afterLines="50" w:after="120"/>
        <w:jc w:val="both"/>
        <w:rPr>
          <w:rFonts w:eastAsia="MS Mincho"/>
          <w:sz w:val="22"/>
          <w:szCs w:val="22"/>
        </w:rPr>
      </w:pPr>
    </w:p>
    <w:p w14:paraId="3EE83083" w14:textId="77777777" w:rsidR="004D5322" w:rsidRDefault="004D5322">
      <w:pPr>
        <w:spacing w:afterLines="50" w:after="120"/>
        <w:jc w:val="both"/>
        <w:rPr>
          <w:rFonts w:eastAsia="MS Mincho"/>
          <w:sz w:val="22"/>
          <w:szCs w:val="22"/>
        </w:rPr>
      </w:pPr>
    </w:p>
    <w:p w14:paraId="6C99E056" w14:textId="77777777" w:rsidR="004D5322" w:rsidRDefault="004D5322">
      <w:pPr>
        <w:spacing w:afterLines="50" w:after="120"/>
        <w:jc w:val="both"/>
        <w:rPr>
          <w:rFonts w:eastAsia="MS Mincho"/>
          <w:sz w:val="22"/>
          <w:szCs w:val="22"/>
        </w:rPr>
      </w:pPr>
    </w:p>
    <w:p w14:paraId="66403FC5" w14:textId="77777777" w:rsidR="004D5322" w:rsidRDefault="00A21978">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9DB6493"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40716AC" w14:textId="77777777" w:rsidR="004D5322" w:rsidRDefault="00A21978">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4AD38C5" w14:textId="77777777" w:rsidR="004D5322" w:rsidRDefault="00A21978">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E0B2EB7" w14:textId="77777777" w:rsidR="004D5322" w:rsidRDefault="00A21978">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MS Mincho"/>
          <w:sz w:val="22"/>
          <w:szCs w:val="22"/>
        </w:rPr>
      </w:pPr>
    </w:p>
    <w:p w14:paraId="0A29D82F" w14:textId="77777777" w:rsidR="004D5322" w:rsidRDefault="00A21978">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A21978">
      <w:pPr>
        <w:pStyle w:val="Heading3"/>
        <w:rPr>
          <w:rFonts w:eastAsia="MS Mincho"/>
          <w:b/>
          <w:bCs/>
          <w:sz w:val="22"/>
          <w:szCs w:val="22"/>
          <w:u w:val="single"/>
        </w:rPr>
      </w:pPr>
      <w:r>
        <w:rPr>
          <w:rFonts w:eastAsia="MS Mincho"/>
          <w:b/>
          <w:bCs/>
          <w:sz w:val="22"/>
          <w:szCs w:val="22"/>
          <w:u w:val="single"/>
        </w:rPr>
        <w:t>Proposed agreement 5.4</w:t>
      </w:r>
    </w:p>
    <w:p w14:paraId="651FA48D"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09F89B35" w14:textId="77777777" w:rsidR="004D5322" w:rsidRDefault="00A21978">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2166EC8A" w14:textId="77777777" w:rsidR="004D5322" w:rsidRDefault="00A21978">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A21978">
            <w:pPr>
              <w:spacing w:afterLines="50" w:after="120"/>
              <w:jc w:val="both"/>
              <w:rPr>
                <w:sz w:val="22"/>
                <w:lang w:val="en-US"/>
              </w:rPr>
            </w:pPr>
            <w:r>
              <w:rPr>
                <w:sz w:val="22"/>
                <w:lang w:val="en-US"/>
              </w:rPr>
              <w:lastRenderedPageBreak/>
              <w:t>MediaTek</w:t>
            </w:r>
          </w:p>
        </w:tc>
        <w:tc>
          <w:tcPr>
            <w:tcW w:w="7932" w:type="dxa"/>
          </w:tcPr>
          <w:p w14:paraId="6269D61B" w14:textId="77777777" w:rsidR="004D5322" w:rsidRDefault="00A21978">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A21978">
                  <w:pPr>
                    <w:spacing w:afterLines="50" w:after="120"/>
                    <w:jc w:val="both"/>
                    <w:rPr>
                      <w:sz w:val="22"/>
                      <w:szCs w:val="22"/>
                    </w:rPr>
                  </w:pPr>
                  <w:r>
                    <w:rPr>
                      <w:sz w:val="22"/>
                      <w:szCs w:val="22"/>
                    </w:rPr>
                    <w:t>RAN provides following guidance to RAN1/2/4.</w:t>
                  </w:r>
                </w:p>
                <w:p w14:paraId="0B9CA871" w14:textId="77777777" w:rsidR="004D5322" w:rsidRDefault="00A21978">
                  <w:pPr>
                    <w:pStyle w:val="ListParagraph"/>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A21978">
                  <w:pPr>
                    <w:pStyle w:val="ListParagraph"/>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A21978">
                  <w:pPr>
                    <w:pStyle w:val="ListParagraph"/>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A21978">
                  <w:pPr>
                    <w:pStyle w:val="ListParagraph"/>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A21978">
                  <w:pPr>
                    <w:pStyle w:val="ListParagraph"/>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A21978">
                  <w:pPr>
                    <w:pStyle w:val="ListParagraph"/>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A21978">
                  <w:pPr>
                    <w:pStyle w:val="ListParagraph"/>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A21978">
                  <w:pPr>
                    <w:pStyle w:val="ListParagraph"/>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A21978">
                  <w:pPr>
                    <w:pStyle w:val="ListParagraph"/>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A21978">
                  <w:pPr>
                    <w:pStyle w:val="ListParagraph"/>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A21978">
                  <w:pPr>
                    <w:pStyle w:val="ListParagraph"/>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A21978">
            <w:pPr>
              <w:spacing w:afterLines="50" w:after="120"/>
              <w:jc w:val="both"/>
              <w:rPr>
                <w:sz w:val="22"/>
                <w:lang w:val="en-US"/>
              </w:rPr>
            </w:pPr>
            <w:r>
              <w:rPr>
                <w:sz w:val="22"/>
                <w:lang w:val="en-US"/>
              </w:rPr>
              <w:t>Qualcomm</w:t>
            </w:r>
          </w:p>
        </w:tc>
        <w:tc>
          <w:tcPr>
            <w:tcW w:w="7932" w:type="dxa"/>
          </w:tcPr>
          <w:p w14:paraId="6E842EA6" w14:textId="77777777" w:rsidR="004D5322" w:rsidRDefault="00A21978">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A2197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A21978">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A2197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26CAA0A8" w14:textId="77777777" w:rsidR="004D5322" w:rsidRDefault="00A2197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D5322" w14:paraId="382E5BFC" w14:textId="77777777">
        <w:tc>
          <w:tcPr>
            <w:tcW w:w="1696" w:type="dxa"/>
          </w:tcPr>
          <w:p w14:paraId="07C70575" w14:textId="77777777" w:rsidR="004D5322" w:rsidRDefault="00A21978">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79291598" w14:textId="77777777" w:rsidR="004D5322" w:rsidRDefault="00A21978">
            <w:pPr>
              <w:spacing w:afterLines="50" w:after="120"/>
              <w:jc w:val="both"/>
              <w:rPr>
                <w:rFonts w:eastAsia="MS Mincho"/>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A21978">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A2197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A21978">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A21978">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A21978">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A21978">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A21978">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A21978">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A21978">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A21978">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A21978">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A21978">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A21978">
            <w:pPr>
              <w:spacing w:afterLines="50" w:after="120"/>
              <w:jc w:val="both"/>
              <w:rPr>
                <w:color w:val="000000" w:themeColor="text1"/>
                <w:sz w:val="22"/>
                <w:lang w:val="en-US"/>
              </w:rPr>
            </w:pPr>
            <w:r>
              <w:rPr>
                <w:color w:val="000000" w:themeColor="text1"/>
                <w:sz w:val="22"/>
                <w:lang w:val="en-US"/>
              </w:rPr>
              <w:lastRenderedPageBreak/>
              <w:t>Huawei, HiSilicon</w:t>
            </w:r>
          </w:p>
        </w:tc>
        <w:tc>
          <w:tcPr>
            <w:tcW w:w="7932" w:type="dxa"/>
          </w:tcPr>
          <w:p w14:paraId="6AA6482F" w14:textId="77777777" w:rsidR="004D5322" w:rsidRDefault="00A21978">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A21978">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A21978">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A21978">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A21978">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A21978">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A21978">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A21978">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1C3D072" w14:textId="77777777" w:rsidR="004D5322" w:rsidRDefault="00A21978">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MS Mincho"/>
          <w:sz w:val="22"/>
          <w:szCs w:val="22"/>
        </w:rPr>
      </w:pPr>
    </w:p>
    <w:p w14:paraId="6FAF8CCC" w14:textId="77777777" w:rsidR="004D5322" w:rsidRDefault="004D5322">
      <w:pPr>
        <w:spacing w:afterLines="50" w:after="120"/>
        <w:jc w:val="both"/>
        <w:rPr>
          <w:rFonts w:eastAsia="MS Mincho"/>
          <w:sz w:val="22"/>
          <w:szCs w:val="22"/>
        </w:rPr>
      </w:pPr>
    </w:p>
    <w:p w14:paraId="3CB953CA" w14:textId="77777777" w:rsidR="004D5322" w:rsidRDefault="004D5322">
      <w:pPr>
        <w:spacing w:afterLines="50" w:after="120"/>
        <w:jc w:val="both"/>
        <w:rPr>
          <w:rFonts w:eastAsia="MS Mincho"/>
          <w:sz w:val="22"/>
          <w:szCs w:val="22"/>
        </w:rPr>
      </w:pPr>
    </w:p>
    <w:p w14:paraId="2CD03298" w14:textId="77777777" w:rsidR="004D5322" w:rsidRDefault="00A21978">
      <w:pPr>
        <w:pStyle w:val="Heading2"/>
        <w:rPr>
          <w:rFonts w:eastAsia="MS Mincho"/>
          <w:sz w:val="22"/>
          <w:szCs w:val="22"/>
        </w:rPr>
      </w:pPr>
      <w:r>
        <w:rPr>
          <w:rFonts w:eastAsia="MS Mincho"/>
          <w:sz w:val="22"/>
          <w:szCs w:val="22"/>
        </w:rPr>
        <w:t>5.5</w:t>
      </w:r>
      <w:r>
        <w:rPr>
          <w:rFonts w:eastAsia="MS Mincho"/>
          <w:sz w:val="22"/>
          <w:szCs w:val="22"/>
        </w:rPr>
        <w:tab/>
        <w:t>Other proposals</w:t>
      </w:r>
    </w:p>
    <w:p w14:paraId="4A31AC43" w14:textId="77777777" w:rsidR="004D5322" w:rsidRDefault="00A2197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FC0D97" w14:textId="77777777" w:rsidR="004D5322" w:rsidRDefault="00A21978">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255F47" w14:textId="77777777" w:rsidR="004D5322" w:rsidRDefault="00A21978">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A2197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27582A" w14:textId="77777777" w:rsidR="004D5322" w:rsidRDefault="00A21978">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A21978">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A21978">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A21978">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8C63C0" w14:paraId="29132560" w14:textId="77777777">
              <w:trPr>
                <w:jc w:val="center"/>
              </w:trPr>
              <w:tc>
                <w:tcPr>
                  <w:tcW w:w="909" w:type="pct"/>
                </w:tcPr>
                <w:p w14:paraId="282F3A43" w14:textId="77777777" w:rsidR="004D5322" w:rsidRDefault="00A21978">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A21978">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A21978">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A21978">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A21978">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A21978">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A21978">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A21978">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A21978">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A21978">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A21978">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A21978">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A21978">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A21978">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A21978">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A21978">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A21978">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A21978">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A21978">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A21978">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A21978">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A21978">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A21978">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A21978">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A21978">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A21978">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A21978">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A21978">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A21978">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A21978">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A21978">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A21978">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A21978">
            <w:pPr>
              <w:pStyle w:val="ListParagraph"/>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MS Mincho"/>
          <w:sz w:val="22"/>
          <w:szCs w:val="22"/>
        </w:rPr>
      </w:pPr>
    </w:p>
    <w:p w14:paraId="4DE3FB34" w14:textId="77777777" w:rsidR="004D5322" w:rsidRDefault="00A2197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E28E2B7" w14:textId="77777777" w:rsidR="004D5322" w:rsidRDefault="00A21978">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A2197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A21978">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A21978">
            <w:pPr>
              <w:spacing w:afterLines="50" w:after="120"/>
              <w:jc w:val="both"/>
              <w:rPr>
                <w:sz w:val="22"/>
                <w:lang w:val="en-US"/>
              </w:rPr>
            </w:pPr>
            <w:r>
              <w:rPr>
                <w:sz w:val="22"/>
                <w:lang w:val="en-US"/>
              </w:rPr>
              <w:t>Apple</w:t>
            </w:r>
          </w:p>
        </w:tc>
        <w:tc>
          <w:tcPr>
            <w:tcW w:w="7683" w:type="dxa"/>
          </w:tcPr>
          <w:p w14:paraId="58A3926A" w14:textId="77777777" w:rsidR="004D5322" w:rsidRDefault="00A21978">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D5322" w14:paraId="2082383B" w14:textId="77777777">
        <w:tc>
          <w:tcPr>
            <w:tcW w:w="1945" w:type="dxa"/>
          </w:tcPr>
          <w:p w14:paraId="015F595F" w14:textId="77777777" w:rsidR="004D5322" w:rsidRDefault="00A21978">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A21978">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A21978">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D5322" w14:paraId="3BFE48BB" w14:textId="77777777">
        <w:tc>
          <w:tcPr>
            <w:tcW w:w="1945" w:type="dxa"/>
          </w:tcPr>
          <w:p w14:paraId="3EB3F20C" w14:textId="77777777" w:rsidR="004D5322" w:rsidRDefault="00A21978">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597C32" w14:textId="77777777" w:rsidR="004D5322" w:rsidRDefault="00A21978">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2538FB1D" w14:textId="77777777" w:rsidR="004D5322" w:rsidRDefault="004D5322">
      <w:pPr>
        <w:spacing w:afterLines="50" w:after="120"/>
        <w:jc w:val="both"/>
        <w:rPr>
          <w:rFonts w:eastAsia="MS Mincho"/>
          <w:sz w:val="22"/>
          <w:szCs w:val="22"/>
        </w:rPr>
      </w:pPr>
    </w:p>
    <w:p w14:paraId="16063E76" w14:textId="77777777" w:rsidR="004D5322" w:rsidRDefault="004D5322">
      <w:pPr>
        <w:spacing w:afterLines="50" w:after="120"/>
        <w:jc w:val="both"/>
        <w:rPr>
          <w:rFonts w:eastAsia="MS Mincho"/>
          <w:sz w:val="22"/>
          <w:szCs w:val="22"/>
        </w:rPr>
      </w:pPr>
    </w:p>
    <w:p w14:paraId="0896EDD1" w14:textId="77777777" w:rsidR="004D5322" w:rsidRDefault="00A21978">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12E2034" w14:textId="77777777" w:rsidR="004D5322" w:rsidRDefault="00A21978">
      <w:pPr>
        <w:rPr>
          <w:rFonts w:eastAsia="MS Mincho"/>
          <w:b/>
          <w:bCs/>
          <w:sz w:val="22"/>
          <w:szCs w:val="22"/>
          <w:u w:val="single"/>
        </w:rPr>
      </w:pPr>
      <w:r>
        <w:rPr>
          <w:rFonts w:eastAsia="MS Mincho"/>
          <w:b/>
          <w:bCs/>
          <w:sz w:val="22"/>
          <w:szCs w:val="22"/>
          <w:u w:val="single"/>
        </w:rPr>
        <w:t>Updated Proposed agreement 3.1</w:t>
      </w:r>
    </w:p>
    <w:p w14:paraId="019623FD"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EF641E"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35E0D07B"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CAACE30"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0FB4B034"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1D8672D" w14:textId="77777777" w:rsidR="004D5322" w:rsidRDefault="004D5322">
      <w:pPr>
        <w:spacing w:afterLines="50" w:after="120"/>
        <w:jc w:val="both"/>
        <w:rPr>
          <w:rFonts w:eastAsia="MS Mincho"/>
          <w:sz w:val="22"/>
          <w:szCs w:val="22"/>
        </w:rPr>
      </w:pPr>
    </w:p>
    <w:p w14:paraId="05FAEA3D" w14:textId="77777777" w:rsidR="004D5322" w:rsidRDefault="00A21978">
      <w:pPr>
        <w:rPr>
          <w:rFonts w:eastAsia="MS Mincho"/>
          <w:b/>
          <w:bCs/>
          <w:sz w:val="22"/>
          <w:szCs w:val="22"/>
          <w:u w:val="single"/>
        </w:rPr>
      </w:pPr>
      <w:r>
        <w:rPr>
          <w:rFonts w:eastAsia="MS Mincho"/>
          <w:b/>
          <w:bCs/>
          <w:sz w:val="22"/>
          <w:szCs w:val="22"/>
          <w:u w:val="single"/>
        </w:rPr>
        <w:t>Updated Proposed agreement 3.2</w:t>
      </w:r>
    </w:p>
    <w:p w14:paraId="05F8E52E"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87CBFF9"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4DD7805"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5F521302"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AB02098"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1DF6481"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721F50F2"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36715AF0"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5BA7FE1" w14:textId="77777777" w:rsidR="004D5322" w:rsidRDefault="004D5322">
      <w:pPr>
        <w:spacing w:afterLines="50" w:after="120"/>
        <w:jc w:val="both"/>
        <w:rPr>
          <w:rFonts w:eastAsia="MS Mincho"/>
          <w:sz w:val="22"/>
          <w:szCs w:val="22"/>
        </w:rPr>
      </w:pPr>
    </w:p>
    <w:p w14:paraId="4EC8BAA5" w14:textId="77777777" w:rsidR="004D5322" w:rsidRDefault="00A21978">
      <w:pPr>
        <w:rPr>
          <w:rFonts w:eastAsia="MS Mincho"/>
          <w:b/>
          <w:bCs/>
          <w:sz w:val="22"/>
          <w:szCs w:val="22"/>
          <w:u w:val="single"/>
        </w:rPr>
      </w:pPr>
      <w:r>
        <w:rPr>
          <w:rFonts w:eastAsia="MS Mincho"/>
          <w:b/>
          <w:bCs/>
          <w:sz w:val="22"/>
          <w:szCs w:val="22"/>
          <w:u w:val="single"/>
        </w:rPr>
        <w:t>Updated Proposed working assumption 3.3</w:t>
      </w:r>
    </w:p>
    <w:p w14:paraId="05AD38F7"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616F1A38"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E4DC2E9"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83B6C6B"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6ABAFD71"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2299B736"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E166050" w14:textId="77777777" w:rsidR="004D5322" w:rsidRDefault="00A21978">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B79EB21"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F3E1373"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B7D010A"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59DA371"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B93F27B"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5CA16A6" w14:textId="77777777" w:rsidR="004D5322" w:rsidRDefault="00A21978">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4D3C077"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1A8B46C3"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C265CC9"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C282D5"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21E9F0" w14:textId="77777777" w:rsidR="004D5322" w:rsidRDefault="00A21978">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3187DBF" w14:textId="77777777" w:rsidR="004D5322" w:rsidRDefault="00A21978">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D9CCEE5" w14:textId="77777777" w:rsidR="004D5322" w:rsidRDefault="004D5322">
      <w:pPr>
        <w:spacing w:afterLines="50" w:after="120"/>
        <w:jc w:val="both"/>
        <w:rPr>
          <w:rFonts w:eastAsia="MS Mincho"/>
          <w:sz w:val="22"/>
          <w:szCs w:val="22"/>
        </w:rPr>
      </w:pPr>
    </w:p>
    <w:p w14:paraId="73B9FE1B" w14:textId="77777777" w:rsidR="004D5322" w:rsidRDefault="00A21978">
      <w:pPr>
        <w:rPr>
          <w:rFonts w:eastAsia="MS Mincho"/>
          <w:b/>
          <w:bCs/>
          <w:sz w:val="22"/>
          <w:szCs w:val="22"/>
          <w:u w:val="single"/>
        </w:rPr>
      </w:pPr>
      <w:r>
        <w:rPr>
          <w:rFonts w:eastAsia="MS Mincho"/>
          <w:b/>
          <w:bCs/>
          <w:sz w:val="22"/>
          <w:szCs w:val="22"/>
          <w:u w:val="single"/>
        </w:rPr>
        <w:t>Proposed agreement 3.6</w:t>
      </w:r>
    </w:p>
    <w:p w14:paraId="4156469F"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5E0227F" w14:textId="77777777" w:rsidR="004D5322" w:rsidRDefault="00A21978">
      <w:pPr>
        <w:ind w:leftChars="218" w:left="523"/>
        <w:rPr>
          <w:b/>
          <w:bCs/>
          <w:highlight w:val="darkYellow"/>
          <w:lang w:eastAsia="zh-CN"/>
        </w:rPr>
      </w:pPr>
      <w:r>
        <w:rPr>
          <w:b/>
          <w:bCs/>
          <w:highlight w:val="darkYellow"/>
          <w:lang w:eastAsia="zh-CN"/>
        </w:rPr>
        <w:t>Working Assumption</w:t>
      </w:r>
    </w:p>
    <w:p w14:paraId="229828B9" w14:textId="77777777" w:rsidR="004D5322" w:rsidRDefault="00A21978">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25EF8BB" w14:textId="77777777" w:rsidR="004D5322" w:rsidRDefault="00A21978">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078E843" w14:textId="77777777" w:rsidR="004D5322" w:rsidRDefault="004D5322">
      <w:pPr>
        <w:spacing w:afterLines="50" w:after="120"/>
        <w:jc w:val="both"/>
        <w:rPr>
          <w:rFonts w:eastAsia="MS Mincho"/>
          <w:sz w:val="22"/>
          <w:szCs w:val="22"/>
        </w:rPr>
      </w:pPr>
    </w:p>
    <w:p w14:paraId="4973335F" w14:textId="77777777" w:rsidR="004D5322" w:rsidRDefault="00A21978">
      <w:pPr>
        <w:rPr>
          <w:rFonts w:eastAsia="MS Mincho"/>
          <w:b/>
          <w:bCs/>
          <w:sz w:val="22"/>
          <w:szCs w:val="22"/>
          <w:u w:val="single"/>
        </w:rPr>
      </w:pPr>
      <w:r>
        <w:rPr>
          <w:rFonts w:eastAsia="MS Mincho"/>
          <w:b/>
          <w:bCs/>
          <w:sz w:val="22"/>
          <w:szCs w:val="22"/>
          <w:u w:val="single"/>
        </w:rPr>
        <w:lastRenderedPageBreak/>
        <w:t>Updated Proposed agreement 4.1</w:t>
      </w:r>
    </w:p>
    <w:p w14:paraId="6386A5F7"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3F99E87F"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E791BF8"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5732A5AD"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4D0ABA9C"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FA5C791"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5E5D7CD"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5D9489F2"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proofErr w:type="spellStart"/>
      <w:r>
        <w:rPr>
          <w:rFonts w:eastAsia="MS Mincho"/>
          <w:b/>
          <w:bCs/>
          <w:sz w:val="22"/>
          <w:szCs w:val="22"/>
        </w:rPr>
        <w:t>paramter</w:t>
      </w:r>
      <w:proofErr w:type="spellEnd"/>
    </w:p>
    <w:p w14:paraId="267CE4C7"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061744C"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5B73E75" w14:textId="77777777" w:rsidR="004D5322" w:rsidRDefault="004D5322">
      <w:pPr>
        <w:spacing w:afterLines="50" w:after="120"/>
        <w:jc w:val="both"/>
        <w:rPr>
          <w:rFonts w:eastAsia="MS Mincho"/>
          <w:sz w:val="22"/>
          <w:szCs w:val="22"/>
        </w:rPr>
      </w:pPr>
    </w:p>
    <w:p w14:paraId="71E3E6D7" w14:textId="77777777" w:rsidR="004D5322" w:rsidRDefault="00A21978">
      <w:pPr>
        <w:rPr>
          <w:rFonts w:eastAsia="MS Mincho"/>
          <w:b/>
          <w:bCs/>
          <w:sz w:val="22"/>
          <w:szCs w:val="22"/>
          <w:u w:val="single"/>
        </w:rPr>
      </w:pPr>
      <w:r>
        <w:rPr>
          <w:rFonts w:eastAsia="MS Mincho"/>
          <w:b/>
          <w:bCs/>
          <w:sz w:val="22"/>
          <w:szCs w:val="22"/>
          <w:u w:val="single"/>
        </w:rPr>
        <w:t>Updated Proposed agreement 4.2.1</w:t>
      </w:r>
    </w:p>
    <w:p w14:paraId="4F1BCC3A"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876AC4D"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7BBD0100"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1CDC6718"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E6BD491"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9C69825"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72C77245"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6877AF0F" w14:textId="77777777" w:rsidR="004D5322" w:rsidRDefault="004D5322">
      <w:pPr>
        <w:spacing w:afterLines="50" w:after="120"/>
        <w:jc w:val="both"/>
        <w:rPr>
          <w:rFonts w:eastAsia="MS Mincho"/>
          <w:sz w:val="22"/>
          <w:szCs w:val="22"/>
        </w:rPr>
      </w:pPr>
    </w:p>
    <w:p w14:paraId="5283C52A" w14:textId="77777777" w:rsidR="004D5322" w:rsidRDefault="00A21978">
      <w:pPr>
        <w:rPr>
          <w:rFonts w:eastAsia="MS Mincho"/>
          <w:b/>
          <w:bCs/>
          <w:sz w:val="22"/>
          <w:szCs w:val="22"/>
          <w:u w:val="single"/>
        </w:rPr>
      </w:pPr>
      <w:r>
        <w:rPr>
          <w:rFonts w:eastAsia="MS Mincho"/>
          <w:b/>
          <w:bCs/>
          <w:sz w:val="22"/>
          <w:szCs w:val="22"/>
          <w:u w:val="single"/>
        </w:rPr>
        <w:t>Updated Proposed agreement 4.2.2</w:t>
      </w:r>
    </w:p>
    <w:p w14:paraId="242FB99F"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5F0C8AD"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14F6C5E"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2EFD0B9F"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3CB39274" w14:textId="77777777" w:rsidR="004D5322" w:rsidRDefault="004D5322">
      <w:pPr>
        <w:spacing w:afterLines="50" w:after="120"/>
        <w:jc w:val="both"/>
        <w:rPr>
          <w:rFonts w:eastAsia="MS Mincho"/>
          <w:sz w:val="22"/>
          <w:szCs w:val="22"/>
        </w:rPr>
      </w:pPr>
    </w:p>
    <w:p w14:paraId="50062EC0" w14:textId="77777777" w:rsidR="004D5322" w:rsidRDefault="00A21978">
      <w:pPr>
        <w:rPr>
          <w:rFonts w:eastAsia="MS Mincho"/>
          <w:b/>
          <w:bCs/>
          <w:sz w:val="22"/>
          <w:szCs w:val="22"/>
          <w:u w:val="single"/>
        </w:rPr>
      </w:pPr>
      <w:r>
        <w:rPr>
          <w:rFonts w:eastAsia="MS Mincho"/>
          <w:b/>
          <w:bCs/>
          <w:sz w:val="22"/>
          <w:szCs w:val="22"/>
          <w:u w:val="single"/>
        </w:rPr>
        <w:t>Updated Proposed agreement 4.3</w:t>
      </w:r>
    </w:p>
    <w:p w14:paraId="183C67F3"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06C93D7"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07092A5" w14:textId="77777777" w:rsidR="004D5322" w:rsidRDefault="00A21978">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ew conditions where the switching period is required should be introduced for Rel-18 UL Tx switching with 3 or 4 bands when more than two bands are involved in a switching</w:t>
      </w:r>
    </w:p>
    <w:p w14:paraId="39B6A13A"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E540D61"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69921DE0"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590F9D6" w14:textId="77777777" w:rsidR="004D5322" w:rsidRDefault="00A21978">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5CD49F4" w14:textId="77777777" w:rsidR="004D5322" w:rsidRDefault="00A21978">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F9AECDB" w14:textId="77777777" w:rsidR="004D5322" w:rsidRDefault="00A21978">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57D77E2" w14:textId="77777777" w:rsidR="004D5322" w:rsidRDefault="004D5322">
      <w:pPr>
        <w:spacing w:afterLines="50" w:after="120"/>
        <w:jc w:val="both"/>
        <w:rPr>
          <w:rFonts w:eastAsia="MS Mincho"/>
          <w:sz w:val="22"/>
          <w:szCs w:val="22"/>
        </w:rPr>
      </w:pPr>
    </w:p>
    <w:p w14:paraId="596CE959" w14:textId="77777777" w:rsidR="004D5322" w:rsidRDefault="00A21978">
      <w:pPr>
        <w:rPr>
          <w:rFonts w:eastAsia="MS Mincho"/>
          <w:b/>
          <w:bCs/>
          <w:sz w:val="22"/>
          <w:szCs w:val="22"/>
          <w:u w:val="single"/>
        </w:rPr>
      </w:pPr>
      <w:r>
        <w:rPr>
          <w:rFonts w:eastAsia="MS Mincho"/>
          <w:b/>
          <w:bCs/>
          <w:sz w:val="22"/>
          <w:szCs w:val="22"/>
          <w:u w:val="single"/>
        </w:rPr>
        <w:t>Proposed working assumption 5.1</w:t>
      </w:r>
    </w:p>
    <w:p w14:paraId="4240E9C7"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F554717" w14:textId="77777777" w:rsidR="004D5322" w:rsidRDefault="004D5322">
      <w:pPr>
        <w:spacing w:afterLines="50" w:after="120"/>
        <w:jc w:val="both"/>
        <w:rPr>
          <w:rFonts w:eastAsia="MS Mincho"/>
          <w:sz w:val="22"/>
          <w:szCs w:val="22"/>
        </w:rPr>
      </w:pPr>
    </w:p>
    <w:p w14:paraId="1595285B" w14:textId="77777777" w:rsidR="004D5322" w:rsidRDefault="00A21978">
      <w:pPr>
        <w:rPr>
          <w:rFonts w:eastAsia="MS Mincho"/>
          <w:b/>
          <w:bCs/>
          <w:sz w:val="22"/>
          <w:szCs w:val="22"/>
          <w:u w:val="single"/>
        </w:rPr>
      </w:pPr>
      <w:r>
        <w:rPr>
          <w:rFonts w:eastAsia="MS Mincho"/>
          <w:b/>
          <w:bCs/>
          <w:sz w:val="22"/>
          <w:szCs w:val="22"/>
          <w:u w:val="single"/>
        </w:rPr>
        <w:t>Proposed working assumption 5.2</w:t>
      </w:r>
    </w:p>
    <w:p w14:paraId="1639ED39" w14:textId="77777777" w:rsidR="004D5322" w:rsidRDefault="00A2197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74E6618" w14:textId="77777777" w:rsidR="004D5322" w:rsidRDefault="004D5322">
      <w:pPr>
        <w:spacing w:afterLines="50" w:after="120"/>
        <w:jc w:val="both"/>
        <w:rPr>
          <w:rFonts w:eastAsia="MS Mincho"/>
          <w:sz w:val="22"/>
          <w:szCs w:val="22"/>
        </w:rPr>
      </w:pPr>
    </w:p>
    <w:p w14:paraId="25AF7E03" w14:textId="77777777" w:rsidR="004D5322" w:rsidRDefault="004D5322">
      <w:pPr>
        <w:spacing w:afterLines="50" w:after="120"/>
        <w:jc w:val="both"/>
        <w:rPr>
          <w:rFonts w:eastAsia="MS Mincho"/>
          <w:sz w:val="22"/>
          <w:szCs w:val="22"/>
        </w:rPr>
      </w:pPr>
    </w:p>
    <w:p w14:paraId="58820404" w14:textId="77777777" w:rsidR="004D5322" w:rsidRDefault="00A21978">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A21978">
      <w:pPr>
        <w:spacing w:afterLines="50" w:after="120"/>
        <w:jc w:val="both"/>
        <w:rPr>
          <w:rFonts w:eastAsia="MS Mincho"/>
          <w:sz w:val="22"/>
          <w:szCs w:val="22"/>
          <w:lang w:val="en-US"/>
        </w:rPr>
      </w:pPr>
      <w:r>
        <w:rPr>
          <w:rFonts w:eastAsia="MS Mincho"/>
          <w:sz w:val="22"/>
          <w:szCs w:val="22"/>
          <w:lang w:val="en-US"/>
        </w:rPr>
        <w:t>TBD</w:t>
      </w:r>
    </w:p>
    <w:p w14:paraId="68C4CF7F" w14:textId="77777777" w:rsidR="004D5322" w:rsidRDefault="004D5322">
      <w:pPr>
        <w:spacing w:afterLines="50" w:after="120"/>
        <w:jc w:val="both"/>
        <w:rPr>
          <w:rFonts w:eastAsia="MS Mincho"/>
          <w:sz w:val="22"/>
          <w:szCs w:val="22"/>
          <w:lang w:val="en-US"/>
        </w:rPr>
      </w:pPr>
    </w:p>
    <w:sectPr w:rsidR="004D5322">
      <w:footerReference w:type="default" r:id="rId1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EFBA8" w14:textId="77777777" w:rsidR="00176F63" w:rsidRDefault="00176F63">
      <w:r>
        <w:separator/>
      </w:r>
    </w:p>
  </w:endnote>
  <w:endnote w:type="continuationSeparator" w:id="0">
    <w:p w14:paraId="552A1E37" w14:textId="77777777" w:rsidR="00176F63" w:rsidRDefault="0017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8599" w14:textId="77777777" w:rsidR="00A21978" w:rsidRDefault="00A2197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73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75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AA62A" w14:textId="77777777" w:rsidR="00176F63" w:rsidRDefault="00176F63">
      <w:r>
        <w:separator/>
      </w:r>
    </w:p>
  </w:footnote>
  <w:footnote w:type="continuationSeparator" w:id="0">
    <w:p w14:paraId="0B18A5A7" w14:textId="77777777" w:rsidR="00176F63" w:rsidRDefault="0017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9AA7159"/>
    <w:multiLevelType w:val="hybridMultilevel"/>
    <w:tmpl w:val="5958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2"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27"/>
  </w:num>
  <w:num w:numId="4">
    <w:abstractNumId w:val="58"/>
  </w:num>
  <w:num w:numId="5">
    <w:abstractNumId w:val="72"/>
  </w:num>
  <w:num w:numId="6">
    <w:abstractNumId w:val="22"/>
  </w:num>
  <w:num w:numId="7">
    <w:abstractNumId w:val="56"/>
  </w:num>
  <w:num w:numId="8">
    <w:abstractNumId w:val="35"/>
  </w:num>
  <w:num w:numId="9">
    <w:abstractNumId w:val="34"/>
  </w:num>
  <w:num w:numId="10">
    <w:abstractNumId w:val="30"/>
  </w:num>
  <w:num w:numId="11">
    <w:abstractNumId w:val="51"/>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4"/>
  </w:num>
  <w:num w:numId="15">
    <w:abstractNumId w:val="25"/>
  </w:num>
  <w:num w:numId="16">
    <w:abstractNumId w:val="66"/>
  </w:num>
  <w:num w:numId="17">
    <w:abstractNumId w:val="8"/>
  </w:num>
  <w:num w:numId="18">
    <w:abstractNumId w:val="67"/>
  </w:num>
  <w:num w:numId="19">
    <w:abstractNumId w:val="3"/>
  </w:num>
  <w:num w:numId="20">
    <w:abstractNumId w:val="38"/>
  </w:num>
  <w:num w:numId="21">
    <w:abstractNumId w:val="41"/>
  </w:num>
  <w:num w:numId="22">
    <w:abstractNumId w:val="48"/>
  </w:num>
  <w:num w:numId="23">
    <w:abstractNumId w:val="71"/>
  </w:num>
  <w:num w:numId="24">
    <w:abstractNumId w:val="14"/>
  </w:num>
  <w:num w:numId="25">
    <w:abstractNumId w:val="32"/>
  </w:num>
  <w:num w:numId="26">
    <w:abstractNumId w:val="31"/>
  </w:num>
  <w:num w:numId="27">
    <w:abstractNumId w:val="18"/>
  </w:num>
  <w:num w:numId="28">
    <w:abstractNumId w:val="28"/>
  </w:num>
  <w:num w:numId="29">
    <w:abstractNumId w:val="17"/>
  </w:num>
  <w:num w:numId="30">
    <w:abstractNumId w:val="43"/>
  </w:num>
  <w:num w:numId="31">
    <w:abstractNumId w:val="46"/>
  </w:num>
  <w:num w:numId="32">
    <w:abstractNumId w:val="24"/>
  </w:num>
  <w:num w:numId="33">
    <w:abstractNumId w:val="7"/>
  </w:num>
  <w:num w:numId="34">
    <w:abstractNumId w:val="54"/>
  </w:num>
  <w:num w:numId="35">
    <w:abstractNumId w:val="47"/>
  </w:num>
  <w:num w:numId="36">
    <w:abstractNumId w:val="9"/>
  </w:num>
  <w:num w:numId="37">
    <w:abstractNumId w:val="50"/>
  </w:num>
  <w:num w:numId="38">
    <w:abstractNumId w:val="15"/>
  </w:num>
  <w:num w:numId="39">
    <w:abstractNumId w:val="65"/>
  </w:num>
  <w:num w:numId="40">
    <w:abstractNumId w:val="1"/>
  </w:num>
  <w:num w:numId="41">
    <w:abstractNumId w:val="73"/>
  </w:num>
  <w:num w:numId="42">
    <w:abstractNumId w:val="64"/>
  </w:num>
  <w:num w:numId="43">
    <w:abstractNumId w:val="69"/>
  </w:num>
  <w:num w:numId="44">
    <w:abstractNumId w:val="2"/>
  </w:num>
  <w:num w:numId="45">
    <w:abstractNumId w:val="4"/>
  </w:num>
  <w:num w:numId="46">
    <w:abstractNumId w:val="26"/>
  </w:num>
  <w:num w:numId="47">
    <w:abstractNumId w:val="20"/>
  </w:num>
  <w:num w:numId="48">
    <w:abstractNumId w:val="40"/>
  </w:num>
  <w:num w:numId="49">
    <w:abstractNumId w:val="52"/>
  </w:num>
  <w:num w:numId="50">
    <w:abstractNumId w:val="57"/>
  </w:num>
  <w:num w:numId="51">
    <w:abstractNumId w:val="33"/>
  </w:num>
  <w:num w:numId="52">
    <w:abstractNumId w:val="55"/>
  </w:num>
  <w:num w:numId="53">
    <w:abstractNumId w:val="61"/>
  </w:num>
  <w:num w:numId="54">
    <w:abstractNumId w:val="70"/>
  </w:num>
  <w:num w:numId="55">
    <w:abstractNumId w:val="23"/>
  </w:num>
  <w:num w:numId="56">
    <w:abstractNumId w:val="45"/>
  </w:num>
  <w:num w:numId="57">
    <w:abstractNumId w:val="37"/>
  </w:num>
  <w:num w:numId="58">
    <w:abstractNumId w:val="53"/>
  </w:num>
  <w:num w:numId="59">
    <w:abstractNumId w:val="36"/>
  </w:num>
  <w:num w:numId="60">
    <w:abstractNumId w:val="39"/>
  </w:num>
  <w:num w:numId="61">
    <w:abstractNumId w:val="68"/>
  </w:num>
  <w:num w:numId="62">
    <w:abstractNumId w:val="21"/>
  </w:num>
  <w:num w:numId="63">
    <w:abstractNumId w:val="29"/>
  </w:num>
  <w:num w:numId="64">
    <w:abstractNumId w:val="62"/>
  </w:num>
  <w:num w:numId="65">
    <w:abstractNumId w:val="60"/>
  </w:num>
  <w:num w:numId="66">
    <w:abstractNumId w:val="16"/>
  </w:num>
  <w:num w:numId="67">
    <w:abstractNumId w:val="12"/>
  </w:num>
  <w:num w:numId="68">
    <w:abstractNumId w:val="63"/>
  </w:num>
  <w:num w:numId="69">
    <w:abstractNumId w:val="13"/>
  </w:num>
  <w:num w:numId="70">
    <w:abstractNumId w:val="6"/>
  </w:num>
  <w:num w:numId="71">
    <w:abstractNumId w:val="11"/>
  </w:num>
  <w:num w:numId="72">
    <w:abstractNumId w:val="59"/>
  </w:num>
  <w:num w:numId="73">
    <w:abstractNumId w:val="5"/>
  </w:num>
  <w:num w:numId="74">
    <w:abstractNumId w:val="4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8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6F63"/>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B7E"/>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1CA"/>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66F"/>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2E7"/>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6EF0"/>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4B0"/>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752"/>
    <w:rsid w:val="009F401A"/>
    <w:rsid w:val="009F42B7"/>
    <w:rsid w:val="009F44C9"/>
    <w:rsid w:val="009F44D8"/>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5AD"/>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978"/>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4F5B"/>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0D"/>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AA7"/>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C80"/>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791"/>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676"/>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2FE"/>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520D"/>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ind w:leftChars="400" w:left="840"/>
    </w:p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1.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78</Pages>
  <Words>30428</Words>
  <Characters>173445</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203467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34</cp:revision>
  <cp:lastPrinted>2017-08-08T22:40:00Z</cp:lastPrinted>
  <dcterms:created xsi:type="dcterms:W3CDTF">2022-10-12T01:58:00Z</dcterms:created>
  <dcterms:modified xsi:type="dcterms:W3CDTF">2022-10-12T10:30:00Z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