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775A" w14:textId="77777777" w:rsidR="004D5322" w:rsidRDefault="00000000">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R1-2210280</w:t>
      </w:r>
    </w:p>
    <w:bookmarkEnd w:id="0"/>
    <w:p w14:paraId="1D0A8014" w14:textId="77777777" w:rsidR="004D5322" w:rsidRDefault="00000000">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36E04493" w14:textId="77777777" w:rsidR="004D5322" w:rsidRDefault="004D5322">
      <w:pPr>
        <w:tabs>
          <w:tab w:val="center" w:pos="4536"/>
          <w:tab w:val="right" w:pos="9072"/>
        </w:tabs>
        <w:spacing w:line="276" w:lineRule="auto"/>
        <w:rPr>
          <w:rFonts w:ascii="Arial" w:eastAsia="Malgun Gothic" w:hAnsi="Arial" w:cs="Arial"/>
          <w:b/>
          <w:bCs/>
          <w:szCs w:val="24"/>
          <w:lang w:eastAsia="en-US"/>
        </w:rPr>
      </w:pPr>
    </w:p>
    <w:p w14:paraId="54B395EA" w14:textId="77777777" w:rsidR="004D5322" w:rsidRDefault="00000000">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088B1C09" w14:textId="77777777" w:rsidR="004D5322" w:rsidRDefault="00000000">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BBF3991" w14:textId="77777777" w:rsidR="004D5322" w:rsidRDefault="00000000">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Summary#1 of discussion on multi-carrier UL Tx switching scheme</w:t>
      </w:r>
    </w:p>
    <w:p w14:paraId="521067A3" w14:textId="77777777" w:rsidR="004D5322" w:rsidRDefault="000000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5A64AAA2" w14:textId="77777777" w:rsidR="004D5322"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2F3018F" w14:textId="77777777" w:rsidR="004D5322" w:rsidRDefault="00000000">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4D5322" w14:paraId="78BA0498" w14:textId="77777777">
        <w:tc>
          <w:tcPr>
            <w:tcW w:w="9628" w:type="dxa"/>
          </w:tcPr>
          <w:p w14:paraId="1F8FBCB1" w14:textId="77777777" w:rsidR="004D5322" w:rsidRDefault="00000000">
            <w:pPr>
              <w:rPr>
                <w:highlight w:val="cyan"/>
                <w:lang w:eastAsia="zh-CN"/>
              </w:rPr>
            </w:pPr>
            <w:r>
              <w:rPr>
                <w:highlight w:val="cyan"/>
                <w:lang w:eastAsia="zh-CN"/>
              </w:rPr>
              <w:t>[110bis-e-R18-MC_Enh-02] Email discussion on multi-carrier UL TX switching scheme by October 19 – Hiroki (NTT DOCOMO)</w:t>
            </w:r>
          </w:p>
          <w:p w14:paraId="6846A1CC" w14:textId="77777777" w:rsidR="004D5322" w:rsidRDefault="00000000">
            <w:pPr>
              <w:numPr>
                <w:ilvl w:val="0"/>
                <w:numId w:val="14"/>
              </w:numPr>
              <w:rPr>
                <w:highlight w:val="cyan"/>
                <w:lang w:eastAsia="zh-CN"/>
              </w:rPr>
            </w:pPr>
            <w:r>
              <w:rPr>
                <w:highlight w:val="cyan"/>
                <w:lang w:eastAsia="zh-CN"/>
              </w:rPr>
              <w:t>Check points: October 14, October 19</w:t>
            </w:r>
          </w:p>
        </w:tc>
      </w:tr>
    </w:tbl>
    <w:p w14:paraId="134F343B" w14:textId="77777777" w:rsidR="004D5322" w:rsidRDefault="004D5322">
      <w:pPr>
        <w:spacing w:afterLines="50" w:after="120"/>
        <w:jc w:val="both"/>
        <w:rPr>
          <w:rFonts w:eastAsia="MS Mincho"/>
          <w:sz w:val="22"/>
          <w:szCs w:val="22"/>
          <w:lang w:val="en-US"/>
        </w:rPr>
      </w:pPr>
    </w:p>
    <w:p w14:paraId="60937C65" w14:textId="77777777" w:rsidR="004D5322" w:rsidRDefault="004D5322">
      <w:pPr>
        <w:spacing w:afterLines="50" w:after="120"/>
        <w:jc w:val="both"/>
        <w:rPr>
          <w:rFonts w:eastAsia="MS Mincho"/>
          <w:sz w:val="22"/>
          <w:szCs w:val="22"/>
          <w:lang w:val="en-US"/>
        </w:rPr>
      </w:pPr>
    </w:p>
    <w:p w14:paraId="15181B0A" w14:textId="77777777" w:rsidR="004D5322"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8D21B22" w14:textId="77777777" w:rsidR="004D5322" w:rsidRDefault="00000000">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F67D2A7" w14:textId="77777777" w:rsidR="004D5322" w:rsidRDefault="00000000">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1D090858" w14:textId="77777777" w:rsidR="004D5322" w:rsidRDefault="00000000">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7E91C9DE" w14:textId="77777777" w:rsidR="004D5322" w:rsidRDefault="00000000">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39FA48CD" w14:textId="77777777" w:rsidR="004D5322" w:rsidRDefault="00000000">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1C7C3C0" w14:textId="77777777" w:rsidR="004D5322" w:rsidRDefault="00000000">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77AD9070" w14:textId="77777777" w:rsidR="004D5322" w:rsidRDefault="00000000">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88B03E9" w14:textId="77777777" w:rsidR="004D5322" w:rsidRDefault="00000000">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821D8C9" w14:textId="77777777" w:rsidR="004D5322" w:rsidRDefault="00000000">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75867A5F" w14:textId="77777777" w:rsidR="004D5322" w:rsidRDefault="00000000">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4311892B" w14:textId="77777777" w:rsidR="004D5322" w:rsidRDefault="00000000">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12C81DCD" w14:textId="77777777" w:rsidR="004D5322" w:rsidRDefault="00000000">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222BF985" w14:textId="77777777" w:rsidR="004D5322" w:rsidRDefault="00000000">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0C103810" w14:textId="77777777" w:rsidR="004D5322" w:rsidRDefault="00000000">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54381FF" w14:textId="77777777" w:rsidR="004D5322" w:rsidRDefault="00000000">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9DEF8B6" w14:textId="77777777" w:rsidR="004D5322" w:rsidRDefault="00000000">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9F85F98" w14:textId="77777777" w:rsidR="004D5322" w:rsidRDefault="00000000">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8781F43" w14:textId="77777777" w:rsidR="004D5322" w:rsidRDefault="00000000">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542D65" w14:textId="77777777" w:rsidR="004D5322" w:rsidRDefault="00000000">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7F5E76A5" w14:textId="77777777" w:rsidR="004D5322" w:rsidRDefault="00000000">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65FA9AFD" w14:textId="77777777" w:rsidR="004D5322" w:rsidRDefault="004D5322">
      <w:pPr>
        <w:spacing w:afterLines="50" w:after="120"/>
        <w:jc w:val="both"/>
        <w:rPr>
          <w:rFonts w:eastAsia="MS Mincho"/>
          <w:sz w:val="22"/>
          <w:szCs w:val="22"/>
        </w:rPr>
      </w:pPr>
    </w:p>
    <w:p w14:paraId="5A18D046" w14:textId="77777777" w:rsidR="004D5322" w:rsidRDefault="004D5322">
      <w:pPr>
        <w:spacing w:afterLines="50" w:after="120"/>
        <w:jc w:val="both"/>
        <w:rPr>
          <w:rFonts w:eastAsia="MS Mincho"/>
          <w:sz w:val="22"/>
          <w:szCs w:val="22"/>
        </w:rPr>
      </w:pPr>
    </w:p>
    <w:p w14:paraId="04FAEAA5" w14:textId="77777777" w:rsidR="004D5322"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29086DEC" w14:textId="77777777" w:rsidR="004D5322" w:rsidRDefault="00000000">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4D5322" w14:paraId="07D51794" w14:textId="77777777">
        <w:tc>
          <w:tcPr>
            <w:tcW w:w="9628" w:type="dxa"/>
          </w:tcPr>
          <w:p w14:paraId="436DB021" w14:textId="77777777" w:rsidR="004D5322" w:rsidRDefault="00000000">
            <w:pPr>
              <w:spacing w:afterLines="50" w:after="120"/>
              <w:jc w:val="both"/>
              <w:rPr>
                <w:rFonts w:eastAsia="MS Mincho"/>
                <w:sz w:val="22"/>
                <w:szCs w:val="22"/>
                <w:lang w:val="en-US"/>
              </w:rPr>
            </w:pPr>
            <w:r>
              <w:rPr>
                <w:rFonts w:eastAsia="MS Mincho"/>
                <w:b/>
                <w:bCs/>
                <w:sz w:val="22"/>
                <w:szCs w:val="22"/>
                <w:lang w:val="en-US"/>
              </w:rPr>
              <w:t>Working Assumption</w:t>
            </w:r>
          </w:p>
          <w:p w14:paraId="620AC112" w14:textId="77777777" w:rsidR="004D5322" w:rsidRDefault="00000000">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519DBCA2" w14:textId="77777777" w:rsidR="004D5322" w:rsidRDefault="00000000">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2B5A7EAD" w14:textId="77777777" w:rsidR="004D5322" w:rsidRDefault="00000000">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49BA74EF" w14:textId="77777777" w:rsidR="004D5322" w:rsidRDefault="00000000">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1124D69C"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4D49D3B8"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44C2AC3"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19114A6B" w14:textId="77777777" w:rsidR="004D5322" w:rsidRDefault="00000000">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47609A9A"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6017D478"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0D3EE739"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41393133"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4A2153E8" w14:textId="77777777" w:rsidR="004D5322" w:rsidRDefault="00000000">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7B9CD813"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B1A4737"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A2ADBA0"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69387060"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53BF841"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58AFA63C" w14:textId="77777777" w:rsidR="004D5322" w:rsidRDefault="00000000">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658936B8"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5C051266"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499FBFED"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1092BE05"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68906DE7" w14:textId="77777777" w:rsidR="004D5322" w:rsidRDefault="00000000">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14F64862" w14:textId="77777777" w:rsidR="004D5322" w:rsidRDefault="004D5322">
      <w:pPr>
        <w:spacing w:afterLines="50" w:after="120"/>
        <w:jc w:val="both"/>
        <w:rPr>
          <w:rFonts w:eastAsia="MS Mincho"/>
          <w:sz w:val="22"/>
          <w:szCs w:val="22"/>
          <w:lang w:val="en-US"/>
        </w:rPr>
      </w:pPr>
    </w:p>
    <w:p w14:paraId="4743933F" w14:textId="77777777" w:rsidR="004D5322" w:rsidRDefault="00000000">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674A1D8"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4D5322" w14:paraId="625FF3F7" w14:textId="77777777">
        <w:tc>
          <w:tcPr>
            <w:tcW w:w="644" w:type="dxa"/>
          </w:tcPr>
          <w:p w14:paraId="437199A9"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7820B917" w14:textId="77777777" w:rsidR="004D5322" w:rsidRDefault="00000000">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A699940" w14:textId="77777777" w:rsidR="004D5322" w:rsidRDefault="00000000">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028E352" w14:textId="77777777" w:rsidR="004D5322" w:rsidRDefault="00000000">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BA5AE09" w14:textId="77777777" w:rsidR="004D5322" w:rsidRDefault="00000000">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E1262AA" w14:textId="77777777" w:rsidR="004D5322" w:rsidRDefault="00000000">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D5322" w14:paraId="144559FA" w14:textId="77777777">
        <w:tc>
          <w:tcPr>
            <w:tcW w:w="644" w:type="dxa"/>
          </w:tcPr>
          <w:p w14:paraId="161F2D44"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51837B6" w14:textId="77777777" w:rsidR="004D5322" w:rsidRDefault="00000000">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4D1E08D3" w14:textId="77777777" w:rsidR="004D5322" w:rsidRDefault="00000000">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D5322" w14:paraId="3FD54C6C" w14:textId="77777777">
        <w:tc>
          <w:tcPr>
            <w:tcW w:w="644" w:type="dxa"/>
          </w:tcPr>
          <w:p w14:paraId="43997EB2"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29E5950" w14:textId="77777777" w:rsidR="004D5322" w:rsidRDefault="00000000">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D5322" w14:paraId="5A6085A2" w14:textId="77777777">
        <w:tc>
          <w:tcPr>
            <w:tcW w:w="644" w:type="dxa"/>
          </w:tcPr>
          <w:p w14:paraId="74E19689"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D58F4AB" w14:textId="77777777" w:rsidR="004D5322" w:rsidRDefault="00000000">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8AEF101" w14:textId="77777777" w:rsidR="004D5322" w:rsidRDefault="00000000">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D5322" w14:paraId="1D15AC9E" w14:textId="77777777">
        <w:tc>
          <w:tcPr>
            <w:tcW w:w="644" w:type="dxa"/>
          </w:tcPr>
          <w:p w14:paraId="43F382A0"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FE707BE" w14:textId="77777777" w:rsidR="004D5322" w:rsidRDefault="00000000">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0D20F924" w14:textId="77777777" w:rsidR="004D5322" w:rsidRDefault="00000000">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450289F5" w14:textId="77777777" w:rsidR="004D5322" w:rsidRDefault="00000000">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D735878" w14:textId="77777777" w:rsidR="004D5322" w:rsidRDefault="00000000">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5204BDF5" w14:textId="77777777">
        <w:tc>
          <w:tcPr>
            <w:tcW w:w="644" w:type="dxa"/>
          </w:tcPr>
          <w:p w14:paraId="638BE5A4"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8F59FEB" w14:textId="77777777" w:rsidR="004D5322" w:rsidRDefault="00000000">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D5322" w14:paraId="17B2B3A6" w14:textId="77777777">
        <w:tc>
          <w:tcPr>
            <w:tcW w:w="644" w:type="dxa"/>
          </w:tcPr>
          <w:p w14:paraId="1AF833B4"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EE42FBF" w14:textId="77777777" w:rsidR="004D5322" w:rsidRDefault="00000000">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308846F" w14:textId="77777777" w:rsidR="004D5322" w:rsidRDefault="00000000">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08CD6C32" w14:textId="77777777" w:rsidR="004D5322" w:rsidRDefault="00000000">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4BBC73C9" w14:textId="77777777" w:rsidR="004D5322" w:rsidRDefault="00000000">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D5322" w14:paraId="53D3B3FC" w14:textId="77777777">
        <w:tc>
          <w:tcPr>
            <w:tcW w:w="644" w:type="dxa"/>
          </w:tcPr>
          <w:p w14:paraId="3DA2A1AD"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321306F" w14:textId="77777777" w:rsidR="004D5322" w:rsidRDefault="00000000">
            <w:pPr>
              <w:spacing w:before="240" w:after="0"/>
              <w:jc w:val="both"/>
              <w:rPr>
                <w:b/>
              </w:rPr>
            </w:pPr>
            <w:r>
              <w:rPr>
                <w:b/>
              </w:rPr>
              <w:t>Proposal 4</w:t>
            </w:r>
          </w:p>
          <w:p w14:paraId="4B4BC9D9" w14:textId="77777777" w:rsidR="004D5322" w:rsidRDefault="00000000">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58B5429"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3D2889ED"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7402B8D"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D5322" w14:paraId="7A002424" w14:textId="77777777">
        <w:tc>
          <w:tcPr>
            <w:tcW w:w="644" w:type="dxa"/>
          </w:tcPr>
          <w:p w14:paraId="7BACBCBC"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2CD1719B" w14:textId="77777777" w:rsidR="004D5322" w:rsidRDefault="00000000">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D5322" w14:paraId="10E44B78" w14:textId="77777777">
        <w:tc>
          <w:tcPr>
            <w:tcW w:w="644" w:type="dxa"/>
          </w:tcPr>
          <w:p w14:paraId="72777B4D"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CC22D7C"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7057D944"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75370335" w14:textId="77777777" w:rsidR="004D5322" w:rsidRDefault="00000000">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5A82EBAF" w14:textId="77777777" w:rsidR="004D5322" w:rsidRDefault="00000000">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B9873E9" w14:textId="77777777" w:rsidR="004D5322" w:rsidRDefault="00000000">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2A39B98" w14:textId="77777777" w:rsidR="004D5322" w:rsidRDefault="00000000">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6994EA10"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4D5322" w14:paraId="55C64E60" w14:textId="77777777">
        <w:tc>
          <w:tcPr>
            <w:tcW w:w="644" w:type="dxa"/>
          </w:tcPr>
          <w:p w14:paraId="21300466"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A2593AC" w14:textId="77777777" w:rsidR="004D5322" w:rsidRDefault="00000000">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E9F066D" w14:textId="77777777" w:rsidR="004D5322" w:rsidRDefault="00000000">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28958E0B" w14:textId="77777777">
        <w:tc>
          <w:tcPr>
            <w:tcW w:w="644" w:type="dxa"/>
          </w:tcPr>
          <w:p w14:paraId="33B99D5B"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2D675C9" w14:textId="77777777" w:rsidR="004D5322"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8719609" w14:textId="77777777" w:rsidR="004D5322"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D5322" w14:paraId="13F4CBB2" w14:textId="77777777">
        <w:tc>
          <w:tcPr>
            <w:tcW w:w="644" w:type="dxa"/>
          </w:tcPr>
          <w:p w14:paraId="0C770D5F"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E48B307" w14:textId="77777777" w:rsidR="004D5322" w:rsidRDefault="00000000">
            <w:pPr>
              <w:pStyle w:val="ListParagraph"/>
              <w:numPr>
                <w:ilvl w:val="0"/>
                <w:numId w:val="24"/>
              </w:numPr>
              <w:spacing w:after="0"/>
              <w:ind w:leftChars="0"/>
              <w:rPr>
                <w:b/>
                <w:i/>
                <w:lang w:eastAsia="ko-KR"/>
              </w:rPr>
            </w:pPr>
            <w:r>
              <w:rPr>
                <w:b/>
                <w:i/>
                <w:lang w:eastAsia="ko-KR"/>
              </w:rPr>
              <w:t>For UL Tx switching among 3/4 bands:</w:t>
            </w:r>
          </w:p>
          <w:p w14:paraId="5608F240" w14:textId="77777777" w:rsidR="004D5322" w:rsidRDefault="00000000">
            <w:pPr>
              <w:pStyle w:val="ListParagraph"/>
              <w:numPr>
                <w:ilvl w:val="0"/>
                <w:numId w:val="25"/>
              </w:numPr>
              <w:spacing w:after="0"/>
              <w:ind w:leftChars="0" w:left="714" w:hanging="357"/>
              <w:rPr>
                <w:b/>
                <w:i/>
                <w:lang w:eastAsia="ko-KR"/>
              </w:rPr>
            </w:pPr>
            <w:r>
              <w:rPr>
                <w:b/>
                <w:i/>
                <w:lang w:eastAsia="ko-KR"/>
              </w:rPr>
              <w:t>Support Option#1 and Option#2.</w:t>
            </w:r>
          </w:p>
          <w:p w14:paraId="304271DE" w14:textId="77777777" w:rsidR="004D5322" w:rsidRDefault="00000000">
            <w:pPr>
              <w:pStyle w:val="ListParagraph"/>
              <w:numPr>
                <w:ilvl w:val="0"/>
                <w:numId w:val="25"/>
              </w:numPr>
              <w:spacing w:after="0"/>
              <w:ind w:leftChars="0" w:left="714" w:hanging="357"/>
              <w:rPr>
                <w:b/>
                <w:i/>
                <w:lang w:eastAsia="ko-KR"/>
              </w:rPr>
            </w:pPr>
            <w:r>
              <w:rPr>
                <w:b/>
                <w:i/>
                <w:lang w:eastAsia="ko-KR"/>
              </w:rPr>
              <w:t>Do not support Option#4.</w:t>
            </w:r>
          </w:p>
          <w:p w14:paraId="00172BB7" w14:textId="77777777" w:rsidR="004D5322" w:rsidRDefault="00000000">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01CC8145" w14:textId="77777777">
        <w:tc>
          <w:tcPr>
            <w:tcW w:w="644" w:type="dxa"/>
          </w:tcPr>
          <w:p w14:paraId="313738B1"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E86BB4F" w14:textId="77777777" w:rsidR="004D5322" w:rsidRDefault="00000000">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D5322" w14:paraId="5A759926" w14:textId="77777777">
        <w:tc>
          <w:tcPr>
            <w:tcW w:w="644" w:type="dxa"/>
          </w:tcPr>
          <w:p w14:paraId="1D87F70E"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41D9667" w14:textId="77777777" w:rsidR="004D5322" w:rsidRDefault="00000000">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E1FAE61"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071AB96"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43D06625"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CEB6C50" w14:textId="77777777" w:rsidR="004D5322" w:rsidRDefault="00000000">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EA70EDB" w14:textId="77777777" w:rsidR="004D5322" w:rsidRDefault="00000000">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49F1C093" w14:textId="77777777" w:rsidR="004D5322" w:rsidRDefault="00000000">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4D5322" w14:paraId="581366D2" w14:textId="77777777">
        <w:tc>
          <w:tcPr>
            <w:tcW w:w="644" w:type="dxa"/>
          </w:tcPr>
          <w:p w14:paraId="6C812729"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1C8405D" w14:textId="77777777" w:rsidR="004D5322" w:rsidRDefault="00000000">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6A59FBFC" w14:textId="77777777" w:rsidR="004D5322" w:rsidRDefault="00000000">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924E856" w14:textId="77777777" w:rsidR="004D5322" w:rsidRDefault="00000000">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37F1F366" w14:textId="77777777" w:rsidR="004D5322" w:rsidRDefault="00000000">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D5322" w14:paraId="6F266786" w14:textId="77777777">
        <w:tc>
          <w:tcPr>
            <w:tcW w:w="644" w:type="dxa"/>
          </w:tcPr>
          <w:p w14:paraId="7B5C6D2A"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3D4CD29" w14:textId="77777777" w:rsidR="004D5322" w:rsidRDefault="00000000">
            <w:pPr>
              <w:pStyle w:val="3GPPNormalText"/>
              <w:tabs>
                <w:tab w:val="left" w:pos="0"/>
              </w:tabs>
              <w:ind w:left="0" w:firstLine="0"/>
              <w:rPr>
                <w:b/>
                <w:bCs/>
              </w:rPr>
            </w:pPr>
            <w:r>
              <w:rPr>
                <w:b/>
                <w:bCs/>
              </w:rPr>
              <w:t xml:space="preserve">Proposal 3: Complexity reduction Option 1 is not supported: </w:t>
            </w:r>
          </w:p>
          <w:p w14:paraId="35CF5CC3" w14:textId="77777777" w:rsidR="004D5322" w:rsidRDefault="00000000">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2F5E72D9" w14:textId="77777777" w:rsidR="004D5322" w:rsidRDefault="004D5322">
      <w:pPr>
        <w:spacing w:afterLines="50" w:after="120"/>
        <w:jc w:val="both"/>
        <w:rPr>
          <w:rFonts w:eastAsia="MS Mincho"/>
          <w:sz w:val="22"/>
          <w:szCs w:val="22"/>
        </w:rPr>
      </w:pPr>
    </w:p>
    <w:p w14:paraId="5568A95A" w14:textId="77777777" w:rsidR="004D5322"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16F0C536" w14:textId="77777777">
        <w:tc>
          <w:tcPr>
            <w:tcW w:w="9628" w:type="dxa"/>
          </w:tcPr>
          <w:p w14:paraId="2B35B637"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469C31A0"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71289233"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C7DAEE1"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CAACD6C"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7F978059"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7223C78C"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61AB3161"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F924940"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A11157C"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6C720BFD"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E42CFDC"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142D1AF1"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216F584F"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479B907C"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602D152"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2524FC53"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2DCA5FEA" w14:textId="77777777" w:rsidR="004D5322" w:rsidRDefault="004D5322">
      <w:pPr>
        <w:spacing w:afterLines="50" w:after="120"/>
        <w:jc w:val="both"/>
        <w:rPr>
          <w:rFonts w:eastAsia="MS Mincho"/>
          <w:sz w:val="22"/>
          <w:szCs w:val="22"/>
        </w:rPr>
      </w:pPr>
    </w:p>
    <w:p w14:paraId="47CE6FCB" w14:textId="77777777" w:rsidR="004D5322" w:rsidRDefault="00000000">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55A3AC24" w14:textId="77777777" w:rsidR="004D5322" w:rsidRDefault="00000000">
      <w:pPr>
        <w:pStyle w:val="Heading3"/>
        <w:rPr>
          <w:rFonts w:eastAsia="MS Mincho"/>
          <w:b/>
          <w:bCs/>
          <w:sz w:val="22"/>
          <w:szCs w:val="22"/>
          <w:u w:val="single"/>
        </w:rPr>
      </w:pPr>
      <w:r>
        <w:rPr>
          <w:rFonts w:eastAsia="MS Mincho"/>
          <w:b/>
          <w:bCs/>
          <w:sz w:val="22"/>
          <w:szCs w:val="22"/>
          <w:u w:val="single"/>
        </w:rPr>
        <w:t>Proposed agreement 3.1</w:t>
      </w:r>
    </w:p>
    <w:p w14:paraId="030FC26A"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0EA20E1D"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7A042B73"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D03E579"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69870ED3"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7D509382"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D5322" w14:paraId="6EE85184" w14:textId="77777777">
        <w:tc>
          <w:tcPr>
            <w:tcW w:w="1945" w:type="dxa"/>
            <w:shd w:val="clear" w:color="auto" w:fill="F2F2F2" w:themeFill="background1" w:themeFillShade="F2"/>
          </w:tcPr>
          <w:p w14:paraId="1737E0C9"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5B72A8D"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08FF5424" w14:textId="77777777">
        <w:tc>
          <w:tcPr>
            <w:tcW w:w="1945" w:type="dxa"/>
          </w:tcPr>
          <w:p w14:paraId="618C1D2D" w14:textId="77777777" w:rsidR="004D5322" w:rsidRDefault="00000000">
            <w:pPr>
              <w:spacing w:afterLines="50" w:after="120"/>
              <w:jc w:val="both"/>
              <w:rPr>
                <w:sz w:val="22"/>
                <w:lang w:val="en-US"/>
              </w:rPr>
            </w:pPr>
            <w:r>
              <w:rPr>
                <w:sz w:val="22"/>
                <w:lang w:val="en-US"/>
              </w:rPr>
              <w:t>MediaTek</w:t>
            </w:r>
          </w:p>
        </w:tc>
        <w:tc>
          <w:tcPr>
            <w:tcW w:w="7683" w:type="dxa"/>
          </w:tcPr>
          <w:p w14:paraId="57483AA9" w14:textId="77777777" w:rsidR="004D5322" w:rsidRDefault="00000000">
            <w:pPr>
              <w:spacing w:afterLines="50" w:after="120"/>
              <w:jc w:val="both"/>
              <w:rPr>
                <w:sz w:val="22"/>
                <w:lang w:val="en-US"/>
              </w:rPr>
            </w:pPr>
            <w:r>
              <w:rPr>
                <w:sz w:val="22"/>
                <w:lang w:val="en-US"/>
              </w:rPr>
              <w:t>Support</w:t>
            </w:r>
          </w:p>
        </w:tc>
      </w:tr>
      <w:tr w:rsidR="004D5322" w14:paraId="732FC057" w14:textId="77777777">
        <w:tc>
          <w:tcPr>
            <w:tcW w:w="1945" w:type="dxa"/>
          </w:tcPr>
          <w:p w14:paraId="464BAE63" w14:textId="77777777" w:rsidR="004D5322" w:rsidRDefault="00000000">
            <w:pPr>
              <w:spacing w:afterLines="50" w:after="120"/>
              <w:jc w:val="both"/>
              <w:rPr>
                <w:sz w:val="22"/>
                <w:lang w:val="en-US"/>
              </w:rPr>
            </w:pPr>
            <w:r>
              <w:rPr>
                <w:sz w:val="22"/>
                <w:lang w:val="en-US"/>
              </w:rPr>
              <w:t>Qualcomm</w:t>
            </w:r>
          </w:p>
        </w:tc>
        <w:tc>
          <w:tcPr>
            <w:tcW w:w="7683" w:type="dxa"/>
          </w:tcPr>
          <w:p w14:paraId="606DE67A" w14:textId="77777777" w:rsidR="004D5322" w:rsidRDefault="00000000">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D5322" w14:paraId="5BECD60B" w14:textId="77777777">
        <w:tc>
          <w:tcPr>
            <w:tcW w:w="1945" w:type="dxa"/>
          </w:tcPr>
          <w:p w14:paraId="09F2CAA3"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547A99"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4D5322" w14:paraId="6616913A" w14:textId="77777777">
              <w:tc>
                <w:tcPr>
                  <w:tcW w:w="2254" w:type="dxa"/>
                </w:tcPr>
                <w:p w14:paraId="3DF01FF1" w14:textId="77777777" w:rsidR="004D5322" w:rsidRDefault="00000000">
                  <w:pPr>
                    <w:spacing w:after="0"/>
                    <w:rPr>
                      <w:sz w:val="21"/>
                      <w:lang w:eastAsia="zh-CN"/>
                    </w:rPr>
                  </w:pPr>
                  <w:r>
                    <w:rPr>
                      <w:bCs/>
                      <w:sz w:val="21"/>
                    </w:rPr>
                    <w:t>Complexity reduction</w:t>
                  </w:r>
                  <w:r>
                    <w:rPr>
                      <w:sz w:val="21"/>
                      <w:lang w:eastAsia="zh-CN"/>
                    </w:rPr>
                    <w:t xml:space="preserve"> Option1</w:t>
                  </w:r>
                </w:p>
              </w:tc>
              <w:tc>
                <w:tcPr>
                  <w:tcW w:w="5203" w:type="dxa"/>
                </w:tcPr>
                <w:p w14:paraId="40062AA8" w14:textId="77777777" w:rsidR="004D5322" w:rsidRDefault="00000000">
                  <w:pPr>
                    <w:spacing w:after="0"/>
                    <w:rPr>
                      <w:sz w:val="21"/>
                      <w:lang w:eastAsia="zh-CN"/>
                    </w:rPr>
                  </w:pPr>
                  <w:r>
                    <w:rPr>
                      <w:sz w:val="21"/>
                      <w:lang w:eastAsia="zh-CN"/>
                    </w:rPr>
                    <w:t>Report band combination: A+B+C</w:t>
                  </w:r>
                </w:p>
                <w:p w14:paraId="479F3B29" w14:textId="77777777" w:rsidR="004D5322" w:rsidRDefault="00000000">
                  <w:pPr>
                    <w:spacing w:after="0"/>
                    <w:rPr>
                      <w:sz w:val="21"/>
                      <w:lang w:eastAsia="zh-CN"/>
                    </w:rPr>
                  </w:pPr>
                  <w:r>
                    <w:rPr>
                      <w:sz w:val="21"/>
                      <w:lang w:eastAsia="zh-CN"/>
                    </w:rPr>
                    <w:t xml:space="preserve">Report supported band pairs and switched/dual UL: </w:t>
                  </w:r>
                </w:p>
                <w:p w14:paraId="42AD5C5A" w14:textId="77777777" w:rsidR="004D5322" w:rsidRDefault="00000000">
                  <w:pPr>
                    <w:spacing w:after="0"/>
                    <w:rPr>
                      <w:sz w:val="21"/>
                      <w:lang w:eastAsia="zh-CN"/>
                    </w:rPr>
                  </w:pPr>
                  <w:r>
                    <w:rPr>
                      <w:sz w:val="21"/>
                      <w:lang w:eastAsia="zh-CN"/>
                    </w:rPr>
                    <w:t xml:space="preserve">A+B (switched UL, dual UL), </w:t>
                  </w:r>
                </w:p>
                <w:p w14:paraId="0FBCB4FA" w14:textId="77777777" w:rsidR="004D5322" w:rsidRDefault="00000000">
                  <w:pPr>
                    <w:spacing w:after="0"/>
                    <w:rPr>
                      <w:sz w:val="21"/>
                      <w:lang w:eastAsia="zh-CN"/>
                    </w:rPr>
                  </w:pPr>
                  <w:r>
                    <w:rPr>
                      <w:sz w:val="21"/>
                      <w:lang w:eastAsia="zh-CN"/>
                    </w:rPr>
                    <w:t xml:space="preserve">A+C (switched UL, dual UL), </w:t>
                  </w:r>
                </w:p>
                <w:p w14:paraId="55778AD9" w14:textId="77777777" w:rsidR="004D5322" w:rsidRDefault="00000000">
                  <w:pPr>
                    <w:spacing w:after="0"/>
                    <w:rPr>
                      <w:sz w:val="21"/>
                      <w:lang w:eastAsia="zh-CN"/>
                    </w:rPr>
                  </w:pPr>
                  <w:r>
                    <w:rPr>
                      <w:sz w:val="21"/>
                      <w:lang w:eastAsia="zh-CN"/>
                    </w:rPr>
                    <w:t>B+C (switched UL)</w:t>
                  </w:r>
                </w:p>
              </w:tc>
            </w:tr>
            <w:tr w:rsidR="004D5322" w14:paraId="2CA4CDBA" w14:textId="77777777">
              <w:tc>
                <w:tcPr>
                  <w:tcW w:w="2254" w:type="dxa"/>
                </w:tcPr>
                <w:p w14:paraId="0ACE5B94" w14:textId="77777777" w:rsidR="004D5322" w:rsidRDefault="00000000">
                  <w:pPr>
                    <w:spacing w:after="0"/>
                    <w:rPr>
                      <w:sz w:val="21"/>
                      <w:lang w:eastAsia="zh-CN"/>
                    </w:rPr>
                  </w:pPr>
                  <w:r>
                    <w:rPr>
                      <w:bCs/>
                      <w:sz w:val="21"/>
                    </w:rPr>
                    <w:t>Complexity reduction</w:t>
                  </w:r>
                  <w:r>
                    <w:rPr>
                      <w:sz w:val="21"/>
                      <w:lang w:eastAsia="zh-CN"/>
                    </w:rPr>
                    <w:t xml:space="preserve"> Option4</w:t>
                  </w:r>
                </w:p>
              </w:tc>
              <w:tc>
                <w:tcPr>
                  <w:tcW w:w="5203" w:type="dxa"/>
                </w:tcPr>
                <w:p w14:paraId="299BF9C2" w14:textId="77777777" w:rsidR="004D5322" w:rsidRDefault="00000000">
                  <w:pPr>
                    <w:spacing w:after="0"/>
                    <w:rPr>
                      <w:sz w:val="21"/>
                      <w:lang w:eastAsia="zh-CN"/>
                    </w:rPr>
                  </w:pPr>
                  <w:r>
                    <w:rPr>
                      <w:sz w:val="21"/>
                      <w:lang w:eastAsia="zh-CN"/>
                    </w:rPr>
                    <w:t>Report band combination: A+B+C</w:t>
                  </w:r>
                </w:p>
                <w:p w14:paraId="5FC95BC5" w14:textId="77777777" w:rsidR="004D5322" w:rsidRDefault="00000000">
                  <w:pPr>
                    <w:spacing w:after="0"/>
                    <w:rPr>
                      <w:sz w:val="21"/>
                      <w:lang w:eastAsia="zh-CN"/>
                    </w:rPr>
                  </w:pPr>
                  <w:r>
                    <w:rPr>
                      <w:sz w:val="21"/>
                      <w:lang w:eastAsia="zh-CN"/>
                    </w:rPr>
                    <w:t>Switched/dual UL: Switched UL</w:t>
                  </w:r>
                </w:p>
                <w:p w14:paraId="4AD27BAB" w14:textId="77777777" w:rsidR="004D5322" w:rsidRDefault="00000000">
                  <w:pPr>
                    <w:spacing w:after="0"/>
                    <w:rPr>
                      <w:sz w:val="21"/>
                      <w:lang w:eastAsia="zh-CN"/>
                    </w:rPr>
                  </w:pPr>
                  <w:r>
                    <w:rPr>
                      <w:sz w:val="21"/>
                      <w:lang w:eastAsia="zh-CN"/>
                    </w:rPr>
                    <w:t>Report supported band pairs: A+B, A+C, B+C</w:t>
                  </w:r>
                </w:p>
                <w:p w14:paraId="07DF2691" w14:textId="77777777" w:rsidR="004D5322" w:rsidRDefault="004D5322">
                  <w:pPr>
                    <w:spacing w:after="0"/>
                    <w:rPr>
                      <w:sz w:val="21"/>
                      <w:lang w:eastAsia="zh-CN"/>
                    </w:rPr>
                  </w:pPr>
                </w:p>
                <w:p w14:paraId="16D73B2E" w14:textId="77777777" w:rsidR="004D5322" w:rsidRDefault="00000000">
                  <w:pPr>
                    <w:spacing w:after="0"/>
                    <w:rPr>
                      <w:sz w:val="21"/>
                      <w:lang w:eastAsia="zh-CN"/>
                    </w:rPr>
                  </w:pPr>
                  <w:r>
                    <w:rPr>
                      <w:sz w:val="21"/>
                      <w:lang w:eastAsia="zh-CN"/>
                    </w:rPr>
                    <w:t>Report band combination: A+B+C</w:t>
                  </w:r>
                </w:p>
                <w:p w14:paraId="5A061785" w14:textId="77777777" w:rsidR="004D5322" w:rsidRDefault="00000000">
                  <w:pPr>
                    <w:spacing w:after="0"/>
                    <w:rPr>
                      <w:sz w:val="21"/>
                      <w:lang w:eastAsia="zh-CN"/>
                    </w:rPr>
                  </w:pPr>
                  <w:r>
                    <w:rPr>
                      <w:sz w:val="21"/>
                      <w:lang w:eastAsia="zh-CN"/>
                    </w:rPr>
                    <w:t>Switched/dual UL: Dual UL</w:t>
                  </w:r>
                </w:p>
                <w:p w14:paraId="36C131EB" w14:textId="77777777" w:rsidR="004D5322" w:rsidRDefault="00000000">
                  <w:pPr>
                    <w:spacing w:after="0"/>
                    <w:rPr>
                      <w:sz w:val="21"/>
                      <w:lang w:eastAsia="zh-CN"/>
                    </w:rPr>
                  </w:pPr>
                  <w:r>
                    <w:rPr>
                      <w:sz w:val="21"/>
                      <w:lang w:eastAsia="zh-CN"/>
                    </w:rPr>
                    <w:t>Report supported band pairs: A+B, A+C</w:t>
                  </w:r>
                </w:p>
              </w:tc>
            </w:tr>
          </w:tbl>
          <w:p w14:paraId="49752BBE" w14:textId="77777777" w:rsidR="004D5322" w:rsidRDefault="004D5322">
            <w:pPr>
              <w:spacing w:afterLines="50" w:after="120"/>
              <w:jc w:val="both"/>
              <w:rPr>
                <w:rFonts w:eastAsiaTheme="minorEastAsia"/>
                <w:sz w:val="22"/>
                <w:lang w:eastAsia="zh-CN"/>
              </w:rPr>
            </w:pPr>
          </w:p>
          <w:p w14:paraId="2F1BE354" w14:textId="77777777" w:rsidR="004D5322" w:rsidRDefault="00000000">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4D5322" w14:paraId="239076C1" w14:textId="77777777">
        <w:tc>
          <w:tcPr>
            <w:tcW w:w="1945" w:type="dxa"/>
          </w:tcPr>
          <w:p w14:paraId="27DC5D9B" w14:textId="77777777" w:rsidR="004D5322"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BFFD594" w14:textId="77777777" w:rsidR="004D5322"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30B1798A" w14:textId="77777777" w:rsidR="004D5322" w:rsidRDefault="00000000">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4D5322" w14:paraId="051F33CA" w14:textId="77777777">
        <w:tc>
          <w:tcPr>
            <w:tcW w:w="1945" w:type="dxa"/>
          </w:tcPr>
          <w:p w14:paraId="782898DC" w14:textId="77777777" w:rsidR="004D5322" w:rsidRDefault="00000000">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87D2C74" w14:textId="77777777" w:rsidR="004D5322" w:rsidRDefault="00000000">
            <w:pPr>
              <w:spacing w:afterLines="50" w:after="120"/>
              <w:jc w:val="both"/>
              <w:rPr>
                <w:rFonts w:eastAsia="MS Mincho"/>
                <w:sz w:val="22"/>
                <w:lang w:val="en-US"/>
              </w:rPr>
            </w:pPr>
            <w:r>
              <w:rPr>
                <w:rFonts w:eastAsia="MS Mincho"/>
                <w:sz w:val="22"/>
                <w:lang w:val="en-US"/>
              </w:rPr>
              <w:t>Support</w:t>
            </w:r>
          </w:p>
        </w:tc>
      </w:tr>
      <w:tr w:rsidR="004D5322" w14:paraId="02B4E027" w14:textId="77777777">
        <w:tc>
          <w:tcPr>
            <w:tcW w:w="1945" w:type="dxa"/>
          </w:tcPr>
          <w:p w14:paraId="1912711A" w14:textId="77777777" w:rsidR="004D5322" w:rsidRDefault="00000000">
            <w:pPr>
              <w:spacing w:afterLines="50" w:after="120"/>
              <w:jc w:val="both"/>
              <w:rPr>
                <w:rFonts w:eastAsia="MS Mincho"/>
                <w:sz w:val="22"/>
                <w:lang w:val="en-US"/>
              </w:rPr>
            </w:pPr>
            <w:r>
              <w:rPr>
                <w:rFonts w:eastAsiaTheme="minorEastAsia"/>
                <w:sz w:val="22"/>
                <w:lang w:val="en-US" w:eastAsia="zh-CN"/>
              </w:rPr>
              <w:t>Apple</w:t>
            </w:r>
          </w:p>
        </w:tc>
        <w:tc>
          <w:tcPr>
            <w:tcW w:w="7683" w:type="dxa"/>
          </w:tcPr>
          <w:p w14:paraId="7389A611" w14:textId="77777777" w:rsidR="004D5322" w:rsidRDefault="00000000">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D5322" w14:paraId="36387E30" w14:textId="77777777">
        <w:tc>
          <w:tcPr>
            <w:tcW w:w="1945" w:type="dxa"/>
          </w:tcPr>
          <w:p w14:paraId="7007E2F3"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99A799D"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D5322" w14:paraId="0CA4DFF5" w14:textId="77777777">
        <w:tc>
          <w:tcPr>
            <w:tcW w:w="1945" w:type="dxa"/>
          </w:tcPr>
          <w:p w14:paraId="304DBE8C"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3193C2CC"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D5322" w14:paraId="4C7B8120" w14:textId="77777777">
        <w:tc>
          <w:tcPr>
            <w:tcW w:w="1945" w:type="dxa"/>
          </w:tcPr>
          <w:p w14:paraId="2C30774C"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5A5D686A" w14:textId="77777777" w:rsidR="004D5322" w:rsidRDefault="00000000">
            <w:pPr>
              <w:spacing w:afterLines="50" w:after="120"/>
              <w:jc w:val="both"/>
              <w:rPr>
                <w:rFonts w:eastAsia="Malgun Gothic"/>
                <w:sz w:val="22"/>
                <w:lang w:val="en-US" w:eastAsia="ko-KR"/>
              </w:rPr>
            </w:pPr>
            <w:r>
              <w:rPr>
                <w:sz w:val="22"/>
                <w:lang w:val="en-US"/>
              </w:rPr>
              <w:t>We are fine with the proposal.</w:t>
            </w:r>
          </w:p>
        </w:tc>
      </w:tr>
      <w:tr w:rsidR="004D5322" w14:paraId="71BA7F17" w14:textId="77777777">
        <w:tc>
          <w:tcPr>
            <w:tcW w:w="1945" w:type="dxa"/>
          </w:tcPr>
          <w:p w14:paraId="39158191" w14:textId="77777777" w:rsidR="004D5322" w:rsidRDefault="00000000">
            <w:pPr>
              <w:spacing w:afterLines="50" w:after="120"/>
              <w:jc w:val="both"/>
              <w:rPr>
                <w:sz w:val="22"/>
                <w:lang w:val="en-US"/>
              </w:rPr>
            </w:pPr>
            <w:r>
              <w:rPr>
                <w:rFonts w:eastAsia="MS Mincho"/>
                <w:sz w:val="20"/>
                <w:lang w:val="en-US"/>
              </w:rPr>
              <w:t>vivo</w:t>
            </w:r>
          </w:p>
        </w:tc>
        <w:tc>
          <w:tcPr>
            <w:tcW w:w="7683" w:type="dxa"/>
          </w:tcPr>
          <w:p w14:paraId="09186275" w14:textId="77777777" w:rsidR="004D5322" w:rsidRDefault="00000000">
            <w:pPr>
              <w:spacing w:afterLines="50" w:after="120"/>
              <w:jc w:val="both"/>
              <w:rPr>
                <w:rFonts w:eastAsia="MS Mincho"/>
                <w:sz w:val="20"/>
                <w:lang w:val="en-US"/>
              </w:rPr>
            </w:pPr>
            <w:r>
              <w:rPr>
                <w:rFonts w:eastAsia="MS Mincho"/>
                <w:sz w:val="20"/>
                <w:lang w:val="en-US"/>
              </w:rPr>
              <w:t>Support</w:t>
            </w:r>
          </w:p>
          <w:p w14:paraId="0785E0A0" w14:textId="77777777" w:rsidR="004D5322" w:rsidRDefault="00000000">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3606FD7E" w14:textId="77777777" w:rsidR="004D5322" w:rsidRDefault="00000000">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45379A6C" w14:textId="77777777" w:rsidR="004D5322" w:rsidRDefault="00000000">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012BFE4D" w14:textId="77777777" w:rsidR="004D5322" w:rsidRDefault="00000000">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0FC77404" w14:textId="77777777" w:rsidR="004D5322" w:rsidRDefault="00000000">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4D5322" w14:paraId="01C96499" w14:textId="77777777">
        <w:tc>
          <w:tcPr>
            <w:tcW w:w="1945" w:type="dxa"/>
          </w:tcPr>
          <w:p w14:paraId="1AAA7F32" w14:textId="77777777" w:rsidR="004D5322" w:rsidRDefault="00000000">
            <w:pPr>
              <w:spacing w:afterLines="50" w:after="120"/>
              <w:jc w:val="both"/>
              <w:rPr>
                <w:rFonts w:eastAsia="MS Mincho"/>
                <w:sz w:val="20"/>
                <w:lang w:val="en-US"/>
              </w:rPr>
            </w:pPr>
            <w:r>
              <w:rPr>
                <w:sz w:val="22"/>
                <w:lang w:val="en-US"/>
              </w:rPr>
              <w:t>Samsung</w:t>
            </w:r>
          </w:p>
        </w:tc>
        <w:tc>
          <w:tcPr>
            <w:tcW w:w="7683" w:type="dxa"/>
          </w:tcPr>
          <w:p w14:paraId="19DE5757" w14:textId="77777777" w:rsidR="004D5322" w:rsidRDefault="00000000">
            <w:pPr>
              <w:spacing w:afterLines="50" w:after="120"/>
              <w:jc w:val="both"/>
              <w:rPr>
                <w:rFonts w:eastAsia="MS Mincho"/>
                <w:sz w:val="20"/>
                <w:lang w:val="en-US"/>
              </w:rPr>
            </w:pPr>
            <w:r>
              <w:rPr>
                <w:color w:val="000000" w:themeColor="text1"/>
                <w:sz w:val="22"/>
                <w:lang w:val="en-US"/>
              </w:rPr>
              <w:t>We support FL proposed agreement 3.1</w:t>
            </w:r>
          </w:p>
        </w:tc>
      </w:tr>
      <w:tr w:rsidR="004D5322" w14:paraId="0DE44E00" w14:textId="77777777">
        <w:tc>
          <w:tcPr>
            <w:tcW w:w="1945" w:type="dxa"/>
          </w:tcPr>
          <w:p w14:paraId="2624F9B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38C4A1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6803C4E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3A4A1E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rsidR="004D5322" w14:paraId="2005D8CA" w14:textId="77777777">
        <w:tc>
          <w:tcPr>
            <w:tcW w:w="1945" w:type="dxa"/>
          </w:tcPr>
          <w:p w14:paraId="0A910E46"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9DD56B6"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3B5488AA"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14:paraId="350BC809" w14:textId="77777777" w:rsidR="004D5322" w:rsidRDefault="004D5322">
            <w:pPr>
              <w:spacing w:afterLines="50" w:after="120"/>
              <w:jc w:val="both"/>
              <w:rPr>
                <w:rFonts w:eastAsiaTheme="minorEastAsia"/>
                <w:color w:val="7030A0"/>
                <w:sz w:val="22"/>
                <w:lang w:val="en-US" w:eastAsia="zh-CN"/>
              </w:rPr>
            </w:pPr>
          </w:p>
        </w:tc>
      </w:tr>
      <w:tr w:rsidR="004D5322" w14:paraId="0B4EACDD" w14:textId="77777777">
        <w:tc>
          <w:tcPr>
            <w:tcW w:w="1945" w:type="dxa"/>
          </w:tcPr>
          <w:p w14:paraId="1B5A76DB" w14:textId="77777777" w:rsidR="004D5322" w:rsidRDefault="00000000">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88E6F3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D5322" w14:paraId="3ABB5315" w14:textId="77777777">
        <w:tc>
          <w:tcPr>
            <w:tcW w:w="1945" w:type="dxa"/>
          </w:tcPr>
          <w:p w14:paraId="644A6031" w14:textId="77777777" w:rsidR="004D5322" w:rsidRDefault="00000000">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145923B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rsidR="004D5322" w14:paraId="370F7184" w14:textId="77777777">
        <w:tc>
          <w:tcPr>
            <w:tcW w:w="1945" w:type="dxa"/>
          </w:tcPr>
          <w:p w14:paraId="3F6F2A4A" w14:textId="77777777" w:rsidR="004D5322" w:rsidRDefault="00000000">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26B634A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4D5322" w14:paraId="41720654" w14:textId="77777777">
        <w:tc>
          <w:tcPr>
            <w:tcW w:w="1945" w:type="dxa"/>
          </w:tcPr>
          <w:p w14:paraId="6682B648" w14:textId="77777777" w:rsidR="004D5322" w:rsidRDefault="00000000">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F97E67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rsidR="004D5322" w14:paraId="47CE8F23" w14:textId="77777777">
        <w:tc>
          <w:tcPr>
            <w:tcW w:w="1945" w:type="dxa"/>
          </w:tcPr>
          <w:p w14:paraId="4E6991D7" w14:textId="77777777" w:rsidR="004D5322" w:rsidRDefault="00000000">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430CD054" w14:textId="77777777" w:rsidR="004D5322"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A0FD95" w14:textId="77777777" w:rsidR="004D5322"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42D1985" w14:textId="77777777" w:rsidR="004D5322" w:rsidRDefault="00000000">
            <w:pPr>
              <w:pStyle w:val="Heading3"/>
              <w:outlineLvl w:val="2"/>
              <w:rPr>
                <w:rFonts w:eastAsia="MS Mincho"/>
                <w:b/>
                <w:bCs/>
                <w:sz w:val="22"/>
                <w:szCs w:val="22"/>
                <w:u w:val="single"/>
              </w:rPr>
            </w:pPr>
            <w:r>
              <w:rPr>
                <w:rFonts w:eastAsia="MS Mincho"/>
                <w:b/>
                <w:bCs/>
                <w:sz w:val="22"/>
                <w:szCs w:val="22"/>
                <w:u w:val="single"/>
              </w:rPr>
              <w:t>Updated Proposed agreement 3.1</w:t>
            </w:r>
          </w:p>
          <w:p w14:paraId="5138B55E"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0792BDE1"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238B1557"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29BE71B7"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0A1D3B6C"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E7D4BB8" w14:textId="77777777" w:rsidR="004D5322" w:rsidRDefault="004D5322">
            <w:pPr>
              <w:spacing w:afterLines="50" w:after="120"/>
              <w:jc w:val="both"/>
              <w:rPr>
                <w:rFonts w:eastAsia="MS Mincho"/>
                <w:sz w:val="22"/>
                <w:lang w:val="en-US"/>
              </w:rPr>
            </w:pPr>
          </w:p>
        </w:tc>
      </w:tr>
    </w:tbl>
    <w:p w14:paraId="5A55FB85" w14:textId="77777777" w:rsidR="004D5322" w:rsidRDefault="004D5322">
      <w:pPr>
        <w:spacing w:afterLines="50" w:after="120"/>
        <w:jc w:val="both"/>
        <w:rPr>
          <w:rFonts w:eastAsia="MS Mincho"/>
          <w:sz w:val="22"/>
          <w:szCs w:val="22"/>
        </w:rPr>
      </w:pPr>
    </w:p>
    <w:p w14:paraId="2F9EF3EF" w14:textId="77777777" w:rsidR="004D5322" w:rsidRDefault="00000000">
      <w:pPr>
        <w:rPr>
          <w:rFonts w:eastAsia="MS Mincho"/>
          <w:b/>
          <w:bCs/>
          <w:sz w:val="22"/>
          <w:szCs w:val="22"/>
          <w:u w:val="single"/>
        </w:rPr>
      </w:pPr>
      <w:r>
        <w:rPr>
          <w:rFonts w:eastAsia="MS Mincho"/>
          <w:b/>
          <w:bCs/>
          <w:sz w:val="22"/>
          <w:szCs w:val="22"/>
          <w:u w:val="single"/>
        </w:rPr>
        <w:t>Updated Proposed agreement 3.1</w:t>
      </w:r>
    </w:p>
    <w:p w14:paraId="0000F0C5"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F2159FB"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7D85D6A9"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12890F47"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2F1BD044"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9118064" w14:textId="77777777" w:rsidR="004D5322" w:rsidRDefault="00000000">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D5322" w14:paraId="39C9818D" w14:textId="77777777">
        <w:tc>
          <w:tcPr>
            <w:tcW w:w="1945" w:type="dxa"/>
            <w:shd w:val="clear" w:color="auto" w:fill="F2F2F2" w:themeFill="background1" w:themeFillShade="F2"/>
          </w:tcPr>
          <w:p w14:paraId="0F77654E"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76272B"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5D4F83CE" w14:textId="77777777">
        <w:tc>
          <w:tcPr>
            <w:tcW w:w="1945" w:type="dxa"/>
          </w:tcPr>
          <w:p w14:paraId="027BCB7A" w14:textId="77777777" w:rsidR="004D5322" w:rsidRDefault="00000000">
            <w:pPr>
              <w:spacing w:afterLines="50" w:after="120"/>
              <w:jc w:val="center"/>
              <w:rPr>
                <w:sz w:val="22"/>
                <w:lang w:val="en-US"/>
              </w:rPr>
            </w:pPr>
            <w:r>
              <w:rPr>
                <w:sz w:val="22"/>
                <w:lang w:val="en-US"/>
              </w:rPr>
              <w:t>Qualcomm</w:t>
            </w:r>
          </w:p>
        </w:tc>
        <w:tc>
          <w:tcPr>
            <w:tcW w:w="7683" w:type="dxa"/>
          </w:tcPr>
          <w:p w14:paraId="6239C536" w14:textId="77777777" w:rsidR="004D5322" w:rsidRDefault="00000000">
            <w:pPr>
              <w:spacing w:afterLines="50" w:after="120"/>
              <w:jc w:val="both"/>
              <w:rPr>
                <w:sz w:val="22"/>
                <w:lang w:val="en-US"/>
              </w:rPr>
            </w:pPr>
            <w:r>
              <w:rPr>
                <w:sz w:val="22"/>
                <w:lang w:val="en-US"/>
              </w:rPr>
              <w:t>We support FL proposal.</w:t>
            </w:r>
          </w:p>
        </w:tc>
      </w:tr>
      <w:tr w:rsidR="004D5322" w14:paraId="73200FC2" w14:textId="77777777">
        <w:tc>
          <w:tcPr>
            <w:tcW w:w="1945" w:type="dxa"/>
          </w:tcPr>
          <w:p w14:paraId="4E8068D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3461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14:paraId="42E3CFF8"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38AE361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E5EA1EC" w14:textId="77777777" w:rsidR="004D5322" w:rsidRDefault="004D5322">
            <w:pPr>
              <w:spacing w:afterLines="50" w:after="120"/>
              <w:jc w:val="both"/>
              <w:rPr>
                <w:rFonts w:eastAsiaTheme="minorEastAsia"/>
                <w:sz w:val="22"/>
                <w:lang w:val="en-US" w:eastAsia="zh-CN"/>
              </w:rPr>
            </w:pPr>
          </w:p>
          <w:p w14:paraId="5F7694B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63349409" w14:textId="77777777" w:rsidR="004D5322" w:rsidRDefault="004D5322">
            <w:pPr>
              <w:spacing w:afterLines="50" w:after="120"/>
              <w:jc w:val="both"/>
              <w:rPr>
                <w:rFonts w:eastAsiaTheme="minorEastAsia"/>
                <w:sz w:val="22"/>
                <w:lang w:val="en-US" w:eastAsia="zh-CN"/>
              </w:rPr>
            </w:pPr>
          </w:p>
        </w:tc>
      </w:tr>
      <w:tr w:rsidR="004D5322" w14:paraId="4804E1BA" w14:textId="77777777">
        <w:tc>
          <w:tcPr>
            <w:tcW w:w="1945" w:type="dxa"/>
          </w:tcPr>
          <w:p w14:paraId="3009744C" w14:textId="77777777" w:rsidR="004D5322" w:rsidRDefault="00000000">
            <w:pPr>
              <w:spacing w:afterLines="50" w:after="120"/>
              <w:jc w:val="both"/>
              <w:rPr>
                <w:sz w:val="22"/>
                <w:lang w:val="en-US"/>
              </w:rPr>
            </w:pPr>
            <w:r>
              <w:rPr>
                <w:sz w:val="22"/>
                <w:lang w:val="en-US"/>
              </w:rPr>
              <w:lastRenderedPageBreak/>
              <w:t>New H3C</w:t>
            </w:r>
            <w:r>
              <w:rPr>
                <w:sz w:val="22"/>
                <w:lang w:val="en-US"/>
              </w:rPr>
              <w:tab/>
            </w:r>
          </w:p>
        </w:tc>
        <w:tc>
          <w:tcPr>
            <w:tcW w:w="7683" w:type="dxa"/>
          </w:tcPr>
          <w:p w14:paraId="75BF53F5" w14:textId="77777777" w:rsidR="004D5322" w:rsidRDefault="00000000">
            <w:pPr>
              <w:spacing w:afterLines="50" w:after="120"/>
              <w:jc w:val="both"/>
              <w:rPr>
                <w:sz w:val="22"/>
                <w:lang w:val="en-US"/>
              </w:rPr>
            </w:pPr>
            <w:r>
              <w:rPr>
                <w:sz w:val="22"/>
                <w:lang w:val="en-US"/>
              </w:rPr>
              <w:t>We are fine with FL proposal</w:t>
            </w:r>
          </w:p>
        </w:tc>
      </w:tr>
      <w:tr w:rsidR="004D5322" w14:paraId="251D8819" w14:textId="77777777">
        <w:tc>
          <w:tcPr>
            <w:tcW w:w="1945" w:type="dxa"/>
          </w:tcPr>
          <w:p w14:paraId="7E5482FE" w14:textId="77777777" w:rsidR="004D5322" w:rsidRDefault="00000000">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B325618" w14:textId="77777777" w:rsidR="004D5322" w:rsidRDefault="00000000">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Also fine with vivo’s suggestion.</w:t>
            </w:r>
          </w:p>
        </w:tc>
      </w:tr>
      <w:tr w:rsidR="004D5322" w14:paraId="069538FA" w14:textId="77777777">
        <w:tc>
          <w:tcPr>
            <w:tcW w:w="1945" w:type="dxa"/>
          </w:tcPr>
          <w:p w14:paraId="78FAF574"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4EA76331" w14:textId="77777777" w:rsidR="004D5322" w:rsidRDefault="00000000">
            <w:pPr>
              <w:spacing w:afterLines="50" w:after="120"/>
              <w:jc w:val="both"/>
              <w:rPr>
                <w:rFonts w:eastAsia="Malgun Gothic"/>
                <w:sz w:val="22"/>
                <w:lang w:val="en-US" w:eastAsia="ko-KR"/>
              </w:rPr>
            </w:pPr>
            <w:r>
              <w:rPr>
                <w:sz w:val="22"/>
                <w:lang w:val="en-US"/>
              </w:rPr>
              <w:t>We support the updated FL proposal.</w:t>
            </w:r>
          </w:p>
        </w:tc>
      </w:tr>
      <w:tr w:rsidR="004D5322" w14:paraId="7CFF7301" w14:textId="77777777">
        <w:tc>
          <w:tcPr>
            <w:tcW w:w="1945" w:type="dxa"/>
          </w:tcPr>
          <w:p w14:paraId="25B7910F" w14:textId="77777777" w:rsidR="004D5322" w:rsidRDefault="00000000">
            <w:pPr>
              <w:spacing w:afterLines="50" w:after="120"/>
              <w:jc w:val="both"/>
              <w:rPr>
                <w:sz w:val="22"/>
                <w:lang w:val="en-US"/>
              </w:rPr>
            </w:pPr>
            <w:r>
              <w:rPr>
                <w:sz w:val="22"/>
                <w:lang w:val="en-US"/>
              </w:rPr>
              <w:t>OPPO</w:t>
            </w:r>
          </w:p>
        </w:tc>
        <w:tc>
          <w:tcPr>
            <w:tcW w:w="7683" w:type="dxa"/>
          </w:tcPr>
          <w:p w14:paraId="0E44B5CF" w14:textId="77777777" w:rsidR="004D5322" w:rsidRDefault="00000000">
            <w:pPr>
              <w:spacing w:afterLines="50" w:after="120"/>
              <w:jc w:val="both"/>
              <w:rPr>
                <w:sz w:val="22"/>
                <w:lang w:val="en-US"/>
              </w:rPr>
            </w:pPr>
            <w:r>
              <w:rPr>
                <w:sz w:val="22"/>
                <w:lang w:val="en-US"/>
              </w:rPr>
              <w:t xml:space="preserve">Support the updated FL proposal. </w:t>
            </w:r>
          </w:p>
        </w:tc>
      </w:tr>
      <w:tr w:rsidR="00982DB4" w14:paraId="7255F8D8" w14:textId="77777777">
        <w:tc>
          <w:tcPr>
            <w:tcW w:w="1945" w:type="dxa"/>
          </w:tcPr>
          <w:p w14:paraId="0280D654" w14:textId="646E27DC" w:rsidR="00982DB4" w:rsidRDefault="00982DB4">
            <w:pPr>
              <w:spacing w:afterLines="50" w:after="120"/>
              <w:jc w:val="both"/>
              <w:rPr>
                <w:sz w:val="22"/>
                <w:lang w:val="en-US"/>
              </w:rPr>
            </w:pPr>
            <w:r>
              <w:rPr>
                <w:sz w:val="22"/>
                <w:lang w:val="en-US"/>
              </w:rPr>
              <w:t>Apple</w:t>
            </w:r>
          </w:p>
        </w:tc>
        <w:tc>
          <w:tcPr>
            <w:tcW w:w="7683" w:type="dxa"/>
          </w:tcPr>
          <w:p w14:paraId="23AB011A" w14:textId="1A18D648" w:rsidR="00982DB4" w:rsidRDefault="00982DB4">
            <w:pPr>
              <w:spacing w:afterLines="50" w:after="120"/>
              <w:jc w:val="both"/>
              <w:rPr>
                <w:sz w:val="22"/>
                <w:lang w:val="en-US"/>
              </w:rPr>
            </w:pPr>
            <w:r>
              <w:rPr>
                <w:sz w:val="22"/>
                <w:lang w:val="en-US"/>
              </w:rPr>
              <w:t>We are fine to support the proposal</w:t>
            </w:r>
          </w:p>
        </w:tc>
      </w:tr>
    </w:tbl>
    <w:p w14:paraId="6EEBDF07" w14:textId="77777777" w:rsidR="004D5322" w:rsidRDefault="004D5322">
      <w:pPr>
        <w:spacing w:afterLines="50" w:after="120"/>
        <w:jc w:val="both"/>
        <w:rPr>
          <w:rFonts w:eastAsia="MS Mincho"/>
          <w:sz w:val="22"/>
          <w:szCs w:val="22"/>
        </w:rPr>
      </w:pPr>
    </w:p>
    <w:p w14:paraId="69D7FE82" w14:textId="77777777" w:rsidR="004D5322" w:rsidRDefault="004D5322">
      <w:pPr>
        <w:spacing w:afterLines="50" w:after="120"/>
        <w:jc w:val="both"/>
        <w:rPr>
          <w:rFonts w:eastAsia="MS Mincho"/>
          <w:sz w:val="22"/>
          <w:szCs w:val="22"/>
        </w:rPr>
      </w:pPr>
    </w:p>
    <w:p w14:paraId="1E4BC1E1" w14:textId="77777777" w:rsidR="004D5322" w:rsidRDefault="00000000">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7" w:name="_Hlk116459733"/>
      <w:r>
        <w:rPr>
          <w:rFonts w:eastAsia="MS Mincho"/>
          <w:sz w:val="22"/>
          <w:szCs w:val="22"/>
        </w:rPr>
        <w:t>Option 2: UE is allowed to support 2 ports transmission only on some of bands out of configured bands for UL Tx switching</w:t>
      </w:r>
      <w:bookmarkEnd w:id="7"/>
    </w:p>
    <w:p w14:paraId="5B59A9DB"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4D5322" w14:paraId="435F7A27" w14:textId="77777777">
        <w:tc>
          <w:tcPr>
            <w:tcW w:w="644" w:type="dxa"/>
          </w:tcPr>
          <w:p w14:paraId="19D61D96"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639D3F7" w14:textId="77777777" w:rsidR="004D5322" w:rsidRDefault="00000000">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338587B8" w14:textId="77777777" w:rsidR="004D5322" w:rsidRDefault="00000000">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24B46148" w14:textId="77777777" w:rsidR="004D5322" w:rsidRDefault="00000000">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704CCEA" w14:textId="77777777" w:rsidR="004D5322" w:rsidRDefault="00000000">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4E360AF8" w14:textId="77777777" w:rsidR="004D5322" w:rsidRDefault="00000000">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A4F9D65" w14:textId="77777777" w:rsidR="004D5322" w:rsidRDefault="00000000">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B55E23E" w14:textId="77777777" w:rsidR="004D5322" w:rsidRDefault="00000000">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D520FE" w14:textId="77777777" w:rsidR="004D5322" w:rsidRDefault="00000000">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D5322" w14:paraId="552C342D" w14:textId="77777777">
        <w:tc>
          <w:tcPr>
            <w:tcW w:w="644" w:type="dxa"/>
          </w:tcPr>
          <w:p w14:paraId="40DE07C1"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0DC4BEF" w14:textId="77777777" w:rsidR="004D5322" w:rsidRDefault="00000000">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3E59DAFA" w14:textId="77777777" w:rsidR="004D5322" w:rsidRDefault="00000000">
            <w:pPr>
              <w:pStyle w:val="ListParagraph"/>
              <w:numPr>
                <w:ilvl w:val="0"/>
                <w:numId w:val="32"/>
              </w:numPr>
              <w:spacing w:after="120"/>
              <w:ind w:leftChars="0"/>
              <w:jc w:val="both"/>
              <w:rPr>
                <w:i/>
                <w:lang w:eastAsia="zh-CN"/>
              </w:rPr>
            </w:pPr>
            <w:r>
              <w:rPr>
                <w:i/>
                <w:lang w:eastAsia="zh-CN"/>
              </w:rPr>
              <w:t>At least two bands should support up to 2 Tx</w:t>
            </w:r>
          </w:p>
          <w:p w14:paraId="183289C8" w14:textId="77777777" w:rsidR="004D5322" w:rsidRDefault="00000000">
            <w:pPr>
              <w:pStyle w:val="ListParagraph"/>
              <w:numPr>
                <w:ilvl w:val="0"/>
                <w:numId w:val="32"/>
              </w:numPr>
              <w:spacing w:after="120"/>
              <w:ind w:leftChars="0"/>
              <w:jc w:val="both"/>
              <w:rPr>
                <w:i/>
                <w:lang w:eastAsia="zh-CN"/>
              </w:rPr>
            </w:pPr>
            <w:r>
              <w:rPr>
                <w:i/>
                <w:lang w:eastAsia="zh-CN"/>
              </w:rPr>
              <w:t>It is applied to both switched UL and dual UL.</w:t>
            </w:r>
          </w:p>
          <w:p w14:paraId="65DC72C7" w14:textId="77777777" w:rsidR="004D5322" w:rsidRDefault="00000000">
            <w:pPr>
              <w:pStyle w:val="ListParagraph"/>
              <w:numPr>
                <w:ilvl w:val="0"/>
                <w:numId w:val="32"/>
              </w:numPr>
              <w:spacing w:after="120"/>
              <w:ind w:leftChars="0"/>
              <w:jc w:val="both"/>
              <w:rPr>
                <w:i/>
                <w:lang w:eastAsia="zh-CN"/>
              </w:rPr>
            </w:pPr>
            <w:r>
              <w:rPr>
                <w:i/>
                <w:lang w:eastAsia="zh-CN"/>
              </w:rPr>
              <w:t>It is applied to both 3-band case and 4-band case.</w:t>
            </w:r>
          </w:p>
        </w:tc>
      </w:tr>
      <w:tr w:rsidR="004D5322" w14:paraId="71E3DB92" w14:textId="77777777">
        <w:tc>
          <w:tcPr>
            <w:tcW w:w="644" w:type="dxa"/>
          </w:tcPr>
          <w:p w14:paraId="1BDA942B"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B72E5BA" w14:textId="77777777" w:rsidR="004D5322" w:rsidRDefault="00000000">
            <w:pPr>
              <w:pStyle w:val="ListParagraph"/>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D5322" w14:paraId="07F05A5D" w14:textId="77777777">
        <w:tc>
          <w:tcPr>
            <w:tcW w:w="644" w:type="dxa"/>
          </w:tcPr>
          <w:p w14:paraId="4D6B696C"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2CB837F7" w14:textId="77777777" w:rsidR="004D5322" w:rsidRDefault="00000000">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247CF81" w14:textId="77777777" w:rsidR="004D5322" w:rsidRDefault="00000000">
            <w:pPr>
              <w:jc w:val="both"/>
              <w:rPr>
                <w:rFonts w:eastAsia="MS Mincho"/>
              </w:rPr>
            </w:pPr>
            <w:r>
              <w:rPr>
                <w:rFonts w:eastAsiaTheme="minorEastAsia"/>
                <w:b/>
                <w:bCs/>
                <w:lang w:eastAsia="zh-CN"/>
              </w:rPr>
              <w:lastRenderedPageBreak/>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D5322" w14:paraId="5644238E" w14:textId="77777777">
        <w:tc>
          <w:tcPr>
            <w:tcW w:w="644" w:type="dxa"/>
          </w:tcPr>
          <w:p w14:paraId="2AC754BD"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3C0A9DEB" w14:textId="77777777" w:rsidR="004D5322" w:rsidRDefault="00000000">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59103E" w14:textId="77777777" w:rsidR="004D5322" w:rsidRDefault="00000000">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9D10C7D" w14:textId="77777777" w:rsidR="004D5322" w:rsidRDefault="00000000">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23D8FBE4" w14:textId="77777777" w:rsidR="004D5322" w:rsidRDefault="00000000">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22B97A59" w14:textId="77777777">
        <w:tc>
          <w:tcPr>
            <w:tcW w:w="644" w:type="dxa"/>
          </w:tcPr>
          <w:p w14:paraId="0F14F49A"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31F86EA5" w14:textId="77777777" w:rsidR="004D5322" w:rsidRDefault="00000000">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D5322" w14:paraId="27CFF4F8" w14:textId="77777777">
        <w:tc>
          <w:tcPr>
            <w:tcW w:w="644" w:type="dxa"/>
          </w:tcPr>
          <w:p w14:paraId="409769F8"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0BC92D6F" w14:textId="77777777" w:rsidR="004D5322" w:rsidRDefault="00000000">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3FE0A2BD" w14:textId="77777777" w:rsidR="004D5322" w:rsidRDefault="00000000">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D5322" w14:paraId="56DBD10D" w14:textId="77777777">
        <w:tc>
          <w:tcPr>
            <w:tcW w:w="644" w:type="dxa"/>
          </w:tcPr>
          <w:p w14:paraId="6FF58C6E"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A195CF6" w14:textId="77777777" w:rsidR="004D5322" w:rsidRDefault="00000000">
            <w:pPr>
              <w:spacing w:before="240" w:after="0"/>
              <w:jc w:val="both"/>
              <w:rPr>
                <w:b/>
              </w:rPr>
            </w:pPr>
            <w:r>
              <w:rPr>
                <w:b/>
              </w:rPr>
              <w:t>Proposal 4</w:t>
            </w:r>
          </w:p>
          <w:p w14:paraId="7A100CB9" w14:textId="77777777" w:rsidR="004D5322" w:rsidRDefault="00000000">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4C520B9"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9853B71"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7746168B"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D5322" w14:paraId="7854B686" w14:textId="77777777">
        <w:tc>
          <w:tcPr>
            <w:tcW w:w="644" w:type="dxa"/>
          </w:tcPr>
          <w:p w14:paraId="49EFB19E"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B7DE8B2" w14:textId="77777777" w:rsidR="004D5322" w:rsidRDefault="00000000">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D5322" w14:paraId="0B534B69" w14:textId="77777777">
        <w:tc>
          <w:tcPr>
            <w:tcW w:w="644" w:type="dxa"/>
          </w:tcPr>
          <w:p w14:paraId="64EB25EB"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C1A904C"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121E8AFB" w14:textId="77777777" w:rsidR="004D5322" w:rsidRDefault="00000000">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C66AB8" w14:textId="77777777" w:rsidR="004D5322" w:rsidRDefault="00000000">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2EF8DCC7" w14:textId="77777777" w:rsidR="004D5322" w:rsidRDefault="00000000">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3A8028" w14:textId="77777777" w:rsidR="004D5322" w:rsidRDefault="00000000">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D5322" w14:paraId="109C226C" w14:textId="77777777">
        <w:tc>
          <w:tcPr>
            <w:tcW w:w="644" w:type="dxa"/>
          </w:tcPr>
          <w:p w14:paraId="1580BC8F"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6CE8362" w14:textId="77777777" w:rsidR="004D5322" w:rsidRDefault="00000000">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B92FA61" w14:textId="77777777" w:rsidR="004D5322" w:rsidRDefault="00000000">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2A2ED266" w14:textId="77777777">
        <w:tc>
          <w:tcPr>
            <w:tcW w:w="644" w:type="dxa"/>
          </w:tcPr>
          <w:p w14:paraId="50E15224"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F18FECD" w14:textId="77777777" w:rsidR="004D5322" w:rsidRDefault="00000000">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2CF3E281" w14:textId="77777777" w:rsidR="004D5322" w:rsidRDefault="00000000">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23453539" w14:textId="77777777" w:rsidR="004D5322"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lastRenderedPageBreak/>
              <w:t>Proposal 2:</w:t>
            </w:r>
            <w:r>
              <w:rPr>
                <w:rFonts w:cs="Arial"/>
                <w:i/>
                <w:iCs/>
                <w:color w:val="000000" w:themeColor="text1"/>
              </w:rPr>
              <w:t xml:space="preserve"> Rel-18 UL Tx Switching for 3 or 4 bands supports UE complexity reduction Options 1, 2 and 4</w:t>
            </w:r>
          </w:p>
          <w:p w14:paraId="311794B0" w14:textId="77777777" w:rsidR="004D5322"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0AFFAA0" w14:textId="77777777" w:rsidR="004D5322" w:rsidRDefault="00000000">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D5322" w14:paraId="47E472DA" w14:textId="77777777">
        <w:tc>
          <w:tcPr>
            <w:tcW w:w="644" w:type="dxa"/>
          </w:tcPr>
          <w:p w14:paraId="614A59B6"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7C607FF8" w14:textId="77777777" w:rsidR="004D5322" w:rsidRDefault="00000000">
            <w:pPr>
              <w:pStyle w:val="ListParagraph"/>
              <w:numPr>
                <w:ilvl w:val="0"/>
                <w:numId w:val="24"/>
              </w:numPr>
              <w:spacing w:after="0"/>
              <w:ind w:leftChars="0"/>
              <w:rPr>
                <w:b/>
                <w:i/>
                <w:lang w:eastAsia="ko-KR"/>
              </w:rPr>
            </w:pPr>
            <w:r>
              <w:rPr>
                <w:b/>
                <w:i/>
                <w:lang w:eastAsia="ko-KR"/>
              </w:rPr>
              <w:t>For UL Tx switching among 3/4 bands:</w:t>
            </w:r>
          </w:p>
          <w:p w14:paraId="1D1A39AB" w14:textId="77777777" w:rsidR="004D5322" w:rsidRDefault="00000000">
            <w:pPr>
              <w:pStyle w:val="ListParagraph"/>
              <w:numPr>
                <w:ilvl w:val="0"/>
                <w:numId w:val="25"/>
              </w:numPr>
              <w:spacing w:after="0"/>
              <w:ind w:leftChars="0" w:left="714" w:hanging="357"/>
              <w:rPr>
                <w:b/>
                <w:i/>
                <w:lang w:eastAsia="ko-KR"/>
              </w:rPr>
            </w:pPr>
            <w:r>
              <w:rPr>
                <w:b/>
                <w:i/>
                <w:lang w:eastAsia="ko-KR"/>
              </w:rPr>
              <w:t>Support Option#1 and Option#2.</w:t>
            </w:r>
          </w:p>
          <w:p w14:paraId="1223103E" w14:textId="77777777" w:rsidR="004D5322" w:rsidRDefault="00000000">
            <w:pPr>
              <w:pStyle w:val="ListParagraph"/>
              <w:numPr>
                <w:ilvl w:val="0"/>
                <w:numId w:val="25"/>
              </w:numPr>
              <w:spacing w:after="0"/>
              <w:ind w:leftChars="0" w:left="714" w:hanging="357"/>
              <w:rPr>
                <w:b/>
                <w:i/>
                <w:lang w:eastAsia="ko-KR"/>
              </w:rPr>
            </w:pPr>
            <w:r>
              <w:rPr>
                <w:b/>
                <w:i/>
                <w:lang w:eastAsia="ko-KR"/>
              </w:rPr>
              <w:t>Do not support Option#4.</w:t>
            </w:r>
          </w:p>
          <w:p w14:paraId="6632DA10" w14:textId="77777777" w:rsidR="004D5322" w:rsidRDefault="00000000">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6BD7EF1B" w14:textId="77777777">
        <w:tc>
          <w:tcPr>
            <w:tcW w:w="644" w:type="dxa"/>
          </w:tcPr>
          <w:p w14:paraId="2216E346"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319B23E" w14:textId="77777777" w:rsidR="004D5322" w:rsidRDefault="00000000">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(i.e. 0/1/2 ports transmission) on any of the 3 or 4 bands.</w:t>
            </w:r>
            <w:bookmarkEnd w:id="8"/>
          </w:p>
        </w:tc>
      </w:tr>
      <w:tr w:rsidR="004D5322" w14:paraId="69E00ADE" w14:textId="77777777">
        <w:tc>
          <w:tcPr>
            <w:tcW w:w="644" w:type="dxa"/>
          </w:tcPr>
          <w:p w14:paraId="55FCBEF1"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5C35FF30" w14:textId="77777777" w:rsidR="004D5322" w:rsidRDefault="00000000">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E8BB3E6"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708141C3"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9C4D36C" w14:textId="77777777" w:rsidR="004D5322" w:rsidRDefault="00000000">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EEF9A31" w14:textId="77777777" w:rsidR="004D5322" w:rsidRDefault="00000000">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48FB4056" w14:textId="77777777" w:rsidR="004D5322" w:rsidRDefault="00000000">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4D5322" w14:paraId="4D6B79EE" w14:textId="77777777">
        <w:tc>
          <w:tcPr>
            <w:tcW w:w="644" w:type="dxa"/>
          </w:tcPr>
          <w:p w14:paraId="530DC881"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2D1DF3E" w14:textId="77777777" w:rsidR="004D5322" w:rsidRDefault="00000000">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586E3A51" w14:textId="77777777" w:rsidR="004D5322" w:rsidRDefault="00000000">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17C02BBE" w14:textId="77777777" w:rsidR="004D5322" w:rsidRDefault="00000000">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425AC43B" w14:textId="77777777" w:rsidR="004D5322" w:rsidRDefault="00000000">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2F26EBB8" w14:textId="77777777" w:rsidR="004D5322" w:rsidRDefault="00000000">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032DB4FC" w14:textId="77777777" w:rsidR="004D5322" w:rsidRDefault="00000000">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0B84D16F" w14:textId="77777777" w:rsidR="004D5322" w:rsidRDefault="00000000">
            <w:pPr>
              <w:numPr>
                <w:ilvl w:val="2"/>
                <w:numId w:val="34"/>
              </w:numPr>
              <w:overflowPunct/>
              <w:autoSpaceDE/>
              <w:autoSpaceDN/>
              <w:adjustRightInd/>
              <w:spacing w:after="0"/>
              <w:textAlignment w:val="auto"/>
              <w:rPr>
                <w:rFonts w:eastAsia="MS Mincho"/>
                <w:b/>
                <w:lang w:eastAsia="zh-CN"/>
              </w:rPr>
            </w:pPr>
            <w:r>
              <w:rPr>
                <w:rFonts w:eastAsia="MS Mincho"/>
                <w:b/>
                <w:lang w:eastAsia="zh-CN"/>
              </w:rPr>
              <w:lastRenderedPageBreak/>
              <w:t xml:space="preserve">The non-direct switching band pairs could be reported as UE capability and/or configured by network. </w:t>
            </w:r>
          </w:p>
          <w:p w14:paraId="01635769" w14:textId="77777777" w:rsidR="004D5322" w:rsidRDefault="00000000">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5B1D1792" w14:textId="77777777" w:rsidR="004D5322" w:rsidRDefault="00000000">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61E3515" w14:textId="77777777" w:rsidR="004D5322" w:rsidRDefault="00000000">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FE71409" w14:textId="77777777" w:rsidR="004D5322" w:rsidRDefault="00000000">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6EF879F4" w14:textId="77777777" w:rsidR="004D5322" w:rsidRDefault="004D5322">
            <w:pPr>
              <w:spacing w:afterLines="50" w:after="120"/>
              <w:jc w:val="both"/>
              <w:rPr>
                <w:rFonts w:eastAsiaTheme="minorEastAsia"/>
                <w:b/>
                <w:bCs/>
                <w:sz w:val="22"/>
              </w:rPr>
            </w:pPr>
          </w:p>
        </w:tc>
      </w:tr>
      <w:tr w:rsidR="004D5322" w14:paraId="4F6741C8" w14:textId="77777777">
        <w:tc>
          <w:tcPr>
            <w:tcW w:w="644" w:type="dxa"/>
          </w:tcPr>
          <w:p w14:paraId="2F3175B4"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177D56DB" w14:textId="77777777" w:rsidR="004D5322" w:rsidRDefault="00000000">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3E79C894" w14:textId="77777777" w:rsidR="004D5322" w:rsidRDefault="00000000">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6110B85F" w14:textId="77777777" w:rsidR="004D5322" w:rsidRDefault="00000000">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97DEFD9" w14:textId="77777777" w:rsidR="004D5322" w:rsidRDefault="00000000">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D5322" w14:paraId="3524F074" w14:textId="77777777">
        <w:tc>
          <w:tcPr>
            <w:tcW w:w="644" w:type="dxa"/>
          </w:tcPr>
          <w:p w14:paraId="4753695A"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65FD7769" w14:textId="77777777" w:rsidR="004D5322" w:rsidRDefault="00000000">
            <w:pPr>
              <w:pStyle w:val="3GPPNormalText"/>
              <w:tabs>
                <w:tab w:val="left" w:pos="0"/>
              </w:tabs>
              <w:ind w:left="0" w:firstLine="0"/>
              <w:rPr>
                <w:b/>
                <w:bCs/>
              </w:rPr>
            </w:pPr>
            <w:r>
              <w:rPr>
                <w:b/>
                <w:bCs/>
              </w:rPr>
              <w:t xml:space="preserve">Proposal 4: Complexity reduction Option 2 is supported: </w:t>
            </w:r>
          </w:p>
          <w:p w14:paraId="47DAEF8E" w14:textId="77777777" w:rsidR="004D5322" w:rsidRDefault="00000000">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6529721F" w14:textId="77777777" w:rsidR="004D5322" w:rsidRDefault="004D5322">
      <w:pPr>
        <w:spacing w:afterLines="50" w:after="120"/>
        <w:jc w:val="both"/>
        <w:rPr>
          <w:rFonts w:eastAsia="MS Mincho"/>
          <w:sz w:val="22"/>
          <w:szCs w:val="22"/>
        </w:rPr>
      </w:pPr>
    </w:p>
    <w:p w14:paraId="020C0341" w14:textId="77777777" w:rsidR="004D5322"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52951887" w14:textId="77777777">
        <w:tc>
          <w:tcPr>
            <w:tcW w:w="9628" w:type="dxa"/>
          </w:tcPr>
          <w:p w14:paraId="21E58EFC"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7EAB2021"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5FC86E1"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43CF2700"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7D180CDA"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1EB20FF1"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301A570F"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7D8AB15D"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4CC33199"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77529B50"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371D3902"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7720DFC2"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335141B"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665128BF"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CDAD786" w14:textId="77777777" w:rsidR="004D5322" w:rsidRDefault="004D5322">
      <w:pPr>
        <w:spacing w:afterLines="50" w:after="120"/>
        <w:jc w:val="both"/>
        <w:rPr>
          <w:rFonts w:eastAsia="MS Mincho"/>
          <w:sz w:val="22"/>
          <w:szCs w:val="22"/>
        </w:rPr>
      </w:pPr>
    </w:p>
    <w:p w14:paraId="328AF969" w14:textId="77777777" w:rsidR="004D5322" w:rsidRDefault="00000000">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88F00CC" w14:textId="77777777" w:rsidR="004D5322" w:rsidRDefault="00000000">
      <w:pPr>
        <w:pStyle w:val="Heading3"/>
        <w:rPr>
          <w:rFonts w:eastAsia="MS Mincho"/>
          <w:b/>
          <w:bCs/>
          <w:sz w:val="22"/>
          <w:szCs w:val="22"/>
          <w:u w:val="single"/>
        </w:rPr>
      </w:pPr>
      <w:r>
        <w:rPr>
          <w:rFonts w:eastAsia="MS Mincho"/>
          <w:b/>
          <w:bCs/>
          <w:sz w:val="22"/>
          <w:szCs w:val="22"/>
          <w:u w:val="single"/>
        </w:rPr>
        <w:lastRenderedPageBreak/>
        <w:t>Proposed agreement 3.2</w:t>
      </w:r>
    </w:p>
    <w:p w14:paraId="411E48CF"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1DBF79A"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EB6B6F2"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2954040"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2CEA507"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C9DC5D9"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7BBBFA88"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75873867"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5F8BB124"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D5322" w14:paraId="74C1C6C3" w14:textId="77777777">
        <w:tc>
          <w:tcPr>
            <w:tcW w:w="1945" w:type="dxa"/>
            <w:shd w:val="clear" w:color="auto" w:fill="F2F2F2" w:themeFill="background1" w:themeFillShade="F2"/>
          </w:tcPr>
          <w:p w14:paraId="0D17974F"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D147462"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085ACB59" w14:textId="77777777">
        <w:tc>
          <w:tcPr>
            <w:tcW w:w="1945" w:type="dxa"/>
          </w:tcPr>
          <w:p w14:paraId="48F32E03" w14:textId="77777777" w:rsidR="004D5322" w:rsidRDefault="00000000">
            <w:pPr>
              <w:spacing w:afterLines="50" w:after="120"/>
              <w:jc w:val="both"/>
              <w:rPr>
                <w:sz w:val="22"/>
                <w:lang w:val="en-US"/>
              </w:rPr>
            </w:pPr>
            <w:r>
              <w:rPr>
                <w:sz w:val="22"/>
                <w:lang w:val="en-US"/>
              </w:rPr>
              <w:t>MediaTek</w:t>
            </w:r>
          </w:p>
        </w:tc>
        <w:tc>
          <w:tcPr>
            <w:tcW w:w="7683" w:type="dxa"/>
          </w:tcPr>
          <w:p w14:paraId="3438F6A4" w14:textId="77777777" w:rsidR="004D5322" w:rsidRDefault="00000000">
            <w:pPr>
              <w:spacing w:afterLines="50" w:after="120"/>
              <w:jc w:val="both"/>
              <w:rPr>
                <w:sz w:val="22"/>
                <w:lang w:val="en-US"/>
              </w:rPr>
            </w:pPr>
            <w:r>
              <w:rPr>
                <w:sz w:val="22"/>
                <w:lang w:val="en-US"/>
              </w:rPr>
              <w:t>Support</w:t>
            </w:r>
          </w:p>
        </w:tc>
      </w:tr>
      <w:tr w:rsidR="004D5322" w14:paraId="397A158B" w14:textId="77777777">
        <w:tc>
          <w:tcPr>
            <w:tcW w:w="1945" w:type="dxa"/>
          </w:tcPr>
          <w:p w14:paraId="1E37B9AD" w14:textId="77777777" w:rsidR="004D5322" w:rsidRDefault="00000000">
            <w:pPr>
              <w:spacing w:afterLines="50" w:after="120"/>
              <w:jc w:val="both"/>
              <w:rPr>
                <w:sz w:val="22"/>
                <w:lang w:val="en-US"/>
              </w:rPr>
            </w:pPr>
            <w:r>
              <w:rPr>
                <w:sz w:val="22"/>
                <w:lang w:val="en-US"/>
              </w:rPr>
              <w:t>Qualcomm</w:t>
            </w:r>
          </w:p>
        </w:tc>
        <w:tc>
          <w:tcPr>
            <w:tcW w:w="7683" w:type="dxa"/>
          </w:tcPr>
          <w:p w14:paraId="5ADAD8FE" w14:textId="77777777" w:rsidR="004D5322" w:rsidRDefault="00000000">
            <w:pPr>
              <w:spacing w:afterLines="50" w:after="120"/>
              <w:jc w:val="both"/>
              <w:rPr>
                <w:sz w:val="22"/>
                <w:lang w:val="en-US"/>
              </w:rPr>
            </w:pPr>
            <w:r>
              <w:rPr>
                <w:sz w:val="22"/>
                <w:lang w:val="en-US"/>
              </w:rPr>
              <w:t>We support Alt. 1 as this is inline with current MIMO layer which is already a UE capability.</w:t>
            </w:r>
          </w:p>
          <w:p w14:paraId="18C37C7D" w14:textId="77777777" w:rsidR="004D5322" w:rsidRDefault="00000000">
            <w:pPr>
              <w:spacing w:afterLines="50" w:after="120"/>
              <w:jc w:val="both"/>
              <w:rPr>
                <w:sz w:val="22"/>
                <w:lang w:val="en-US"/>
              </w:rPr>
            </w:pPr>
            <w:r>
              <w:rPr>
                <w:sz w:val="22"/>
                <w:lang w:val="en-US"/>
              </w:rPr>
              <w:t>To correctly includes this, we propose revision of major bullet to include Alt. 1.</w:t>
            </w:r>
          </w:p>
          <w:p w14:paraId="1E8B96B0"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9"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6C209828" w14:textId="77777777" w:rsidR="004D5322" w:rsidRDefault="004D5322">
            <w:pPr>
              <w:spacing w:afterLines="50" w:after="120"/>
              <w:jc w:val="both"/>
              <w:rPr>
                <w:sz w:val="22"/>
                <w:lang w:val="en-US"/>
              </w:rPr>
            </w:pPr>
          </w:p>
        </w:tc>
      </w:tr>
      <w:tr w:rsidR="004D5322" w14:paraId="28386373" w14:textId="77777777">
        <w:tc>
          <w:tcPr>
            <w:tcW w:w="1945" w:type="dxa"/>
          </w:tcPr>
          <w:p w14:paraId="1B993543"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F9D14EB"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D5322" w14:paraId="57FE9C2E" w14:textId="77777777">
        <w:tc>
          <w:tcPr>
            <w:tcW w:w="1945" w:type="dxa"/>
          </w:tcPr>
          <w:p w14:paraId="164BF1B8" w14:textId="77777777" w:rsidR="004D5322"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A84E97F" w14:textId="77777777" w:rsidR="004D5322"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D5322" w14:paraId="6190ABA5" w14:textId="77777777">
        <w:tc>
          <w:tcPr>
            <w:tcW w:w="1945" w:type="dxa"/>
          </w:tcPr>
          <w:p w14:paraId="5DBA720B" w14:textId="77777777" w:rsidR="004D5322" w:rsidRDefault="00000000">
            <w:pPr>
              <w:spacing w:afterLines="50" w:after="120"/>
              <w:jc w:val="both"/>
              <w:rPr>
                <w:rFonts w:eastAsia="MS Mincho"/>
                <w:sz w:val="22"/>
                <w:lang w:val="en-US"/>
              </w:rPr>
            </w:pPr>
            <w:r>
              <w:rPr>
                <w:rFonts w:eastAsia="MS Mincho"/>
                <w:sz w:val="22"/>
                <w:lang w:val="en-US"/>
              </w:rPr>
              <w:t>New H3C</w:t>
            </w:r>
          </w:p>
        </w:tc>
        <w:tc>
          <w:tcPr>
            <w:tcW w:w="7683" w:type="dxa"/>
          </w:tcPr>
          <w:p w14:paraId="54B5E7F6" w14:textId="77777777" w:rsidR="004D5322" w:rsidRDefault="00000000">
            <w:pPr>
              <w:spacing w:afterLines="50" w:after="120"/>
              <w:jc w:val="both"/>
              <w:rPr>
                <w:rFonts w:eastAsia="MS Mincho"/>
                <w:sz w:val="22"/>
                <w:lang w:val="en-US"/>
              </w:rPr>
            </w:pPr>
            <w:r>
              <w:rPr>
                <w:rFonts w:eastAsia="MS Mincho"/>
                <w:sz w:val="22"/>
                <w:lang w:val="en-US"/>
              </w:rPr>
              <w:t>Support</w:t>
            </w:r>
          </w:p>
        </w:tc>
      </w:tr>
      <w:tr w:rsidR="004D5322" w14:paraId="09F84830" w14:textId="77777777">
        <w:tc>
          <w:tcPr>
            <w:tcW w:w="1945" w:type="dxa"/>
          </w:tcPr>
          <w:p w14:paraId="0615CCA2" w14:textId="77777777" w:rsidR="004D5322" w:rsidRDefault="00000000">
            <w:pPr>
              <w:spacing w:afterLines="50" w:after="120"/>
              <w:jc w:val="both"/>
              <w:rPr>
                <w:rFonts w:eastAsia="MS Mincho"/>
                <w:sz w:val="22"/>
                <w:lang w:val="en-US"/>
              </w:rPr>
            </w:pPr>
            <w:r>
              <w:rPr>
                <w:rFonts w:eastAsiaTheme="minorEastAsia"/>
                <w:sz w:val="22"/>
                <w:lang w:val="en-US" w:eastAsia="zh-CN"/>
              </w:rPr>
              <w:t>Apple</w:t>
            </w:r>
          </w:p>
        </w:tc>
        <w:tc>
          <w:tcPr>
            <w:tcW w:w="7683" w:type="dxa"/>
          </w:tcPr>
          <w:p w14:paraId="0D5827B7" w14:textId="77777777" w:rsidR="004D5322" w:rsidRDefault="00000000">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D5322" w14:paraId="4C7D82E2" w14:textId="77777777">
        <w:tc>
          <w:tcPr>
            <w:tcW w:w="1945" w:type="dxa"/>
          </w:tcPr>
          <w:p w14:paraId="14F60F7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EBBFA48"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D5322" w14:paraId="4542A475" w14:textId="77777777">
        <w:tc>
          <w:tcPr>
            <w:tcW w:w="1945" w:type="dxa"/>
          </w:tcPr>
          <w:p w14:paraId="0612F312"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0039A49"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475ED8B7" w14:textId="77777777">
        <w:tc>
          <w:tcPr>
            <w:tcW w:w="1945" w:type="dxa"/>
          </w:tcPr>
          <w:p w14:paraId="28ABF05A"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673069FC" w14:textId="77777777" w:rsidR="004D5322" w:rsidRDefault="00000000">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D5322" w14:paraId="7552BBF5" w14:textId="77777777">
        <w:tc>
          <w:tcPr>
            <w:tcW w:w="1945" w:type="dxa"/>
          </w:tcPr>
          <w:p w14:paraId="1CACBB1A" w14:textId="77777777" w:rsidR="004D5322" w:rsidRDefault="00000000">
            <w:pPr>
              <w:spacing w:afterLines="50" w:after="120"/>
              <w:jc w:val="both"/>
              <w:rPr>
                <w:sz w:val="22"/>
                <w:lang w:val="en-US"/>
              </w:rPr>
            </w:pPr>
            <w:r>
              <w:rPr>
                <w:rFonts w:eastAsia="MS Mincho"/>
                <w:sz w:val="22"/>
                <w:lang w:val="en-US"/>
              </w:rPr>
              <w:t>vivo</w:t>
            </w:r>
          </w:p>
        </w:tc>
        <w:tc>
          <w:tcPr>
            <w:tcW w:w="7683" w:type="dxa"/>
          </w:tcPr>
          <w:p w14:paraId="29928706" w14:textId="77777777" w:rsidR="004D5322" w:rsidRDefault="00000000">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D5322" w14:paraId="499E01D1" w14:textId="77777777">
        <w:tc>
          <w:tcPr>
            <w:tcW w:w="1945" w:type="dxa"/>
          </w:tcPr>
          <w:p w14:paraId="02018A7D" w14:textId="77777777" w:rsidR="004D5322" w:rsidRDefault="00000000">
            <w:pPr>
              <w:spacing w:afterLines="50" w:after="120"/>
              <w:jc w:val="both"/>
              <w:rPr>
                <w:rFonts w:eastAsia="MS Mincho"/>
                <w:sz w:val="22"/>
                <w:lang w:val="en-US"/>
              </w:rPr>
            </w:pPr>
            <w:r>
              <w:rPr>
                <w:color w:val="000000" w:themeColor="text1"/>
                <w:sz w:val="22"/>
                <w:lang w:val="en-US"/>
              </w:rPr>
              <w:t>Samsung</w:t>
            </w:r>
          </w:p>
        </w:tc>
        <w:tc>
          <w:tcPr>
            <w:tcW w:w="7683" w:type="dxa"/>
          </w:tcPr>
          <w:p w14:paraId="102A80DB" w14:textId="77777777" w:rsidR="004D5322" w:rsidRDefault="00000000">
            <w:pPr>
              <w:spacing w:afterLines="50" w:after="120"/>
              <w:jc w:val="both"/>
              <w:rPr>
                <w:rFonts w:eastAsia="MS Mincho"/>
                <w:sz w:val="22"/>
                <w:lang w:val="en-US"/>
              </w:rPr>
            </w:pPr>
            <w:r>
              <w:rPr>
                <w:color w:val="000000" w:themeColor="text1"/>
                <w:sz w:val="22"/>
                <w:lang w:val="en-US"/>
              </w:rPr>
              <w:t>We support FL proposed agreement 3.2</w:t>
            </w:r>
          </w:p>
        </w:tc>
      </w:tr>
      <w:tr w:rsidR="004D5322" w14:paraId="7D3CE07D" w14:textId="77777777">
        <w:tc>
          <w:tcPr>
            <w:tcW w:w="1945" w:type="dxa"/>
          </w:tcPr>
          <w:p w14:paraId="4DB8788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F3D4F0"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5322" w14:paraId="302EABA2" w14:textId="77777777">
        <w:tc>
          <w:tcPr>
            <w:tcW w:w="1945" w:type="dxa"/>
          </w:tcPr>
          <w:p w14:paraId="237D0B6E"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lastRenderedPageBreak/>
              <w:t>Ericsson</w:t>
            </w:r>
          </w:p>
        </w:tc>
        <w:tc>
          <w:tcPr>
            <w:tcW w:w="7683" w:type="dxa"/>
          </w:tcPr>
          <w:p w14:paraId="0F2C43B8"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D5322" w14:paraId="2A8434EF" w14:textId="77777777">
        <w:tc>
          <w:tcPr>
            <w:tcW w:w="1945" w:type="dxa"/>
          </w:tcPr>
          <w:p w14:paraId="097B2BC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554A9D5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D5322" w14:paraId="284862C2" w14:textId="77777777">
        <w:tc>
          <w:tcPr>
            <w:tcW w:w="1945" w:type="dxa"/>
          </w:tcPr>
          <w:p w14:paraId="2CEF6C1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813BD0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51BCF63" w14:textId="77777777">
        <w:tc>
          <w:tcPr>
            <w:tcW w:w="1945" w:type="dxa"/>
          </w:tcPr>
          <w:p w14:paraId="7C01677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CEA586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254D64AC" w14:textId="77777777" w:rsidR="004D5322" w:rsidRDefault="00000000">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D5322" w14:paraId="510C6542" w14:textId="77777777">
        <w:tc>
          <w:tcPr>
            <w:tcW w:w="1945" w:type="dxa"/>
          </w:tcPr>
          <w:p w14:paraId="36EFC59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77BBCF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D5322" w14:paraId="0E3A4835" w14:textId="77777777">
        <w:tc>
          <w:tcPr>
            <w:tcW w:w="1945" w:type="dxa"/>
          </w:tcPr>
          <w:p w14:paraId="63956A8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62540F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D5322" w14:paraId="04A37552" w14:textId="77777777">
        <w:tc>
          <w:tcPr>
            <w:tcW w:w="1945" w:type="dxa"/>
          </w:tcPr>
          <w:p w14:paraId="6CF0D21F" w14:textId="77777777" w:rsidR="004D5322" w:rsidRDefault="00000000">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6DB9EA4B" w14:textId="77777777" w:rsidR="004D5322"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05E22FB" w14:textId="77777777" w:rsidR="004D5322"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14:paraId="0670A1AC" w14:textId="77777777" w:rsidR="004D5322" w:rsidRDefault="00000000">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29F6F696" w14:textId="77777777" w:rsidR="004D5322" w:rsidRDefault="00000000">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025EADB1" w14:textId="77777777" w:rsidR="004D5322" w:rsidRDefault="004D5322">
            <w:pPr>
              <w:spacing w:afterLines="50" w:after="120"/>
              <w:jc w:val="both"/>
              <w:rPr>
                <w:rFonts w:eastAsia="MS Mincho"/>
                <w:sz w:val="22"/>
              </w:rPr>
            </w:pPr>
          </w:p>
          <w:p w14:paraId="053A0093" w14:textId="77777777" w:rsidR="004D5322" w:rsidRDefault="00000000">
            <w:pPr>
              <w:pStyle w:val="Heading3"/>
              <w:outlineLvl w:val="2"/>
              <w:rPr>
                <w:rFonts w:eastAsia="MS Mincho"/>
                <w:b/>
                <w:bCs/>
                <w:sz w:val="22"/>
                <w:szCs w:val="22"/>
                <w:u w:val="single"/>
              </w:rPr>
            </w:pPr>
            <w:r>
              <w:rPr>
                <w:rFonts w:eastAsia="MS Mincho"/>
                <w:b/>
                <w:bCs/>
                <w:sz w:val="22"/>
                <w:szCs w:val="22"/>
                <w:u w:val="single"/>
              </w:rPr>
              <w:t>Updated Proposed agreement 3.2</w:t>
            </w:r>
          </w:p>
          <w:p w14:paraId="1D34AD65"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8ECC9B0"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F020C89"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CA7D0AE"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CFD6A78"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0EA4D78"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77AAC031"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6C9C2291"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CE6FDCD" w14:textId="77777777" w:rsidR="004D5322" w:rsidRDefault="004D5322">
            <w:pPr>
              <w:spacing w:afterLines="50" w:after="120"/>
              <w:jc w:val="both"/>
              <w:rPr>
                <w:rFonts w:eastAsiaTheme="minorEastAsia"/>
                <w:sz w:val="22"/>
                <w:lang w:val="en-US" w:eastAsia="zh-CN"/>
              </w:rPr>
            </w:pPr>
          </w:p>
        </w:tc>
      </w:tr>
    </w:tbl>
    <w:p w14:paraId="0DD88815" w14:textId="77777777" w:rsidR="004D5322" w:rsidRDefault="004D5322">
      <w:pPr>
        <w:spacing w:afterLines="50" w:after="120"/>
        <w:jc w:val="both"/>
        <w:rPr>
          <w:rFonts w:eastAsia="MS Mincho"/>
          <w:sz w:val="22"/>
          <w:szCs w:val="22"/>
          <w:lang w:val="en-US"/>
        </w:rPr>
      </w:pPr>
    </w:p>
    <w:p w14:paraId="46E9576F" w14:textId="77777777" w:rsidR="004D5322" w:rsidRDefault="00000000">
      <w:pPr>
        <w:rPr>
          <w:rFonts w:eastAsia="MS Mincho"/>
          <w:b/>
          <w:bCs/>
          <w:sz w:val="22"/>
          <w:szCs w:val="22"/>
          <w:u w:val="single"/>
        </w:rPr>
      </w:pPr>
      <w:r>
        <w:rPr>
          <w:rFonts w:eastAsia="MS Mincho"/>
          <w:b/>
          <w:bCs/>
          <w:sz w:val="22"/>
          <w:szCs w:val="22"/>
          <w:u w:val="single"/>
        </w:rPr>
        <w:t>Updated Proposed agreement 3.2</w:t>
      </w:r>
    </w:p>
    <w:p w14:paraId="00CC13F2"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025DD7E"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37AEF58E"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E0F1234"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33A2D4F"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59E8F010"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84E70C6"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54494966"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91B65C" w14:textId="77777777" w:rsidR="004D5322" w:rsidRDefault="00000000">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D5322" w14:paraId="4077E235" w14:textId="77777777">
        <w:tc>
          <w:tcPr>
            <w:tcW w:w="1945" w:type="dxa"/>
            <w:shd w:val="clear" w:color="auto" w:fill="F2F2F2" w:themeFill="background1" w:themeFillShade="F2"/>
          </w:tcPr>
          <w:p w14:paraId="630D94E7"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164593"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3103FC5A" w14:textId="77777777">
        <w:tc>
          <w:tcPr>
            <w:tcW w:w="1945" w:type="dxa"/>
          </w:tcPr>
          <w:p w14:paraId="522DE1DF" w14:textId="77777777" w:rsidR="004D5322" w:rsidRDefault="00000000">
            <w:pPr>
              <w:spacing w:afterLines="50" w:after="120"/>
              <w:jc w:val="center"/>
              <w:rPr>
                <w:sz w:val="22"/>
                <w:lang w:val="en-US"/>
              </w:rPr>
            </w:pPr>
            <w:r>
              <w:rPr>
                <w:sz w:val="22"/>
                <w:lang w:val="en-US"/>
              </w:rPr>
              <w:t>Qualcomm</w:t>
            </w:r>
          </w:p>
        </w:tc>
        <w:tc>
          <w:tcPr>
            <w:tcW w:w="7683" w:type="dxa"/>
          </w:tcPr>
          <w:p w14:paraId="453F00F4" w14:textId="77777777" w:rsidR="004D5322" w:rsidRDefault="00000000">
            <w:pPr>
              <w:spacing w:afterLines="50" w:after="120"/>
              <w:jc w:val="both"/>
              <w:rPr>
                <w:sz w:val="22"/>
                <w:lang w:val="en-US"/>
              </w:rPr>
            </w:pPr>
            <w:r>
              <w:rPr>
                <w:sz w:val="22"/>
                <w:lang w:val="en-US"/>
              </w:rPr>
              <w:t>We are ok with the FL proposal.</w:t>
            </w:r>
          </w:p>
          <w:p w14:paraId="1D145B6C" w14:textId="77777777" w:rsidR="004D5322" w:rsidRDefault="00000000">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rsidR="004D5322" w14:paraId="756DA0F2" w14:textId="77777777">
        <w:tc>
          <w:tcPr>
            <w:tcW w:w="1945" w:type="dxa"/>
          </w:tcPr>
          <w:p w14:paraId="00F4D26E"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396F3F"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D5322" w14:paraId="72C521F6" w14:textId="77777777">
        <w:tc>
          <w:tcPr>
            <w:tcW w:w="1945" w:type="dxa"/>
          </w:tcPr>
          <w:p w14:paraId="09C46026" w14:textId="77777777" w:rsidR="004D5322" w:rsidRDefault="00000000">
            <w:pPr>
              <w:spacing w:afterLines="50" w:after="120"/>
              <w:jc w:val="both"/>
              <w:rPr>
                <w:sz w:val="22"/>
                <w:lang w:val="en-US"/>
              </w:rPr>
            </w:pPr>
            <w:r>
              <w:rPr>
                <w:sz w:val="22"/>
                <w:lang w:val="en-US"/>
              </w:rPr>
              <w:t>New H3C</w:t>
            </w:r>
            <w:r>
              <w:rPr>
                <w:sz w:val="22"/>
                <w:lang w:val="en-US"/>
              </w:rPr>
              <w:tab/>
            </w:r>
          </w:p>
        </w:tc>
        <w:tc>
          <w:tcPr>
            <w:tcW w:w="7683" w:type="dxa"/>
          </w:tcPr>
          <w:p w14:paraId="4DA94B93" w14:textId="77777777" w:rsidR="004D5322" w:rsidRDefault="00000000">
            <w:pPr>
              <w:spacing w:afterLines="50" w:after="120"/>
              <w:jc w:val="both"/>
              <w:rPr>
                <w:sz w:val="22"/>
                <w:lang w:val="en-US"/>
              </w:rPr>
            </w:pPr>
            <w:r>
              <w:rPr>
                <w:sz w:val="22"/>
                <w:lang w:val="en-US"/>
              </w:rPr>
              <w:t>We are fine with FL proposal</w:t>
            </w:r>
          </w:p>
        </w:tc>
      </w:tr>
      <w:tr w:rsidR="004D5322" w14:paraId="5C2F6158" w14:textId="77777777">
        <w:tc>
          <w:tcPr>
            <w:tcW w:w="1945" w:type="dxa"/>
          </w:tcPr>
          <w:p w14:paraId="0FB4D939" w14:textId="77777777" w:rsidR="004D5322" w:rsidRDefault="00000000">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7FE271E" w14:textId="77777777" w:rsidR="004D5322" w:rsidRDefault="00000000">
            <w:pPr>
              <w:spacing w:afterLines="50" w:after="120"/>
              <w:jc w:val="both"/>
              <w:rPr>
                <w:sz w:val="22"/>
                <w:lang w:val="en-US"/>
              </w:rPr>
            </w:pPr>
            <w:r>
              <w:rPr>
                <w:rFonts w:eastAsia="Malgun Gothic" w:hint="eastAsia"/>
                <w:sz w:val="22"/>
                <w:lang w:val="en-US" w:eastAsia="ko-KR"/>
              </w:rPr>
              <w:t>Support the updated proposal</w:t>
            </w:r>
          </w:p>
        </w:tc>
      </w:tr>
      <w:tr w:rsidR="004D5322" w14:paraId="48F9A939" w14:textId="77777777">
        <w:tc>
          <w:tcPr>
            <w:tcW w:w="1945" w:type="dxa"/>
          </w:tcPr>
          <w:p w14:paraId="20B656B2"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0E28A975" w14:textId="77777777" w:rsidR="004D5322" w:rsidRDefault="00000000">
            <w:pPr>
              <w:spacing w:afterLines="50" w:after="120"/>
              <w:jc w:val="both"/>
              <w:rPr>
                <w:rFonts w:eastAsia="Malgun Gothic"/>
                <w:sz w:val="22"/>
                <w:lang w:val="en-US" w:eastAsia="ko-KR"/>
              </w:rPr>
            </w:pPr>
            <w:r>
              <w:rPr>
                <w:sz w:val="22"/>
                <w:lang w:val="en-US"/>
              </w:rPr>
              <w:t>We support the updated FL proposal.</w:t>
            </w:r>
          </w:p>
        </w:tc>
      </w:tr>
      <w:tr w:rsidR="004D5322" w14:paraId="267CEECF" w14:textId="77777777">
        <w:tc>
          <w:tcPr>
            <w:tcW w:w="1945" w:type="dxa"/>
          </w:tcPr>
          <w:p w14:paraId="2CDDC0A2" w14:textId="77777777" w:rsidR="004D5322" w:rsidRDefault="00000000">
            <w:pPr>
              <w:spacing w:afterLines="50" w:after="120"/>
              <w:jc w:val="both"/>
              <w:rPr>
                <w:sz w:val="22"/>
                <w:lang w:val="en-US"/>
              </w:rPr>
            </w:pPr>
            <w:r>
              <w:rPr>
                <w:sz w:val="22"/>
                <w:lang w:val="en-US"/>
              </w:rPr>
              <w:t>OPPO</w:t>
            </w:r>
          </w:p>
        </w:tc>
        <w:tc>
          <w:tcPr>
            <w:tcW w:w="7683" w:type="dxa"/>
          </w:tcPr>
          <w:p w14:paraId="5233C0EC" w14:textId="77777777" w:rsidR="004D5322" w:rsidRDefault="00000000">
            <w:pPr>
              <w:spacing w:afterLines="50" w:after="120"/>
              <w:jc w:val="both"/>
              <w:rPr>
                <w:sz w:val="22"/>
                <w:lang w:val="en-US"/>
              </w:rPr>
            </w:pPr>
            <w:r>
              <w:rPr>
                <w:sz w:val="22"/>
                <w:lang w:val="en-US"/>
              </w:rPr>
              <w:t xml:space="preserve">Support the updated FL proposal. </w:t>
            </w:r>
          </w:p>
        </w:tc>
      </w:tr>
      <w:tr w:rsidR="008C63C0" w14:paraId="74CC2DD7" w14:textId="77777777">
        <w:tc>
          <w:tcPr>
            <w:tcW w:w="1945" w:type="dxa"/>
          </w:tcPr>
          <w:p w14:paraId="08661E39" w14:textId="5C3CDE15" w:rsidR="008C63C0" w:rsidRDefault="008C63C0">
            <w:pPr>
              <w:spacing w:afterLines="50" w:after="120"/>
              <w:jc w:val="both"/>
              <w:rPr>
                <w:sz w:val="22"/>
                <w:lang w:val="en-US"/>
              </w:rPr>
            </w:pPr>
            <w:r>
              <w:rPr>
                <w:sz w:val="22"/>
                <w:lang w:val="en-US"/>
              </w:rPr>
              <w:t>Apple</w:t>
            </w:r>
          </w:p>
        </w:tc>
        <w:tc>
          <w:tcPr>
            <w:tcW w:w="7683" w:type="dxa"/>
          </w:tcPr>
          <w:p w14:paraId="50A21353" w14:textId="71AA9FCC" w:rsidR="008C63C0" w:rsidRDefault="008C63C0">
            <w:pPr>
              <w:spacing w:afterLines="50" w:after="120"/>
              <w:jc w:val="both"/>
              <w:rPr>
                <w:sz w:val="22"/>
                <w:lang w:val="en-US"/>
              </w:rPr>
            </w:pPr>
            <w:r>
              <w:rPr>
                <w:sz w:val="22"/>
                <w:lang w:val="en-US"/>
              </w:rPr>
              <w:t xml:space="preserve">We are generally fine with the FL proposal </w:t>
            </w:r>
          </w:p>
        </w:tc>
      </w:tr>
    </w:tbl>
    <w:p w14:paraId="21E24335" w14:textId="77777777" w:rsidR="004D5322" w:rsidRDefault="004D5322">
      <w:pPr>
        <w:spacing w:afterLines="50" w:after="120"/>
        <w:jc w:val="both"/>
        <w:rPr>
          <w:rFonts w:eastAsia="MS Mincho"/>
          <w:sz w:val="22"/>
          <w:szCs w:val="22"/>
        </w:rPr>
      </w:pPr>
    </w:p>
    <w:p w14:paraId="00391117" w14:textId="77777777" w:rsidR="004D5322" w:rsidRDefault="004D5322">
      <w:pPr>
        <w:spacing w:afterLines="50" w:after="120"/>
        <w:jc w:val="both"/>
        <w:rPr>
          <w:rFonts w:eastAsia="MS Mincho"/>
          <w:sz w:val="22"/>
          <w:szCs w:val="22"/>
        </w:rPr>
      </w:pPr>
    </w:p>
    <w:p w14:paraId="285141C0" w14:textId="77777777" w:rsidR="004D5322" w:rsidRDefault="00000000">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5054248A"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4D5322" w14:paraId="7449A595" w14:textId="77777777">
        <w:tc>
          <w:tcPr>
            <w:tcW w:w="644" w:type="dxa"/>
          </w:tcPr>
          <w:p w14:paraId="470A966D"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C39BAB2" w14:textId="77777777" w:rsidR="004D5322" w:rsidRDefault="00000000">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4DBC3C78" w14:textId="77777777" w:rsidR="004D5322" w:rsidRDefault="00000000">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w:t>
            </w:r>
            <w:r>
              <w:rPr>
                <w:i/>
                <w:lang w:val="en-AU" w:eastAsia="zh-CN"/>
              </w:rPr>
              <w:lastRenderedPageBreak/>
              <w:t>1 simply because more UE memory are occupied at one time for UL-CA Option 2 than UL-CA Option 1</w:t>
            </w:r>
            <w:r>
              <w:rPr>
                <w:i/>
                <w:lang w:eastAsia="zh-CN"/>
              </w:rPr>
              <w:t>.</w:t>
            </w:r>
          </w:p>
          <w:p w14:paraId="4968A089" w14:textId="77777777" w:rsidR="004D5322" w:rsidRDefault="00000000">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4DE3728C" w14:textId="77777777" w:rsidR="004D5322" w:rsidRDefault="00000000">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29AE4957" w14:textId="77777777" w:rsidR="004D5322" w:rsidRDefault="00000000">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E405856" w14:textId="77777777" w:rsidR="004D5322" w:rsidRDefault="00000000">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589AAE5" w14:textId="77777777" w:rsidR="004D5322" w:rsidRDefault="00000000">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D6DC9E4" w14:textId="77777777" w:rsidR="004D5322" w:rsidRDefault="00000000">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7E6FA3B" w14:textId="77777777" w:rsidR="004D5322" w:rsidRDefault="00000000">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231A9170" w14:textId="77777777" w:rsidR="004D5322" w:rsidRDefault="00000000">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4D4A2DA9" w14:textId="77777777" w:rsidR="004D5322" w:rsidRDefault="00000000">
            <w:pPr>
              <w:pStyle w:val="ListParagraph"/>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31C67A2C" w14:textId="77777777" w:rsidR="004D5322" w:rsidRDefault="00000000">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2649B24B" w14:textId="77777777" w:rsidR="004D5322" w:rsidRDefault="00000000">
            <w:pPr>
              <w:pStyle w:val="ListParagraph"/>
              <w:numPr>
                <w:ilvl w:val="1"/>
                <w:numId w:val="36"/>
              </w:numPr>
              <w:snapToGrid w:val="0"/>
              <w:spacing w:after="120"/>
              <w:ind w:leftChars="0"/>
              <w:jc w:val="both"/>
              <w:rPr>
                <w:i/>
                <w:lang w:eastAsia="zh-CN"/>
              </w:rPr>
            </w:pPr>
            <w:r>
              <w:rPr>
                <w:i/>
                <w:lang w:eastAsia="zh-CN"/>
              </w:rPr>
              <w:t>FFS: the value of X and Y</w:t>
            </w:r>
          </w:p>
        </w:tc>
      </w:tr>
      <w:tr w:rsidR="004D5322" w14:paraId="2D35167D" w14:textId="77777777">
        <w:tc>
          <w:tcPr>
            <w:tcW w:w="644" w:type="dxa"/>
          </w:tcPr>
          <w:p w14:paraId="48624A20"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DC29758" w14:textId="77777777" w:rsidR="004D5322" w:rsidRDefault="00000000">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D5322" w14:paraId="6B18CABE" w14:textId="77777777">
        <w:tc>
          <w:tcPr>
            <w:tcW w:w="644" w:type="dxa"/>
          </w:tcPr>
          <w:p w14:paraId="68AC7547"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3B1C03A7" w14:textId="77777777" w:rsidR="004D5322" w:rsidRDefault="00000000">
            <w:pPr>
              <w:pStyle w:val="ListParagraph"/>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3CC4F5DC" w14:textId="77777777" w:rsidR="004D5322" w:rsidRDefault="00000000">
            <w:pPr>
              <w:pStyle w:val="ListParagraph"/>
              <w:numPr>
                <w:ilvl w:val="0"/>
                <w:numId w:val="37"/>
              </w:numPr>
              <w:ind w:leftChars="0"/>
              <w:rPr>
                <w:b/>
                <w:i/>
              </w:rPr>
            </w:pPr>
            <w:r>
              <w:rPr>
                <w:b/>
                <w:bCs/>
                <w:i/>
              </w:rPr>
              <w:t>Switching cases that require more preparation procedure time can include more than 2 bands involved in one switching.</w:t>
            </w:r>
          </w:p>
        </w:tc>
      </w:tr>
      <w:tr w:rsidR="004D5322" w14:paraId="4C280B95" w14:textId="77777777">
        <w:tc>
          <w:tcPr>
            <w:tcW w:w="644" w:type="dxa"/>
          </w:tcPr>
          <w:p w14:paraId="3126C25A"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6FABCC1" w14:textId="77777777" w:rsidR="004D5322" w:rsidRDefault="00000000">
            <w:pPr>
              <w:pStyle w:val="Caption"/>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4D5322" w14:paraId="10333BF3" w14:textId="77777777">
        <w:tc>
          <w:tcPr>
            <w:tcW w:w="644" w:type="dxa"/>
          </w:tcPr>
          <w:p w14:paraId="37513A4E"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236A0BF" w14:textId="77777777" w:rsidR="004D5322" w:rsidRDefault="00000000">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44C19421" w14:textId="77777777" w:rsidR="004D5322" w:rsidRDefault="00000000">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515CA089" w14:textId="77777777" w:rsidR="004D5322" w:rsidRDefault="00000000">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9878CD8" w14:textId="77777777" w:rsidR="004D5322" w:rsidRDefault="00000000">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50D91468" w14:textId="77777777">
        <w:tc>
          <w:tcPr>
            <w:tcW w:w="644" w:type="dxa"/>
          </w:tcPr>
          <w:p w14:paraId="188F87F6"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555FA210" w14:textId="77777777" w:rsidR="004D5322" w:rsidRDefault="00000000">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D5322" w14:paraId="6D560DB3" w14:textId="77777777">
        <w:tc>
          <w:tcPr>
            <w:tcW w:w="644" w:type="dxa"/>
          </w:tcPr>
          <w:p w14:paraId="32F0B665"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79207A6" w14:textId="77777777" w:rsidR="004D5322"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183C45AC" w14:textId="77777777" w:rsidR="004D5322" w:rsidRDefault="00000000">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B498D35" w14:textId="77777777" w:rsidR="004D5322" w:rsidRDefault="00000000">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FBB0D29" w14:textId="77777777" w:rsidR="004D5322"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5F4AEBE" w14:textId="77777777" w:rsidR="004D5322" w:rsidRDefault="00000000">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06E0887E" w14:textId="77777777" w:rsidR="004D5322"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6EE0F89A" w14:textId="77777777" w:rsidR="004D5322" w:rsidRDefault="00000000">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47AE19F1" w14:textId="77777777" w:rsidR="004D5322" w:rsidRDefault="00000000">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D25FEE6" w14:textId="77777777" w:rsidR="004D5322" w:rsidRDefault="00000000">
            <w:pPr>
              <w:pStyle w:val="ListParagraph"/>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35B0C148" w14:textId="77777777" w:rsidR="004D5322"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8F3A738" w14:textId="77777777" w:rsidR="004D5322"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1662F4CD" w14:textId="77777777" w:rsidR="004D5322" w:rsidRDefault="00000000">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D5322" w14:paraId="5BA8FD43" w14:textId="77777777">
        <w:tc>
          <w:tcPr>
            <w:tcW w:w="644" w:type="dxa"/>
          </w:tcPr>
          <w:p w14:paraId="195872D5"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13A10F2" w14:textId="77777777" w:rsidR="004D5322" w:rsidRDefault="00000000">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4D5322" w14:paraId="7F2DB9C7" w14:textId="77777777">
        <w:tc>
          <w:tcPr>
            <w:tcW w:w="644" w:type="dxa"/>
          </w:tcPr>
          <w:p w14:paraId="7D08DC29"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57F31584"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2"/>
            <w:bookmarkStart w:id="13" w:name="OLE_LINK1"/>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238D5647"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003395CC"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60668D5"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lastRenderedPageBreak/>
              <w:t>Proposal 5:  UE doesn’t expect any uplink transmission during preparation procedure time caused by band information updating.</w:t>
            </w:r>
          </w:p>
          <w:p w14:paraId="4EF09649"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7EC24DC0"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D5322" w14:paraId="5B5AAC07" w14:textId="77777777">
        <w:tc>
          <w:tcPr>
            <w:tcW w:w="644" w:type="dxa"/>
          </w:tcPr>
          <w:p w14:paraId="183D1163"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79D0D3CF" w14:textId="77777777" w:rsidR="004D5322" w:rsidRDefault="00000000">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D5322" w14:paraId="7E8CEB6B" w14:textId="77777777">
        <w:tc>
          <w:tcPr>
            <w:tcW w:w="644" w:type="dxa"/>
          </w:tcPr>
          <w:p w14:paraId="40865DE3"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DCCA308"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2E975461"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D5322" w14:paraId="7730BAE0" w14:textId="77777777">
        <w:tc>
          <w:tcPr>
            <w:tcW w:w="644" w:type="dxa"/>
          </w:tcPr>
          <w:p w14:paraId="7F30746F"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0EFBD3D" w14:textId="77777777" w:rsidR="004D5322" w:rsidRDefault="00000000">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083B8AD4" w14:textId="77777777" w:rsidR="004D5322" w:rsidRDefault="00000000">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6F49AD4C" w14:textId="77777777" w:rsidR="004D5322" w:rsidRDefault="00000000">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788A307C" w14:textId="77777777" w:rsidR="004D5322" w:rsidRDefault="00000000">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6872EE9E" w14:textId="77777777" w:rsidR="004D5322" w:rsidRDefault="00000000">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1C39210E" w14:textId="77777777" w:rsidR="004D5322" w:rsidRDefault="00000000">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56B5E103" w14:textId="77777777" w:rsidR="004D5322" w:rsidRDefault="00000000">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1A862282" w14:textId="77777777" w:rsidR="004D5322" w:rsidRDefault="00000000">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26E696B7" w14:textId="77777777" w:rsidR="004D5322" w:rsidRDefault="004D5322">
            <w:pPr>
              <w:spacing w:before="120" w:after="120"/>
              <w:rPr>
                <w:rFonts w:eastAsia="Batang"/>
                <w:b/>
                <w:sz w:val="22"/>
                <w:szCs w:val="22"/>
                <w:lang w:val="en-US" w:eastAsia="ko-KR"/>
              </w:rPr>
            </w:pPr>
          </w:p>
        </w:tc>
      </w:tr>
      <w:tr w:rsidR="004D5322" w14:paraId="4B87A7A7" w14:textId="77777777">
        <w:tc>
          <w:tcPr>
            <w:tcW w:w="644" w:type="dxa"/>
          </w:tcPr>
          <w:p w14:paraId="237E1FC2"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38951D09" w14:textId="77777777" w:rsidR="004D5322" w:rsidRDefault="00000000">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D5322" w14:paraId="1E563CD1" w14:textId="77777777">
        <w:tc>
          <w:tcPr>
            <w:tcW w:w="644" w:type="dxa"/>
          </w:tcPr>
          <w:p w14:paraId="2E379327"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14FEB6" w14:textId="77777777" w:rsidR="004D5322" w:rsidRDefault="00000000">
            <w:pPr>
              <w:pStyle w:val="ListParagraph"/>
              <w:numPr>
                <w:ilvl w:val="0"/>
                <w:numId w:val="24"/>
              </w:numPr>
              <w:spacing w:after="0"/>
              <w:ind w:leftChars="0"/>
              <w:rPr>
                <w:b/>
                <w:i/>
                <w:lang w:eastAsia="ko-KR"/>
              </w:rPr>
            </w:pPr>
            <w:r>
              <w:rPr>
                <w:b/>
                <w:i/>
                <w:lang w:eastAsia="ko-KR"/>
              </w:rPr>
              <w:t>For UL Tx switching among 3/4 bands:</w:t>
            </w:r>
          </w:p>
          <w:p w14:paraId="317C40CB" w14:textId="77777777" w:rsidR="004D5322" w:rsidRDefault="00000000">
            <w:pPr>
              <w:pStyle w:val="ListParagraph"/>
              <w:numPr>
                <w:ilvl w:val="0"/>
                <w:numId w:val="25"/>
              </w:numPr>
              <w:spacing w:after="0"/>
              <w:ind w:leftChars="0" w:left="714" w:hanging="357"/>
              <w:rPr>
                <w:b/>
                <w:i/>
                <w:lang w:eastAsia="ko-KR"/>
              </w:rPr>
            </w:pPr>
            <w:r>
              <w:rPr>
                <w:b/>
                <w:i/>
                <w:lang w:eastAsia="ko-KR"/>
              </w:rPr>
              <w:t>Support Option#1 and Option#2.</w:t>
            </w:r>
          </w:p>
          <w:p w14:paraId="06CE79D3" w14:textId="77777777" w:rsidR="004D5322" w:rsidRDefault="00000000">
            <w:pPr>
              <w:pStyle w:val="ListParagraph"/>
              <w:numPr>
                <w:ilvl w:val="0"/>
                <w:numId w:val="25"/>
              </w:numPr>
              <w:spacing w:after="0"/>
              <w:ind w:leftChars="0" w:left="714" w:hanging="357"/>
              <w:rPr>
                <w:b/>
                <w:i/>
                <w:lang w:eastAsia="ko-KR"/>
              </w:rPr>
            </w:pPr>
            <w:r>
              <w:rPr>
                <w:b/>
                <w:i/>
                <w:lang w:eastAsia="ko-KR"/>
              </w:rPr>
              <w:t>Do not support Option#4.</w:t>
            </w:r>
          </w:p>
          <w:p w14:paraId="3A245178" w14:textId="77777777" w:rsidR="004D5322" w:rsidRDefault="00000000">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4BB7F332" w14:textId="77777777">
        <w:tc>
          <w:tcPr>
            <w:tcW w:w="644" w:type="dxa"/>
          </w:tcPr>
          <w:p w14:paraId="6D67D7B1"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43CAA33A" w14:textId="77777777" w:rsidR="004D5322" w:rsidRDefault="00000000">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4FE4C0B6" w14:textId="77777777" w:rsidR="004D5322" w:rsidRDefault="00000000">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15C1DB63" w14:textId="77777777" w:rsidR="004D5322" w:rsidRDefault="00000000">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490A3390" w14:textId="77777777" w:rsidR="004D5322" w:rsidRDefault="00000000">
            <w:pPr>
              <w:pStyle w:val="ListParagraph"/>
              <w:ind w:left="960"/>
              <w:rPr>
                <w:b/>
                <w:i/>
                <w:lang w:eastAsia="ko-KR"/>
              </w:rPr>
            </w:pPr>
            <w:r>
              <w:rPr>
                <w:rFonts w:hint="eastAsia"/>
                <w:b/>
                <w:i/>
                <w:lang w:eastAsia="ko-KR"/>
              </w:rPr>
              <w:t>•</w:t>
            </w:r>
            <w:r>
              <w:rPr>
                <w:b/>
                <w:i/>
                <w:lang w:eastAsia="ko-KR"/>
              </w:rPr>
              <w:tab/>
              <w:t>N = 1 for dynamic UL TX switching across 3 bands</w:t>
            </w:r>
          </w:p>
          <w:p w14:paraId="276909E9" w14:textId="77777777" w:rsidR="004D5322" w:rsidRDefault="00000000">
            <w:pPr>
              <w:pStyle w:val="ListParagraph"/>
              <w:ind w:left="960"/>
              <w:rPr>
                <w:b/>
                <w:i/>
                <w:lang w:eastAsia="ko-KR"/>
              </w:rPr>
            </w:pPr>
            <w:r>
              <w:rPr>
                <w:rFonts w:hint="eastAsia"/>
                <w:b/>
                <w:i/>
                <w:lang w:eastAsia="ko-KR"/>
              </w:rPr>
              <w:t>•</w:t>
            </w:r>
            <w:r>
              <w:rPr>
                <w:b/>
                <w:i/>
                <w:lang w:eastAsia="ko-KR"/>
              </w:rPr>
              <w:tab/>
              <w:t>N = 2 for dynamic UL TX switching across 4 bands (FFS N=1)</w:t>
            </w:r>
          </w:p>
          <w:p w14:paraId="03ADE705" w14:textId="77777777" w:rsidR="004D5322" w:rsidRDefault="00000000">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41846735" w14:textId="77777777" w:rsidR="004D5322" w:rsidRDefault="00000000">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0F784588" w14:textId="77777777" w:rsidR="004D5322" w:rsidRDefault="00000000">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14102DC1" w14:textId="77777777" w:rsidR="004D5322" w:rsidRDefault="00000000">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4D5322" w14:paraId="221E6298" w14:textId="77777777">
        <w:tc>
          <w:tcPr>
            <w:tcW w:w="644" w:type="dxa"/>
          </w:tcPr>
          <w:p w14:paraId="6AF993D6"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A96E4F" w14:textId="77777777" w:rsidR="004D5322" w:rsidRDefault="00000000">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15F98007" w14:textId="77777777" w:rsidR="004D5322" w:rsidRDefault="00000000">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1FB15048" w14:textId="77777777" w:rsidR="004D5322" w:rsidRDefault="00000000">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7061956C" w14:textId="77777777" w:rsidR="004D5322" w:rsidRDefault="00000000">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6AAE4412" w14:textId="77777777" w:rsidR="004D5322" w:rsidRDefault="00000000">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3A765FD9"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47E497" w14:textId="77777777" w:rsidR="004D5322" w:rsidRDefault="00000000">
            <w:pPr>
              <w:pStyle w:val="ListParagraph"/>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6319701C"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61EEDAA8" w14:textId="77777777" w:rsidR="004D5322" w:rsidRDefault="00000000">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23473BDF" w14:textId="77777777" w:rsidR="004D5322" w:rsidRDefault="00000000">
            <w:pPr>
              <w:pStyle w:val="ListParagraph"/>
              <w:numPr>
                <w:ilvl w:val="1"/>
                <w:numId w:val="27"/>
              </w:numPr>
              <w:spacing w:afterLines="50" w:after="120"/>
              <w:ind w:leftChars="0"/>
              <w:jc w:val="both"/>
              <w:rPr>
                <w:rFonts w:eastAsiaTheme="minorEastAsia"/>
                <w:b/>
                <w:bCs/>
                <w:sz w:val="22"/>
              </w:rPr>
            </w:pPr>
            <w:r>
              <w:rPr>
                <w:rFonts w:eastAsiaTheme="minorEastAsia"/>
                <w:b/>
                <w:bCs/>
                <w:sz w:val="22"/>
              </w:rPr>
              <w:lastRenderedPageBreak/>
              <w:t>There is no such capability for Rel-16/17 UL Tx switching, and hence new capability signaling is necessary if the complexity reduction Option 3 is supported.</w:t>
            </w:r>
          </w:p>
          <w:p w14:paraId="7ED08F82" w14:textId="77777777" w:rsidR="004D5322" w:rsidRDefault="00000000">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4D5322" w14:paraId="0BD61201" w14:textId="77777777">
        <w:tc>
          <w:tcPr>
            <w:tcW w:w="644" w:type="dxa"/>
          </w:tcPr>
          <w:p w14:paraId="02B91825"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1DFFC64" w14:textId="77777777" w:rsidR="004D5322" w:rsidRDefault="00000000">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58E23D9A" w14:textId="77777777" w:rsidR="004D5322" w:rsidRDefault="00000000">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7A623367" w14:textId="77777777" w:rsidR="004D5322" w:rsidRDefault="00000000">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245AFD4A" w14:textId="77777777" w:rsidR="004D5322" w:rsidRDefault="00000000">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51B3D7EC" w14:textId="77777777" w:rsidR="004D5322" w:rsidRDefault="00000000">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7B6F62FB" w14:textId="77777777" w:rsidR="004D5322" w:rsidRDefault="00000000">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B3526C0" w14:textId="77777777" w:rsidR="004D5322" w:rsidRDefault="00000000">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11C7F6C" w14:textId="77777777" w:rsidR="004D5322" w:rsidRDefault="00000000">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7D512CD2" w14:textId="77777777" w:rsidR="004D5322" w:rsidRDefault="00000000">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2E316548" w14:textId="77777777" w:rsidR="004D5322" w:rsidRDefault="00000000">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80751B3" w14:textId="77777777" w:rsidR="004D5322" w:rsidRDefault="00000000">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4D5322" w14:paraId="25931EB6" w14:textId="77777777">
        <w:tc>
          <w:tcPr>
            <w:tcW w:w="644" w:type="dxa"/>
          </w:tcPr>
          <w:p w14:paraId="2E7D58E7"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9C853A9" w14:textId="77777777" w:rsidR="004D5322" w:rsidRDefault="00000000">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353E47A6" w14:textId="77777777" w:rsidR="004D5322" w:rsidRDefault="00000000">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14F6932" w14:textId="77777777" w:rsidR="004D5322" w:rsidRDefault="00000000">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E837E5A" w14:textId="77777777" w:rsidR="004D5322" w:rsidRDefault="00000000">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180DE1B2" w14:textId="77777777" w:rsidR="004D5322" w:rsidRDefault="004D5322">
      <w:pPr>
        <w:spacing w:afterLines="50" w:after="120"/>
        <w:jc w:val="both"/>
        <w:rPr>
          <w:rFonts w:eastAsia="MS Mincho"/>
          <w:sz w:val="22"/>
          <w:szCs w:val="22"/>
        </w:rPr>
      </w:pPr>
    </w:p>
    <w:p w14:paraId="67981844" w14:textId="77777777" w:rsidR="004D5322"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50F87D3B" w14:textId="77777777">
        <w:tc>
          <w:tcPr>
            <w:tcW w:w="9628" w:type="dxa"/>
          </w:tcPr>
          <w:p w14:paraId="50E7E828"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6BC21F3E"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11359020"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4EE6E62E"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0B19424A"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6310C09C"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14BA1590"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UL transmission on a band for which the memory is flushing and reloading cannot be performed [2], [6], [10], [13], [17]</w:t>
            </w:r>
          </w:p>
          <w:p w14:paraId="41D9F693"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61D54742"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4E1B915B" w14:textId="77777777" w:rsidR="004D5322" w:rsidRDefault="00000000">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12A43CDC"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41BF6D82"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67D8E6CC"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071B0065"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31EAE5D4"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1B7FC644"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0FE5E6CA"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01D37CD3"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296848ED"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20C26E44"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5E0CD9BA"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2E09A929"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43AB55A6"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1F018D49"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1995E40B"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265A2827"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6BC335CF"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AF437A4"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460768B8"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25492207"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01AB2F74"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1F481E81" w14:textId="77777777" w:rsidR="004D5322" w:rsidRDefault="004D5322">
            <w:pPr>
              <w:spacing w:afterLines="50" w:after="120"/>
              <w:jc w:val="both"/>
              <w:rPr>
                <w:rFonts w:eastAsia="MS Mincho"/>
                <w:sz w:val="22"/>
                <w:szCs w:val="22"/>
              </w:rPr>
            </w:pPr>
          </w:p>
          <w:p w14:paraId="2CC6F888"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83956B1" w14:textId="77777777" w:rsidR="004D5322" w:rsidRDefault="004D5322">
            <w:pPr>
              <w:pStyle w:val="ListParagraph"/>
              <w:ind w:left="960"/>
              <w:rPr>
                <w:rFonts w:eastAsia="MS Mincho"/>
                <w:sz w:val="22"/>
                <w:szCs w:val="22"/>
              </w:rPr>
            </w:pPr>
          </w:p>
          <w:p w14:paraId="7ABFA39B"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24F47350" w14:textId="77777777" w:rsidR="004D5322" w:rsidRDefault="00000000">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67E930F9" w14:textId="77777777" w:rsidR="004D5322" w:rsidRDefault="004D5322">
      <w:pPr>
        <w:spacing w:afterLines="50" w:after="120"/>
        <w:jc w:val="both"/>
        <w:rPr>
          <w:rFonts w:eastAsia="MS Mincho"/>
          <w:sz w:val="22"/>
          <w:szCs w:val="22"/>
        </w:rPr>
      </w:pPr>
    </w:p>
    <w:p w14:paraId="7808B9EA" w14:textId="77777777" w:rsidR="004D5322" w:rsidRDefault="00000000">
      <w:pPr>
        <w:spacing w:afterLines="50" w:after="120"/>
        <w:jc w:val="both"/>
        <w:rPr>
          <w:rFonts w:eastAsia="MS Mincho"/>
          <w:sz w:val="22"/>
          <w:szCs w:val="22"/>
        </w:rPr>
      </w:pPr>
      <w:r>
        <w:rPr>
          <w:rFonts w:eastAsia="MS Mincho"/>
          <w:sz w:val="22"/>
          <w:szCs w:val="22"/>
        </w:rPr>
        <w:lastRenderedPageBreak/>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1D130B6" w14:textId="77777777" w:rsidR="004D5322" w:rsidRDefault="00000000">
      <w:pPr>
        <w:pStyle w:val="Heading3"/>
        <w:rPr>
          <w:rFonts w:eastAsia="MS Mincho"/>
          <w:b/>
          <w:bCs/>
          <w:sz w:val="22"/>
          <w:szCs w:val="22"/>
          <w:u w:val="single"/>
        </w:rPr>
      </w:pPr>
      <w:r>
        <w:rPr>
          <w:rFonts w:eastAsia="MS Mincho"/>
          <w:b/>
          <w:bCs/>
          <w:sz w:val="22"/>
          <w:szCs w:val="22"/>
          <w:u w:val="single"/>
        </w:rPr>
        <w:t>Proposed discussion 3.3</w:t>
      </w:r>
    </w:p>
    <w:p w14:paraId="51465C68"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1353D4A8"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1211F778"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564F602E"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E299748"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5C9D8570"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22150330"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B2818B0"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6C47E004"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1C69EF9E"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271A451C"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35DA0C4E"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0916CA9B"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4A674D9C"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8194770"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7CD697DC"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4F8CBCA5"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652DEB2B"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2DA3B9AC"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7D16C848"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D5322" w14:paraId="17D2BB05" w14:textId="77777777">
        <w:tc>
          <w:tcPr>
            <w:tcW w:w="1945" w:type="dxa"/>
            <w:shd w:val="clear" w:color="auto" w:fill="F2F2F2" w:themeFill="background1" w:themeFillShade="F2"/>
          </w:tcPr>
          <w:p w14:paraId="6E0E7953"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515911"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4D8207B5" w14:textId="77777777">
        <w:tc>
          <w:tcPr>
            <w:tcW w:w="1945" w:type="dxa"/>
          </w:tcPr>
          <w:p w14:paraId="0A5D5A21" w14:textId="77777777" w:rsidR="004D5322" w:rsidRDefault="00000000">
            <w:pPr>
              <w:spacing w:afterLines="50" w:after="120"/>
              <w:jc w:val="both"/>
              <w:rPr>
                <w:sz w:val="22"/>
                <w:lang w:val="en-US"/>
              </w:rPr>
            </w:pPr>
            <w:r>
              <w:rPr>
                <w:sz w:val="22"/>
                <w:lang w:val="en-US"/>
              </w:rPr>
              <w:t>MediaTek</w:t>
            </w:r>
          </w:p>
        </w:tc>
        <w:tc>
          <w:tcPr>
            <w:tcW w:w="7683" w:type="dxa"/>
          </w:tcPr>
          <w:p w14:paraId="3A575704" w14:textId="77777777" w:rsidR="004D5322" w:rsidRDefault="00000000">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3B202AE" w14:textId="77777777" w:rsidR="004D5322" w:rsidRDefault="00000000">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1F1D98F7" w14:textId="77777777" w:rsidR="004D5322" w:rsidRDefault="00000000">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D5322" w14:paraId="084E4C05" w14:textId="77777777">
        <w:tc>
          <w:tcPr>
            <w:tcW w:w="1945" w:type="dxa"/>
          </w:tcPr>
          <w:p w14:paraId="106E8BA4" w14:textId="77777777" w:rsidR="004D5322" w:rsidRDefault="00000000">
            <w:pPr>
              <w:spacing w:afterLines="50" w:after="120"/>
              <w:jc w:val="both"/>
              <w:rPr>
                <w:sz w:val="22"/>
                <w:lang w:val="en-US"/>
              </w:rPr>
            </w:pPr>
            <w:r>
              <w:rPr>
                <w:sz w:val="22"/>
                <w:lang w:val="en-US"/>
              </w:rPr>
              <w:lastRenderedPageBreak/>
              <w:t xml:space="preserve">Qualcomm </w:t>
            </w:r>
          </w:p>
        </w:tc>
        <w:tc>
          <w:tcPr>
            <w:tcW w:w="7683" w:type="dxa"/>
          </w:tcPr>
          <w:p w14:paraId="7BEFC0BB" w14:textId="77777777" w:rsidR="004D5322" w:rsidRDefault="00000000">
            <w:pPr>
              <w:spacing w:afterLines="50" w:after="120"/>
              <w:jc w:val="both"/>
              <w:rPr>
                <w:sz w:val="22"/>
                <w:lang w:val="en-US"/>
              </w:rPr>
            </w:pPr>
            <w:r>
              <w:rPr>
                <w:sz w:val="22"/>
                <w:lang w:val="en-US"/>
              </w:rPr>
              <w:t>Please find our response to the questions.</w:t>
            </w:r>
          </w:p>
          <w:p w14:paraId="37C1C1F1" w14:textId="77777777" w:rsidR="004D5322" w:rsidRDefault="00000000">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1F3A05B5" w14:textId="77777777" w:rsidR="004D5322" w:rsidRDefault="00000000">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0FF9AB5A" w14:textId="77777777" w:rsidR="004D5322" w:rsidRDefault="00000000">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782F50D1" w14:textId="77777777" w:rsidR="004D5322" w:rsidRDefault="00000000">
            <w:pPr>
              <w:spacing w:afterLines="50" w:after="120"/>
              <w:jc w:val="both"/>
              <w:rPr>
                <w:sz w:val="22"/>
              </w:rPr>
            </w:pPr>
            <w:r>
              <w:rPr>
                <w:sz w:val="22"/>
              </w:rPr>
              <w:t xml:space="preserve">Q4: For indirect switch, the switching period could use sum of two switches as starting point. </w:t>
            </w:r>
          </w:p>
          <w:p w14:paraId="4A3C59D0" w14:textId="77777777" w:rsidR="004D5322" w:rsidRDefault="00000000">
            <w:pPr>
              <w:spacing w:afterLines="50" w:after="120"/>
              <w:jc w:val="both"/>
              <w:rPr>
                <w:sz w:val="22"/>
                <w:lang w:val="en-US"/>
              </w:rPr>
            </w:pPr>
            <w:r>
              <w:rPr>
                <w:sz w:val="22"/>
              </w:rPr>
              <w:t>Q5: we prefer Option 3.</w:t>
            </w:r>
          </w:p>
        </w:tc>
      </w:tr>
      <w:tr w:rsidR="004D5322" w14:paraId="64BB2E04" w14:textId="77777777">
        <w:tc>
          <w:tcPr>
            <w:tcW w:w="1945" w:type="dxa"/>
          </w:tcPr>
          <w:p w14:paraId="3EC70BEC"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2127B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3FE50AF"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E6A06F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64991C52"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60E06EA6"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1D01AF9F" w14:textId="77777777" w:rsidR="004D5322" w:rsidRDefault="00000000">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D5322" w14:paraId="1047BA11" w14:textId="77777777">
        <w:tc>
          <w:tcPr>
            <w:tcW w:w="1945" w:type="dxa"/>
          </w:tcPr>
          <w:p w14:paraId="7BE145B0" w14:textId="77777777" w:rsidR="004D5322"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C3B62E8" w14:textId="77777777" w:rsidR="004D5322" w:rsidRDefault="00000000">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5D4E1C65" w14:textId="77777777" w:rsidR="004D5322"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18A43EC9" w14:textId="77777777" w:rsidR="004D5322"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700974AA" w14:textId="77777777" w:rsidR="004D5322"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35CDA12F" w14:textId="77777777" w:rsidR="004D5322"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2CAD52A1" w14:textId="77777777" w:rsidR="004D5322"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D5322" w14:paraId="4805A9D5" w14:textId="77777777">
        <w:tc>
          <w:tcPr>
            <w:tcW w:w="1945" w:type="dxa"/>
          </w:tcPr>
          <w:p w14:paraId="2AB9CDE8" w14:textId="77777777" w:rsidR="004D5322" w:rsidRDefault="00000000">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51D0BC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365AC576"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535621B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2A58989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23E29F4A" w14:textId="77777777" w:rsidR="004D5322" w:rsidRDefault="00000000">
            <w:pPr>
              <w:spacing w:afterLines="50" w:after="120"/>
              <w:jc w:val="both"/>
              <w:rPr>
                <w:rFonts w:eastAsia="MS Mincho"/>
                <w:sz w:val="22"/>
                <w:lang w:val="en-US"/>
              </w:rPr>
            </w:pPr>
            <w:r>
              <w:rPr>
                <w:rFonts w:eastAsiaTheme="minorEastAsia"/>
                <w:sz w:val="22"/>
                <w:lang w:val="en-US" w:eastAsia="zh-CN"/>
              </w:rPr>
              <w:t>Q5: our understanding is Option 3</w:t>
            </w:r>
          </w:p>
        </w:tc>
      </w:tr>
      <w:tr w:rsidR="004D5322" w14:paraId="1C3266A5" w14:textId="77777777">
        <w:tc>
          <w:tcPr>
            <w:tcW w:w="1945" w:type="dxa"/>
          </w:tcPr>
          <w:p w14:paraId="1C5122F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6FB6A48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CD3EB7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78FC6B06"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06A2B3A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Q1: Option 1</w:t>
            </w:r>
          </w:p>
          <w:p w14:paraId="2AD1D11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4E4E987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383C3A3E"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Q4: Option 1</w:t>
            </w:r>
          </w:p>
          <w:p w14:paraId="79931FA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Q5: Option 1</w:t>
            </w:r>
          </w:p>
        </w:tc>
      </w:tr>
      <w:tr w:rsidR="004D5322" w14:paraId="443B9F4C" w14:textId="77777777">
        <w:tc>
          <w:tcPr>
            <w:tcW w:w="1945" w:type="dxa"/>
          </w:tcPr>
          <w:p w14:paraId="54989019"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BDCE5D8"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646A9CB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690AB4B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14:paraId="5AC42FC4"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14:paraId="33695722" w14:textId="77777777" w:rsidR="004D5322" w:rsidRDefault="004D5322">
            <w:pPr>
              <w:spacing w:afterLines="50" w:after="120"/>
              <w:jc w:val="both"/>
              <w:rPr>
                <w:rFonts w:eastAsiaTheme="minorEastAsia"/>
                <w:sz w:val="22"/>
                <w:lang w:val="en-US" w:eastAsia="zh-CN"/>
              </w:rPr>
            </w:pPr>
          </w:p>
          <w:p w14:paraId="6B408086" w14:textId="77777777" w:rsidR="004D5322" w:rsidRDefault="00000000">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possibile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248F985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perforemed.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33D3ADE7" w14:textId="77777777" w:rsidR="004D5322" w:rsidRDefault="00EE60F0">
            <w:pPr>
              <w:spacing w:afterLines="50" w:after="120"/>
              <w:jc w:val="both"/>
              <w:rPr>
                <w:rFonts w:eastAsiaTheme="minorEastAsia"/>
                <w:sz w:val="22"/>
                <w:lang w:val="en-US" w:eastAsia="zh-CN"/>
              </w:rPr>
            </w:pPr>
            <w:r w:rsidRPr="00EE60F0">
              <w:rPr>
                <w:rFonts w:eastAsia="Times New Roman"/>
                <w:noProof/>
                <w:sz w:val="20"/>
                <w:szCs w:val="24"/>
                <w:lang w:val="en-US" w:eastAsia="en-US"/>
              </w:rPr>
              <w:object w:dxaOrig="7153" w:dyaOrig="3428" w14:anchorId="61593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7.85pt;height:171.1pt;mso-width-percent:0;mso-height-percent:0;mso-width-percent:0;mso-height-percent:0" o:ole="">
                  <v:imagedata r:id="rId7" o:title=""/>
                </v:shape>
                <o:OLEObject Type="Embed" ProgID="PowerPoint.Slide.12" ShapeID="_x0000_i1026" DrawAspect="Content" ObjectID="_1727077676" r:id="rId8"/>
              </w:object>
            </w:r>
          </w:p>
          <w:p w14:paraId="5AC33329"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lastRenderedPageBreak/>
              <w:t>Q3: We slight prefer Option1.</w:t>
            </w:r>
          </w:p>
          <w:p w14:paraId="0D8E873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2FE6CC62"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the prepration time is not required at all.</w:t>
            </w:r>
          </w:p>
        </w:tc>
      </w:tr>
      <w:tr w:rsidR="004D5322" w14:paraId="491FAC4A" w14:textId="77777777">
        <w:tc>
          <w:tcPr>
            <w:tcW w:w="1945" w:type="dxa"/>
          </w:tcPr>
          <w:p w14:paraId="3E5AFC54"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38EF490" w14:textId="77777777" w:rsidR="004D5322" w:rsidRDefault="00000000">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5E490E2E" w14:textId="77777777" w:rsidR="004D5322" w:rsidRDefault="00000000">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33B1DAB2" w14:textId="77777777" w:rsidR="004D5322" w:rsidRDefault="00000000">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D5322" w14:paraId="10AC8D12" w14:textId="77777777">
        <w:tc>
          <w:tcPr>
            <w:tcW w:w="1945" w:type="dxa"/>
          </w:tcPr>
          <w:p w14:paraId="5F21739D"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215D3AFC"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Memory sharing is heavily dependent on the UE implementation, we don’t think it is helpful to discuss or define how the memory sharing is working in RAN1. The intention of option3 is to allow a more relaxed the timeline for switching and processing, from RAN1’s perspecitve, RAN1 only need to decide whether the timeline can be extended or not.</w:t>
            </w:r>
          </w:p>
        </w:tc>
      </w:tr>
      <w:tr w:rsidR="004D5322" w14:paraId="41FF04AC" w14:textId="77777777">
        <w:tc>
          <w:tcPr>
            <w:tcW w:w="1945" w:type="dxa"/>
          </w:tcPr>
          <w:p w14:paraId="46ACB5DE"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AC9E6AE" w14:textId="77777777" w:rsidR="004D5322" w:rsidRDefault="00000000">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A383AA" w14:textId="77777777" w:rsidR="004D5322" w:rsidRDefault="00000000">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D5322" w14:paraId="022D0B34" w14:textId="77777777">
        <w:tc>
          <w:tcPr>
            <w:tcW w:w="1945" w:type="dxa"/>
          </w:tcPr>
          <w:p w14:paraId="6F63143F" w14:textId="77777777" w:rsidR="004D5322" w:rsidRDefault="00000000">
            <w:pPr>
              <w:spacing w:afterLines="50" w:after="120"/>
              <w:jc w:val="both"/>
              <w:rPr>
                <w:rFonts w:eastAsia="MS Mincho"/>
                <w:sz w:val="22"/>
                <w:lang w:val="en-US"/>
              </w:rPr>
            </w:pPr>
            <w:r>
              <w:rPr>
                <w:rFonts w:eastAsia="MS Mincho"/>
                <w:sz w:val="22"/>
                <w:lang w:val="en-US"/>
              </w:rPr>
              <w:t>Xiaomi</w:t>
            </w:r>
          </w:p>
        </w:tc>
        <w:tc>
          <w:tcPr>
            <w:tcW w:w="7683" w:type="dxa"/>
          </w:tcPr>
          <w:p w14:paraId="470CA5F4" w14:textId="77777777" w:rsidR="004D5322" w:rsidRDefault="00000000">
            <w:pPr>
              <w:spacing w:afterLines="50" w:after="120"/>
              <w:jc w:val="both"/>
              <w:rPr>
                <w:rFonts w:eastAsia="MS Mincho"/>
                <w:sz w:val="22"/>
                <w:lang w:val="en-US"/>
              </w:rPr>
            </w:pPr>
            <w:r>
              <w:rPr>
                <w:rFonts w:eastAsia="MS Mincho"/>
                <w:sz w:val="22"/>
                <w:lang w:val="en-US"/>
              </w:rPr>
              <w:t>Our preference on each question is shown as below:</w:t>
            </w:r>
          </w:p>
          <w:p w14:paraId="4B475F3A" w14:textId="77777777" w:rsidR="004D5322"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0C1D08E5" w14:textId="77777777" w:rsidR="004D5322"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50EADDFB" w14:textId="77777777" w:rsidR="004D5322"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5D52C724" w14:textId="77777777" w:rsidR="004D5322"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4BAE8B91" w14:textId="77777777" w:rsidR="004D5322"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D5322" w14:paraId="72B7D393" w14:textId="77777777">
        <w:tc>
          <w:tcPr>
            <w:tcW w:w="1945" w:type="dxa"/>
          </w:tcPr>
          <w:p w14:paraId="15136EFC" w14:textId="77777777" w:rsidR="004D5322" w:rsidRDefault="00000000">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259569A8" w14:textId="77777777" w:rsidR="004D5322" w:rsidRDefault="00000000">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70030DAC" w14:textId="77777777" w:rsidR="004D5322" w:rsidRDefault="00000000">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0306FCD" w14:textId="77777777" w:rsidR="004D5322" w:rsidRDefault="00000000">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1D3DF01B" w14:textId="77777777" w:rsidR="004D5322" w:rsidRDefault="004D5322">
            <w:pPr>
              <w:spacing w:afterLines="50" w:after="120"/>
              <w:jc w:val="both"/>
              <w:rPr>
                <w:rFonts w:eastAsia="MS Mincho"/>
                <w:color w:val="7030A0"/>
                <w:sz w:val="22"/>
                <w:lang w:val="en-US"/>
              </w:rPr>
            </w:pPr>
          </w:p>
          <w:p w14:paraId="6C30ED1C" w14:textId="77777777" w:rsidR="004D5322" w:rsidRDefault="00000000">
            <w:pPr>
              <w:spacing w:afterLines="50" w:after="120"/>
              <w:jc w:val="both"/>
              <w:rPr>
                <w:rFonts w:eastAsia="MS Mincho"/>
                <w:color w:val="7030A0"/>
                <w:sz w:val="22"/>
                <w:lang w:val="en-US"/>
              </w:rPr>
            </w:pPr>
            <w:r>
              <w:rPr>
                <w:rFonts w:eastAsia="MS Mincho"/>
                <w:color w:val="7030A0"/>
                <w:sz w:val="22"/>
                <w:lang w:val="en-US"/>
              </w:rPr>
              <w:lastRenderedPageBreak/>
              <w:t>For Q4: Option 4.</w:t>
            </w:r>
          </w:p>
          <w:p w14:paraId="2C0538F2" w14:textId="77777777" w:rsidR="004D5322" w:rsidRDefault="00000000">
            <w:pPr>
              <w:pStyle w:val="ListParagraph"/>
              <w:numPr>
                <w:ilvl w:val="0"/>
                <w:numId w:val="42"/>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5F66536F" w14:textId="77777777" w:rsidR="004D5322" w:rsidRDefault="00000000">
            <w:pPr>
              <w:spacing w:afterLines="50" w:after="120"/>
              <w:jc w:val="both"/>
              <w:rPr>
                <w:rFonts w:eastAsia="MS Mincho"/>
                <w:color w:val="7030A0"/>
                <w:sz w:val="22"/>
                <w:lang w:val="en-US"/>
              </w:rPr>
            </w:pPr>
            <w:r>
              <w:rPr>
                <w:rFonts w:eastAsia="MS Mincho"/>
                <w:color w:val="7030A0"/>
                <w:sz w:val="22"/>
                <w:lang w:val="en-US"/>
              </w:rPr>
              <w:t>For Q5: Option 3</w:t>
            </w:r>
          </w:p>
          <w:p w14:paraId="739BBA03" w14:textId="77777777" w:rsidR="004D5322" w:rsidRDefault="00000000">
            <w:pPr>
              <w:pStyle w:val="ListParagraph"/>
              <w:numPr>
                <w:ilvl w:val="0"/>
                <w:numId w:val="43"/>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383C0C7C" w14:textId="77777777" w:rsidR="004D5322" w:rsidRDefault="004D5322">
            <w:pPr>
              <w:spacing w:afterLines="50" w:after="120"/>
              <w:jc w:val="both"/>
              <w:rPr>
                <w:rFonts w:eastAsia="MS Mincho"/>
                <w:color w:val="7030A0"/>
                <w:sz w:val="22"/>
                <w:lang w:val="en-US"/>
              </w:rPr>
            </w:pPr>
          </w:p>
        </w:tc>
      </w:tr>
      <w:tr w:rsidR="004D5322" w14:paraId="05F8A14D" w14:textId="77777777">
        <w:tc>
          <w:tcPr>
            <w:tcW w:w="1945" w:type="dxa"/>
          </w:tcPr>
          <w:p w14:paraId="113CA923" w14:textId="77777777" w:rsidR="004D5322" w:rsidRDefault="00000000">
            <w:pPr>
              <w:spacing w:afterLines="50" w:after="120"/>
              <w:jc w:val="both"/>
              <w:rPr>
                <w:rFonts w:eastAsia="MS Mincho"/>
                <w:color w:val="7030A0"/>
                <w:sz w:val="22"/>
                <w:lang w:val="en-US"/>
              </w:rPr>
            </w:pPr>
            <w:r>
              <w:rPr>
                <w:rFonts w:eastAsiaTheme="minorEastAsia"/>
                <w:sz w:val="22"/>
                <w:lang w:val="en-US" w:eastAsia="zh-CN"/>
              </w:rPr>
              <w:lastRenderedPageBreak/>
              <w:t>Intel</w:t>
            </w:r>
          </w:p>
        </w:tc>
        <w:tc>
          <w:tcPr>
            <w:tcW w:w="7683" w:type="dxa"/>
          </w:tcPr>
          <w:p w14:paraId="5F316B92" w14:textId="77777777" w:rsidR="004D5322" w:rsidRDefault="00000000">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D5322" w14:paraId="150C2E83" w14:textId="77777777">
        <w:tc>
          <w:tcPr>
            <w:tcW w:w="1945" w:type="dxa"/>
          </w:tcPr>
          <w:p w14:paraId="2E50B19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8BA6EB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5336091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Q4: Option 1</w:t>
            </w:r>
          </w:p>
          <w:p w14:paraId="5B06BFE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2CFD860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D5322" w14:paraId="260A3C31" w14:textId="77777777">
        <w:tc>
          <w:tcPr>
            <w:tcW w:w="1945" w:type="dxa"/>
          </w:tcPr>
          <w:p w14:paraId="0F611B4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B5F40EA"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304A229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71E66B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Q1: Option 1 per-band.</w:t>
            </w:r>
          </w:p>
          <w:p w14:paraId="5457E64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4B2A238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2AA20E4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D5322" w14:paraId="155D114A" w14:textId="77777777">
        <w:tc>
          <w:tcPr>
            <w:tcW w:w="1945" w:type="dxa"/>
          </w:tcPr>
          <w:p w14:paraId="71B3F67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0025AA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D5322" w14:paraId="39E5450E" w14:textId="77777777">
        <w:tc>
          <w:tcPr>
            <w:tcW w:w="1945" w:type="dxa"/>
          </w:tcPr>
          <w:p w14:paraId="2E6CFC1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60F6DF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Questions 1-3 are related to UE internal implementation and should not be a subject to 3GPP specification. It maybe helpful to understand different implementationa rchitectures of the UEs, but this should stay beyond specifications themselves.</w:t>
            </w:r>
          </w:p>
          <w:p w14:paraId="38F9BF3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w:t>
            </w:r>
            <w:r>
              <w:rPr>
                <w:rFonts w:eastAsiaTheme="minorEastAsia"/>
                <w:sz w:val="22"/>
                <w:lang w:val="en-US" w:eastAsia="zh-CN"/>
              </w:rPr>
              <w:lastRenderedPageBreak/>
              <w:t>architecture can be ensured to be able to implement it, no matter what the impact to performance or fragmentation to the system implementation.</w:t>
            </w:r>
          </w:p>
          <w:p w14:paraId="6029AD2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4D5322" w14:paraId="315F3AC9" w14:textId="77777777">
        <w:tc>
          <w:tcPr>
            <w:tcW w:w="1945" w:type="dxa"/>
          </w:tcPr>
          <w:p w14:paraId="2B96FC49" w14:textId="77777777" w:rsidR="004D5322" w:rsidRDefault="00000000">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5A5939F6" w14:textId="77777777" w:rsidR="004D5322"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C116A1C" w14:textId="77777777" w:rsidR="004D5322" w:rsidRDefault="00000000">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3320828C" w14:textId="77777777" w:rsidR="004D5322" w:rsidRDefault="00000000">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013D0E8D" w14:textId="77777777" w:rsidR="004D5322" w:rsidRDefault="00000000">
            <w:pPr>
              <w:pStyle w:val="Heading3"/>
              <w:outlineLvl w:val="2"/>
              <w:rPr>
                <w:rFonts w:eastAsia="MS Mincho"/>
                <w:b/>
                <w:bCs/>
                <w:sz w:val="22"/>
                <w:szCs w:val="22"/>
                <w:u w:val="single"/>
              </w:rPr>
            </w:pPr>
            <w:r>
              <w:rPr>
                <w:rFonts w:eastAsia="MS Mincho"/>
                <w:b/>
                <w:bCs/>
                <w:sz w:val="22"/>
                <w:szCs w:val="22"/>
                <w:u w:val="single"/>
              </w:rPr>
              <w:t>Updated Proposed working assumption 3.3</w:t>
            </w:r>
          </w:p>
          <w:p w14:paraId="1E63FAF6"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C9F6AA2"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0ACAC832"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206EE149"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58C56D0F"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28F5B37D"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4F3907C"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EFAC93A"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6068A5E"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33F6F8E3"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4B6F3E8"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9B7E426"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B8499D"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EECF4A3"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371DA92"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the details of restriction</w:t>
            </w:r>
          </w:p>
          <w:p w14:paraId="61DAE635"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25BE70EC"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15FED645"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C6EC1F2"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013598C" w14:textId="77777777" w:rsidR="004D5322" w:rsidRDefault="004D5322">
            <w:pPr>
              <w:spacing w:afterLines="50" w:after="120"/>
              <w:jc w:val="both"/>
              <w:rPr>
                <w:rFonts w:eastAsia="MS Mincho"/>
                <w:sz w:val="22"/>
                <w:lang w:val="en-US"/>
              </w:rPr>
            </w:pPr>
          </w:p>
        </w:tc>
      </w:tr>
    </w:tbl>
    <w:p w14:paraId="2D5EEC4A" w14:textId="77777777" w:rsidR="004D5322" w:rsidRDefault="004D5322">
      <w:pPr>
        <w:spacing w:afterLines="50" w:after="120"/>
        <w:jc w:val="both"/>
        <w:rPr>
          <w:rFonts w:eastAsia="MS Mincho"/>
          <w:sz w:val="22"/>
          <w:szCs w:val="22"/>
          <w:lang w:val="en-US"/>
        </w:rPr>
      </w:pPr>
    </w:p>
    <w:p w14:paraId="2D9BA05C" w14:textId="77777777" w:rsidR="004D5322" w:rsidRDefault="00000000">
      <w:pPr>
        <w:rPr>
          <w:rFonts w:eastAsia="MS Mincho"/>
          <w:b/>
          <w:bCs/>
          <w:sz w:val="22"/>
          <w:szCs w:val="22"/>
          <w:u w:val="single"/>
        </w:rPr>
      </w:pPr>
      <w:r>
        <w:rPr>
          <w:rFonts w:eastAsia="MS Mincho"/>
          <w:b/>
          <w:bCs/>
          <w:sz w:val="22"/>
          <w:szCs w:val="22"/>
          <w:u w:val="single"/>
        </w:rPr>
        <w:t>Updated Proposed working assumption 3.3</w:t>
      </w:r>
    </w:p>
    <w:p w14:paraId="4663BC38"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387F2A"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417371C2"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DFF0ED"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1E2A7896"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5E60C6B7"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41B44B79" w14:textId="77777777" w:rsidR="004D5322" w:rsidRDefault="00000000">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CC03780"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51DFB79"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A451FDB"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8E3F8AA"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CC75F02"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1794B3FC" w14:textId="77777777" w:rsidR="004D5322" w:rsidRDefault="00000000">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EC97F5F"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53283B86"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49805F9E"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5CE1055E"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3F97C03D"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BB6BCE0" w14:textId="77777777" w:rsidR="004D5322" w:rsidRDefault="00000000">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C78B99C" w14:textId="77777777" w:rsidR="004D5322" w:rsidRDefault="00000000">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D5322" w14:paraId="43908DFB" w14:textId="77777777">
        <w:tc>
          <w:tcPr>
            <w:tcW w:w="1945" w:type="dxa"/>
            <w:shd w:val="clear" w:color="auto" w:fill="F2F2F2" w:themeFill="background1" w:themeFillShade="F2"/>
          </w:tcPr>
          <w:p w14:paraId="6E758683"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DB63EB6"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66231BBE" w14:textId="77777777">
        <w:tc>
          <w:tcPr>
            <w:tcW w:w="1945" w:type="dxa"/>
          </w:tcPr>
          <w:p w14:paraId="1BA3A310" w14:textId="77777777" w:rsidR="004D5322" w:rsidRDefault="00000000">
            <w:pPr>
              <w:spacing w:afterLines="50" w:after="120"/>
              <w:jc w:val="both"/>
              <w:rPr>
                <w:sz w:val="22"/>
                <w:lang w:val="en-US"/>
              </w:rPr>
            </w:pPr>
            <w:r>
              <w:rPr>
                <w:sz w:val="22"/>
                <w:lang w:val="en-US"/>
              </w:rPr>
              <w:t>Qualcomm</w:t>
            </w:r>
          </w:p>
        </w:tc>
        <w:tc>
          <w:tcPr>
            <w:tcW w:w="7683" w:type="dxa"/>
          </w:tcPr>
          <w:p w14:paraId="6FB35E39" w14:textId="77777777" w:rsidR="004D5322" w:rsidRDefault="00000000">
            <w:pPr>
              <w:spacing w:afterLines="50" w:after="120"/>
              <w:jc w:val="both"/>
              <w:rPr>
                <w:sz w:val="22"/>
                <w:lang w:val="en-US"/>
              </w:rPr>
            </w:pPr>
            <w:r>
              <w:rPr>
                <w:sz w:val="22"/>
                <w:lang w:val="en-US"/>
              </w:rPr>
              <w:t>Thanks for FL’s proposal and efforts to merge the proposals together.</w:t>
            </w:r>
          </w:p>
          <w:p w14:paraId="4F32A080" w14:textId="77777777" w:rsidR="004D5322" w:rsidRDefault="00000000">
            <w:pPr>
              <w:spacing w:afterLines="50" w:after="120"/>
              <w:jc w:val="both"/>
              <w:rPr>
                <w:sz w:val="22"/>
                <w:lang w:val="en-US"/>
              </w:rPr>
            </w:pPr>
            <w:r>
              <w:rPr>
                <w:sz w:val="22"/>
                <w:lang w:val="en-US"/>
              </w:rPr>
              <w:lastRenderedPageBreak/>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644428A3" w14:textId="77777777" w:rsidR="004D5322" w:rsidRDefault="00000000">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25D7E2C3" w14:textId="77777777" w:rsidR="004D5322" w:rsidRDefault="004D5322">
            <w:pPr>
              <w:spacing w:afterLines="50" w:after="120"/>
              <w:jc w:val="both"/>
              <w:rPr>
                <w:sz w:val="22"/>
                <w:lang w:val="en-US"/>
              </w:rPr>
            </w:pPr>
          </w:p>
        </w:tc>
      </w:tr>
      <w:tr w:rsidR="004D5322" w14:paraId="72F07288" w14:textId="77777777">
        <w:tc>
          <w:tcPr>
            <w:tcW w:w="1945" w:type="dxa"/>
          </w:tcPr>
          <w:p w14:paraId="6BEC3E1C" w14:textId="77777777" w:rsidR="004D5322" w:rsidRDefault="00000000">
            <w:pPr>
              <w:spacing w:afterLines="50" w:after="120"/>
              <w:jc w:val="both"/>
              <w:rPr>
                <w:sz w:val="22"/>
                <w:lang w:val="en-US"/>
              </w:rPr>
            </w:pPr>
            <w:r>
              <w:rPr>
                <w:rFonts w:eastAsiaTheme="minorEastAsia" w:hint="eastAsia"/>
                <w:sz w:val="22"/>
                <w:lang w:val="en-US" w:eastAsia="zh-CN"/>
              </w:rPr>
              <w:lastRenderedPageBreak/>
              <w:t>v</w:t>
            </w:r>
            <w:r>
              <w:rPr>
                <w:rFonts w:eastAsiaTheme="minorEastAsia"/>
                <w:sz w:val="22"/>
                <w:lang w:val="en-US" w:eastAsia="zh-CN"/>
              </w:rPr>
              <w:t>ivo</w:t>
            </w:r>
          </w:p>
        </w:tc>
        <w:tc>
          <w:tcPr>
            <w:tcW w:w="7683" w:type="dxa"/>
          </w:tcPr>
          <w:p w14:paraId="61179C33"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61D03D3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0CCA893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50FF7320"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D5322" w14:paraId="31213EE0" w14:textId="77777777">
        <w:tc>
          <w:tcPr>
            <w:tcW w:w="1945" w:type="dxa"/>
          </w:tcPr>
          <w:p w14:paraId="0D66B86E"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8BE128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memeory sharing at least in RAN1. If companies see the need to discuss it, companies can submit tdocs to RAN4.</w:t>
            </w:r>
          </w:p>
          <w:p w14:paraId="6ED9923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2BCB4BA2" w14:textId="77777777" w:rsidR="004D5322" w:rsidRDefault="00000000">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4D5322" w14:paraId="64E8293E" w14:textId="77777777">
        <w:tc>
          <w:tcPr>
            <w:tcW w:w="1945" w:type="dxa"/>
          </w:tcPr>
          <w:p w14:paraId="6375D39E" w14:textId="77777777" w:rsidR="004D5322" w:rsidRDefault="00000000">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3A442FBD" w14:textId="77777777" w:rsidR="004D5322" w:rsidRDefault="00000000">
            <w:pPr>
              <w:spacing w:afterLines="50" w:after="120"/>
              <w:jc w:val="both"/>
              <w:rPr>
                <w:rFonts w:eastAsiaTheme="minorEastAsia"/>
                <w:sz w:val="22"/>
                <w:lang w:val="en-US" w:eastAsia="zh-CN"/>
              </w:rPr>
            </w:pPr>
            <w:r>
              <w:rPr>
                <w:sz w:val="22"/>
                <w:lang w:val="en-US"/>
              </w:rPr>
              <w:t>We are fine with FL proposal</w:t>
            </w:r>
          </w:p>
        </w:tc>
      </w:tr>
      <w:tr w:rsidR="004D5322" w14:paraId="0C95D096" w14:textId="77777777">
        <w:tc>
          <w:tcPr>
            <w:tcW w:w="1945" w:type="dxa"/>
          </w:tcPr>
          <w:p w14:paraId="39832995" w14:textId="77777777" w:rsidR="004D5322" w:rsidRDefault="00000000">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7DF0ED8" w14:textId="77777777" w:rsidR="004D5322" w:rsidRDefault="00000000">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43496CE1" w14:textId="77777777" w:rsidR="004D5322" w:rsidRDefault="00000000">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2E2C9AE" w14:textId="77777777" w:rsidR="004D5322" w:rsidRDefault="00000000">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15FFF2B" w14:textId="77777777" w:rsidR="004D5322" w:rsidRDefault="00000000">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w:t>
            </w:r>
            <w:r>
              <w:rPr>
                <w:rFonts w:eastAsia="Malgun Gothic"/>
                <w:bCs/>
                <w:sz w:val="22"/>
                <w:lang w:eastAsia="ko-KR"/>
              </w:rPr>
              <w:lastRenderedPageBreak/>
              <w:t>bandwidth among bands involved for the switching. To address these cases with one principle, Alt 1 can be a reasonable solution.</w:t>
            </w:r>
          </w:p>
          <w:p w14:paraId="5ACCB7E9" w14:textId="77777777" w:rsidR="004D5322" w:rsidRDefault="00000000">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7AB854B0" w14:textId="77777777" w:rsidR="004D5322" w:rsidRDefault="00000000">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D5322" w14:paraId="68C1DF29" w14:textId="77777777">
        <w:tc>
          <w:tcPr>
            <w:tcW w:w="1945" w:type="dxa"/>
          </w:tcPr>
          <w:p w14:paraId="6A6FCCA7" w14:textId="77777777" w:rsidR="004D5322" w:rsidRDefault="00000000">
            <w:pPr>
              <w:spacing w:afterLines="50" w:after="120"/>
              <w:jc w:val="both"/>
              <w:rPr>
                <w:rFonts w:eastAsia="Malgun Gothic"/>
                <w:sz w:val="22"/>
                <w:lang w:val="en-US" w:eastAsia="ko-KR"/>
              </w:rPr>
            </w:pPr>
            <w:r>
              <w:rPr>
                <w:sz w:val="22"/>
                <w:lang w:val="en-US"/>
              </w:rPr>
              <w:lastRenderedPageBreak/>
              <w:t>Samsung</w:t>
            </w:r>
          </w:p>
        </w:tc>
        <w:tc>
          <w:tcPr>
            <w:tcW w:w="7683" w:type="dxa"/>
          </w:tcPr>
          <w:p w14:paraId="5E0B0B6B" w14:textId="77777777" w:rsidR="004D5322" w:rsidRDefault="00000000">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D5322" w14:paraId="2B0119B8" w14:textId="77777777">
        <w:tc>
          <w:tcPr>
            <w:tcW w:w="1945" w:type="dxa"/>
          </w:tcPr>
          <w:p w14:paraId="709B192F" w14:textId="77777777" w:rsidR="004D5322" w:rsidRDefault="00000000">
            <w:pPr>
              <w:spacing w:afterLines="50" w:after="120"/>
              <w:jc w:val="both"/>
              <w:rPr>
                <w:sz w:val="22"/>
                <w:lang w:val="en-US"/>
              </w:rPr>
            </w:pPr>
            <w:r>
              <w:rPr>
                <w:rFonts w:eastAsia="SimSun" w:hint="eastAsia"/>
                <w:sz w:val="22"/>
                <w:lang w:val="en-US" w:eastAsia="zh-CN"/>
              </w:rPr>
              <w:t>OPPO</w:t>
            </w:r>
          </w:p>
        </w:tc>
        <w:tc>
          <w:tcPr>
            <w:tcW w:w="7683" w:type="dxa"/>
          </w:tcPr>
          <w:p w14:paraId="0922127E" w14:textId="77777777" w:rsidR="004D5322" w:rsidRDefault="00000000">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7B2C2D55" w14:textId="77777777" w:rsidR="004D5322" w:rsidRDefault="00000000">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68D4139B" w14:textId="77777777" w:rsidR="004D5322" w:rsidRDefault="00000000">
            <w:pPr>
              <w:spacing w:afterLines="50" w:after="120"/>
              <w:jc w:val="both"/>
              <w:rPr>
                <w:sz w:val="22"/>
                <w:lang w:val="en-US"/>
              </w:rPr>
            </w:pPr>
            <w:r>
              <w:rPr>
                <w:rFonts w:eastAsia="SimSun"/>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SimSun"/>
                <w:sz w:val="22"/>
                <w:lang w:val="en-US" w:eastAsia="zh-CN"/>
              </w:rPr>
              <w:t xml:space="preserve">” given the cycle of LS between RAN1 and RAN4 might miss the RAN1 ending time for this WI. </w:t>
            </w:r>
          </w:p>
        </w:tc>
      </w:tr>
      <w:tr w:rsidR="003B2C79" w14:paraId="2FFE706E" w14:textId="77777777">
        <w:tc>
          <w:tcPr>
            <w:tcW w:w="1945" w:type="dxa"/>
          </w:tcPr>
          <w:p w14:paraId="73565ED9" w14:textId="37F4CA72" w:rsidR="003B2C79" w:rsidRDefault="003B2C79">
            <w:pPr>
              <w:spacing w:afterLines="50" w:after="120"/>
              <w:jc w:val="both"/>
              <w:rPr>
                <w:rFonts w:eastAsia="SimSun" w:hint="eastAsia"/>
                <w:sz w:val="22"/>
                <w:lang w:val="en-US" w:eastAsia="zh-CN"/>
              </w:rPr>
            </w:pPr>
            <w:r>
              <w:rPr>
                <w:rFonts w:eastAsia="SimSun"/>
                <w:sz w:val="22"/>
                <w:lang w:val="en-US" w:eastAsia="zh-CN"/>
              </w:rPr>
              <w:t>Apple</w:t>
            </w:r>
          </w:p>
        </w:tc>
        <w:tc>
          <w:tcPr>
            <w:tcW w:w="7683" w:type="dxa"/>
          </w:tcPr>
          <w:p w14:paraId="48E59665" w14:textId="77777777" w:rsidR="003B2C79" w:rsidRDefault="003B2C79">
            <w:pPr>
              <w:spacing w:afterLines="50" w:after="120"/>
              <w:jc w:val="both"/>
              <w:rPr>
                <w:rFonts w:eastAsia="SimSun"/>
                <w:sz w:val="22"/>
                <w:lang w:val="en-US" w:eastAsia="zh-CN"/>
              </w:rPr>
            </w:pPr>
            <w:r>
              <w:rPr>
                <w:rFonts w:eastAsia="SimSun"/>
                <w:sz w:val="22"/>
                <w:lang w:val="en-US" w:eastAsia="zh-CN"/>
              </w:rPr>
              <w:t>In principle, we support the proposal</w:t>
            </w:r>
          </w:p>
          <w:p w14:paraId="5381A75D" w14:textId="18133439" w:rsidR="003B2C79" w:rsidRDefault="003B2C79">
            <w:pPr>
              <w:spacing w:afterLines="50" w:after="120"/>
              <w:jc w:val="both"/>
              <w:rPr>
                <w:rFonts w:eastAsia="SimSun" w:hint="eastAsia"/>
                <w:sz w:val="22"/>
                <w:lang w:val="en-US" w:eastAsia="zh-CN"/>
              </w:rPr>
            </w:pPr>
            <w:r>
              <w:rPr>
                <w:rFonts w:eastAsia="SimSun"/>
                <w:sz w:val="22"/>
                <w:lang w:val="en-US" w:eastAsia="zh-CN"/>
              </w:rPr>
              <w:t>However, on the 1</w:t>
            </w:r>
            <w:r w:rsidRPr="003B2C79">
              <w:rPr>
                <w:rFonts w:eastAsia="SimSun"/>
                <w:sz w:val="22"/>
                <w:vertAlign w:val="superscript"/>
                <w:lang w:val="en-US" w:eastAsia="zh-CN"/>
              </w:rPr>
              <w:t>st</w:t>
            </w:r>
            <w:r>
              <w:rPr>
                <w:rFonts w:eastAsia="SimSun"/>
                <w:sz w:val="22"/>
                <w:lang w:val="en-US" w:eastAsia="zh-CN"/>
              </w:rPr>
              <w:t xml:space="preserve"> FFS regarding the value of the additional time, we think tthat this should be hanled in RAN1, as RAN4 already concluded on switching period values. </w:t>
            </w:r>
          </w:p>
        </w:tc>
      </w:tr>
    </w:tbl>
    <w:p w14:paraId="64447DB6" w14:textId="77777777" w:rsidR="004D5322" w:rsidRDefault="004D5322">
      <w:pPr>
        <w:spacing w:afterLines="50" w:after="120"/>
        <w:jc w:val="both"/>
        <w:rPr>
          <w:rFonts w:eastAsia="MS Mincho"/>
          <w:sz w:val="22"/>
          <w:szCs w:val="22"/>
        </w:rPr>
      </w:pPr>
    </w:p>
    <w:p w14:paraId="32978F1A" w14:textId="77777777" w:rsidR="004D5322" w:rsidRDefault="004D5322">
      <w:pPr>
        <w:spacing w:afterLines="50" w:after="120"/>
        <w:jc w:val="both"/>
        <w:rPr>
          <w:rFonts w:eastAsia="MS Mincho"/>
          <w:sz w:val="22"/>
          <w:szCs w:val="22"/>
        </w:rPr>
      </w:pPr>
    </w:p>
    <w:p w14:paraId="7B59A611" w14:textId="77777777" w:rsidR="004D5322" w:rsidRDefault="00000000">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3944E146"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4D5322" w14:paraId="7A30EB71" w14:textId="77777777">
        <w:tc>
          <w:tcPr>
            <w:tcW w:w="644" w:type="dxa"/>
          </w:tcPr>
          <w:p w14:paraId="22830117"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6CD8DD9" w14:textId="77777777" w:rsidR="004D5322" w:rsidRDefault="00000000">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66C7840A" w14:textId="77777777" w:rsidR="004D5322" w:rsidRDefault="00000000">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F21550B" w14:textId="77777777" w:rsidR="004D5322" w:rsidRDefault="00000000">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0CC83F92" w14:textId="77777777" w:rsidR="004D5322" w:rsidRDefault="00000000">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93B7CD5" w14:textId="77777777" w:rsidR="004D5322" w:rsidRDefault="00000000">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D5322" w14:paraId="47FF66AD" w14:textId="77777777">
        <w:tc>
          <w:tcPr>
            <w:tcW w:w="644" w:type="dxa"/>
          </w:tcPr>
          <w:p w14:paraId="41C535D4"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5AECF85" w14:textId="77777777" w:rsidR="004D5322" w:rsidRDefault="00000000">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5E5C026C" w14:textId="77777777" w:rsidR="004D5322" w:rsidRDefault="00000000">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0AD5D2A9" w14:textId="77777777" w:rsidR="004D5322" w:rsidRDefault="004D5322">
            <w:pPr>
              <w:rPr>
                <w:b/>
                <w:i/>
                <w:sz w:val="20"/>
              </w:rPr>
            </w:pPr>
          </w:p>
        </w:tc>
      </w:tr>
      <w:tr w:rsidR="004D5322" w14:paraId="10E432F7" w14:textId="77777777">
        <w:tc>
          <w:tcPr>
            <w:tcW w:w="644" w:type="dxa"/>
          </w:tcPr>
          <w:p w14:paraId="2C12C70D"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76B0D25" w14:textId="77777777" w:rsidR="004D5322" w:rsidRDefault="00000000">
            <w:pPr>
              <w:pStyle w:val="Caption"/>
              <w:jc w:val="both"/>
              <w:rPr>
                <w:rFonts w:eastAsiaTheme="minorEastAsia"/>
                <w:b w:val="0"/>
                <w:bCs/>
                <w:lang w:eastAsia="zh-CN"/>
              </w:rPr>
            </w:pPr>
            <w:bookmarkStart w:id="14"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4"/>
          </w:p>
        </w:tc>
      </w:tr>
      <w:tr w:rsidR="004D5322" w14:paraId="45E88AF8" w14:textId="77777777">
        <w:tc>
          <w:tcPr>
            <w:tcW w:w="644" w:type="dxa"/>
          </w:tcPr>
          <w:p w14:paraId="1D83DE23"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6EDA53A" w14:textId="77777777" w:rsidR="004D5322" w:rsidRDefault="00000000">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lastRenderedPageBreak/>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D5322" w14:paraId="787BA7E7" w14:textId="77777777">
        <w:tc>
          <w:tcPr>
            <w:tcW w:w="644" w:type="dxa"/>
          </w:tcPr>
          <w:p w14:paraId="05283153"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71F8FFD6" w14:textId="77777777" w:rsidR="004D5322" w:rsidRDefault="00000000">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D5322" w14:paraId="01D59AD0" w14:textId="77777777">
        <w:tc>
          <w:tcPr>
            <w:tcW w:w="644" w:type="dxa"/>
          </w:tcPr>
          <w:p w14:paraId="3AE5502A"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A412FDB" w14:textId="77777777" w:rsidR="004D5322" w:rsidRDefault="00000000">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D5322" w14:paraId="7392EA5A" w14:textId="77777777">
        <w:tc>
          <w:tcPr>
            <w:tcW w:w="644" w:type="dxa"/>
          </w:tcPr>
          <w:p w14:paraId="7AA0BE27"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3ABDEE7" w14:textId="77777777" w:rsidR="004D5322" w:rsidRDefault="00000000">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D5322" w14:paraId="4FB3754A" w14:textId="77777777">
        <w:tc>
          <w:tcPr>
            <w:tcW w:w="644" w:type="dxa"/>
          </w:tcPr>
          <w:p w14:paraId="663585DD"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E5D6333" w14:textId="77777777" w:rsidR="004D5322" w:rsidRDefault="00000000">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D5322" w14:paraId="398DA63C" w14:textId="77777777">
        <w:tc>
          <w:tcPr>
            <w:tcW w:w="644" w:type="dxa"/>
          </w:tcPr>
          <w:p w14:paraId="32A788F3"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03DAFC9" w14:textId="77777777" w:rsidR="004D5322" w:rsidRDefault="00000000">
            <w:pPr>
              <w:pStyle w:val="ListParagraph"/>
              <w:numPr>
                <w:ilvl w:val="0"/>
                <w:numId w:val="4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D5322" w14:paraId="36D12332" w14:textId="77777777">
        <w:tc>
          <w:tcPr>
            <w:tcW w:w="644" w:type="dxa"/>
          </w:tcPr>
          <w:p w14:paraId="0A2F1B13"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C2E621F" w14:textId="77777777" w:rsidR="004D5322" w:rsidRDefault="00000000">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A771E46" w14:textId="77777777" w:rsidR="004D5322" w:rsidRDefault="00000000">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04F37D73" w14:textId="77777777">
        <w:tc>
          <w:tcPr>
            <w:tcW w:w="644" w:type="dxa"/>
          </w:tcPr>
          <w:p w14:paraId="103FFEBF"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21CA71A" w14:textId="77777777" w:rsidR="004D5322"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0434F63" w14:textId="77777777" w:rsidR="004D5322"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5149529F" w14:textId="77777777" w:rsidR="004D5322" w:rsidRDefault="00000000">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D5322" w14:paraId="27DE9CEF" w14:textId="77777777">
        <w:tc>
          <w:tcPr>
            <w:tcW w:w="644" w:type="dxa"/>
          </w:tcPr>
          <w:p w14:paraId="0C205689"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FA46A42" w14:textId="77777777" w:rsidR="004D5322" w:rsidRDefault="00000000">
            <w:pPr>
              <w:pStyle w:val="ListParagraph"/>
              <w:numPr>
                <w:ilvl w:val="0"/>
                <w:numId w:val="4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718D516C" w14:textId="77777777" w:rsidR="004D5322" w:rsidRDefault="00000000">
            <w:pPr>
              <w:pStyle w:val="ListParagraph"/>
              <w:numPr>
                <w:ilvl w:val="0"/>
                <w:numId w:val="24"/>
              </w:numPr>
              <w:spacing w:after="0"/>
              <w:ind w:leftChars="0"/>
              <w:rPr>
                <w:b/>
                <w:i/>
                <w:lang w:eastAsia="ko-KR"/>
              </w:rPr>
            </w:pPr>
            <w:r>
              <w:rPr>
                <w:b/>
                <w:i/>
                <w:lang w:eastAsia="ko-KR"/>
              </w:rPr>
              <w:t>For UL Tx switching among 3/4 bands:</w:t>
            </w:r>
          </w:p>
          <w:p w14:paraId="55798834" w14:textId="77777777" w:rsidR="004D5322" w:rsidRDefault="00000000">
            <w:pPr>
              <w:pStyle w:val="ListParagraph"/>
              <w:numPr>
                <w:ilvl w:val="0"/>
                <w:numId w:val="25"/>
              </w:numPr>
              <w:spacing w:after="0"/>
              <w:ind w:leftChars="0" w:left="714" w:hanging="357"/>
              <w:rPr>
                <w:b/>
                <w:i/>
                <w:lang w:eastAsia="ko-KR"/>
              </w:rPr>
            </w:pPr>
            <w:r>
              <w:rPr>
                <w:b/>
                <w:i/>
                <w:lang w:eastAsia="ko-KR"/>
              </w:rPr>
              <w:t>Support Option#1 and Option#2.</w:t>
            </w:r>
          </w:p>
          <w:p w14:paraId="326B295A" w14:textId="77777777" w:rsidR="004D5322" w:rsidRDefault="00000000">
            <w:pPr>
              <w:pStyle w:val="ListParagraph"/>
              <w:numPr>
                <w:ilvl w:val="0"/>
                <w:numId w:val="25"/>
              </w:numPr>
              <w:spacing w:after="0"/>
              <w:ind w:leftChars="0" w:left="714" w:hanging="357"/>
              <w:rPr>
                <w:b/>
                <w:i/>
                <w:lang w:eastAsia="ko-KR"/>
              </w:rPr>
            </w:pPr>
            <w:r>
              <w:rPr>
                <w:b/>
                <w:i/>
                <w:lang w:eastAsia="ko-KR"/>
              </w:rPr>
              <w:t>Do not support Option#4.</w:t>
            </w:r>
          </w:p>
          <w:p w14:paraId="541E4234" w14:textId="77777777" w:rsidR="004D5322" w:rsidRDefault="00000000">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5CBCF182" w14:textId="77777777">
        <w:tc>
          <w:tcPr>
            <w:tcW w:w="644" w:type="dxa"/>
          </w:tcPr>
          <w:p w14:paraId="223740B6"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BA4F53" w14:textId="77777777" w:rsidR="004D5322" w:rsidRDefault="00000000">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5281E863" w14:textId="77777777" w:rsidR="004D5322" w:rsidRDefault="00000000">
            <w:pPr>
              <w:spacing w:afterLines="50" w:after="120"/>
              <w:jc w:val="both"/>
              <w:rPr>
                <w:rFonts w:eastAsiaTheme="minorEastAsia"/>
                <w:b/>
                <w:bCs/>
                <w:sz w:val="22"/>
              </w:rPr>
            </w:pPr>
            <w:r>
              <w:rPr>
                <w:rFonts w:eastAsiaTheme="minorEastAsia" w:hint="eastAsia"/>
                <w:b/>
                <w:bCs/>
                <w:sz w:val="22"/>
              </w:rPr>
              <w:lastRenderedPageBreak/>
              <w:t>P</w:t>
            </w:r>
            <w:r>
              <w:rPr>
                <w:rFonts w:eastAsiaTheme="minorEastAsia"/>
                <w:b/>
                <w:bCs/>
                <w:sz w:val="22"/>
              </w:rPr>
              <w:t>roposal 7: The complexity reduction Option 4 should not be further discussed.</w:t>
            </w:r>
          </w:p>
        </w:tc>
      </w:tr>
      <w:tr w:rsidR="004D5322" w14:paraId="6247D4E1" w14:textId="77777777">
        <w:tc>
          <w:tcPr>
            <w:tcW w:w="644" w:type="dxa"/>
          </w:tcPr>
          <w:p w14:paraId="5789F65F"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62BD74CC" w14:textId="77777777" w:rsidR="004D5322" w:rsidRDefault="00000000">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1936B198" w14:textId="77777777" w:rsidR="004D5322" w:rsidRDefault="00000000">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D5322" w14:paraId="4C1DE5D5" w14:textId="77777777">
        <w:tc>
          <w:tcPr>
            <w:tcW w:w="644" w:type="dxa"/>
          </w:tcPr>
          <w:p w14:paraId="78BEB292"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6D58E63" w14:textId="77777777" w:rsidR="004D5322" w:rsidRDefault="00000000">
            <w:pPr>
              <w:pStyle w:val="3GPPNormalText"/>
              <w:tabs>
                <w:tab w:val="left" w:pos="0"/>
              </w:tabs>
              <w:ind w:left="0" w:firstLine="0"/>
              <w:rPr>
                <w:b/>
                <w:bCs/>
              </w:rPr>
            </w:pPr>
            <w:r>
              <w:rPr>
                <w:b/>
                <w:bCs/>
              </w:rPr>
              <w:t xml:space="preserve">Proposal 6: Complexity reduction Option 4 is not supported: </w:t>
            </w:r>
          </w:p>
          <w:p w14:paraId="09C455D8" w14:textId="77777777" w:rsidR="004D5322" w:rsidRDefault="00000000">
            <w:pPr>
              <w:pStyle w:val="3GPPNormalText"/>
              <w:numPr>
                <w:ilvl w:val="0"/>
                <w:numId w:val="4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206F638" w14:textId="77777777" w:rsidR="004D5322" w:rsidRDefault="004D5322">
      <w:pPr>
        <w:spacing w:afterLines="50" w:after="120"/>
        <w:jc w:val="both"/>
        <w:rPr>
          <w:rFonts w:eastAsia="MS Mincho"/>
          <w:sz w:val="22"/>
          <w:szCs w:val="22"/>
        </w:rPr>
      </w:pPr>
    </w:p>
    <w:p w14:paraId="50209404" w14:textId="77777777" w:rsidR="004D5322"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36756FCE" w14:textId="77777777">
        <w:tc>
          <w:tcPr>
            <w:tcW w:w="9628" w:type="dxa"/>
          </w:tcPr>
          <w:p w14:paraId="0CDB36D9"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50D3CAB1"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813DA6A"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5CAF06D9"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1A693B7"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2E7DA800"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25A2DDA5"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41DCE04"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524F1185" w14:textId="77777777" w:rsidR="004D5322" w:rsidRDefault="004D5322">
      <w:pPr>
        <w:spacing w:afterLines="50" w:after="120"/>
        <w:jc w:val="both"/>
        <w:rPr>
          <w:rFonts w:eastAsia="MS Mincho"/>
          <w:sz w:val="22"/>
          <w:szCs w:val="22"/>
        </w:rPr>
      </w:pPr>
    </w:p>
    <w:p w14:paraId="3E5FF36F" w14:textId="77777777" w:rsidR="004D5322" w:rsidRDefault="00000000">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020AB42F" w14:textId="77777777" w:rsidR="004D5322" w:rsidRDefault="00000000">
      <w:pPr>
        <w:pStyle w:val="Heading3"/>
        <w:rPr>
          <w:rFonts w:eastAsia="MS Mincho"/>
          <w:b/>
          <w:bCs/>
          <w:sz w:val="22"/>
          <w:szCs w:val="22"/>
          <w:u w:val="single"/>
        </w:rPr>
      </w:pPr>
      <w:r>
        <w:rPr>
          <w:rFonts w:eastAsia="MS Mincho"/>
          <w:b/>
          <w:bCs/>
          <w:sz w:val="22"/>
          <w:szCs w:val="22"/>
          <w:u w:val="single"/>
        </w:rPr>
        <w:t>Proposed conclusion 3.4</w:t>
      </w:r>
    </w:p>
    <w:p w14:paraId="6FAF0DCB"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29B110B9"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4D5322" w14:paraId="27BE3209" w14:textId="77777777">
        <w:tc>
          <w:tcPr>
            <w:tcW w:w="1945" w:type="dxa"/>
            <w:shd w:val="clear" w:color="auto" w:fill="F2F2F2" w:themeFill="background1" w:themeFillShade="F2"/>
          </w:tcPr>
          <w:p w14:paraId="08DB49E0"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ADC07C"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0523A68E" w14:textId="77777777">
        <w:tc>
          <w:tcPr>
            <w:tcW w:w="1945" w:type="dxa"/>
          </w:tcPr>
          <w:p w14:paraId="469246B4" w14:textId="77777777" w:rsidR="004D5322" w:rsidRDefault="00000000">
            <w:pPr>
              <w:spacing w:afterLines="50" w:after="120"/>
              <w:jc w:val="both"/>
              <w:rPr>
                <w:sz w:val="22"/>
                <w:lang w:val="en-US"/>
              </w:rPr>
            </w:pPr>
            <w:r>
              <w:rPr>
                <w:sz w:val="22"/>
                <w:lang w:val="en-US"/>
              </w:rPr>
              <w:t>MediaTek</w:t>
            </w:r>
          </w:p>
        </w:tc>
        <w:tc>
          <w:tcPr>
            <w:tcW w:w="7683" w:type="dxa"/>
          </w:tcPr>
          <w:p w14:paraId="74AF5382" w14:textId="77777777" w:rsidR="004D5322" w:rsidRDefault="00000000">
            <w:pPr>
              <w:spacing w:afterLines="50" w:after="120"/>
              <w:jc w:val="both"/>
              <w:rPr>
                <w:sz w:val="22"/>
                <w:lang w:val="en-US"/>
              </w:rPr>
            </w:pPr>
            <w:r>
              <w:rPr>
                <w:sz w:val="22"/>
                <w:lang w:val="en-US"/>
              </w:rPr>
              <w:t>Support</w:t>
            </w:r>
          </w:p>
        </w:tc>
      </w:tr>
      <w:tr w:rsidR="004D5322" w14:paraId="0A09BE37" w14:textId="77777777">
        <w:tc>
          <w:tcPr>
            <w:tcW w:w="1945" w:type="dxa"/>
          </w:tcPr>
          <w:p w14:paraId="43B940AB"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4F2CAF8"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4D5322" w14:paraId="0C6EFE56" w14:textId="77777777">
              <w:tc>
                <w:tcPr>
                  <w:tcW w:w="2254" w:type="dxa"/>
                </w:tcPr>
                <w:p w14:paraId="616166AE" w14:textId="77777777" w:rsidR="004D5322" w:rsidRDefault="00000000">
                  <w:pPr>
                    <w:spacing w:after="0"/>
                    <w:rPr>
                      <w:sz w:val="21"/>
                      <w:lang w:eastAsia="zh-CN"/>
                    </w:rPr>
                  </w:pPr>
                  <w:r>
                    <w:rPr>
                      <w:bCs/>
                      <w:sz w:val="21"/>
                    </w:rPr>
                    <w:t>Complexity reduction</w:t>
                  </w:r>
                  <w:r>
                    <w:rPr>
                      <w:sz w:val="21"/>
                      <w:lang w:eastAsia="zh-CN"/>
                    </w:rPr>
                    <w:t xml:space="preserve"> Option1</w:t>
                  </w:r>
                </w:p>
              </w:tc>
              <w:tc>
                <w:tcPr>
                  <w:tcW w:w="5203" w:type="dxa"/>
                </w:tcPr>
                <w:p w14:paraId="70AD1233" w14:textId="77777777" w:rsidR="004D5322" w:rsidRDefault="00000000">
                  <w:pPr>
                    <w:spacing w:after="0"/>
                    <w:rPr>
                      <w:sz w:val="21"/>
                      <w:lang w:eastAsia="zh-CN"/>
                    </w:rPr>
                  </w:pPr>
                  <w:r>
                    <w:rPr>
                      <w:sz w:val="21"/>
                      <w:lang w:eastAsia="zh-CN"/>
                    </w:rPr>
                    <w:t>Report band combination: A+B+C</w:t>
                  </w:r>
                </w:p>
                <w:p w14:paraId="3AA02B6F" w14:textId="77777777" w:rsidR="004D5322" w:rsidRDefault="00000000">
                  <w:pPr>
                    <w:spacing w:after="0"/>
                    <w:rPr>
                      <w:sz w:val="21"/>
                      <w:lang w:eastAsia="zh-CN"/>
                    </w:rPr>
                  </w:pPr>
                  <w:r>
                    <w:rPr>
                      <w:sz w:val="21"/>
                      <w:lang w:eastAsia="zh-CN"/>
                    </w:rPr>
                    <w:t xml:space="preserve">Report supported band pairs and switched/dual UL: </w:t>
                  </w:r>
                </w:p>
                <w:p w14:paraId="2DAF135F" w14:textId="77777777" w:rsidR="004D5322" w:rsidRDefault="00000000">
                  <w:pPr>
                    <w:spacing w:after="0"/>
                    <w:rPr>
                      <w:sz w:val="21"/>
                      <w:lang w:eastAsia="zh-CN"/>
                    </w:rPr>
                  </w:pPr>
                  <w:r>
                    <w:rPr>
                      <w:sz w:val="21"/>
                      <w:lang w:eastAsia="zh-CN"/>
                    </w:rPr>
                    <w:t xml:space="preserve">A+B (switched UL, dual UL), </w:t>
                  </w:r>
                </w:p>
                <w:p w14:paraId="3086F961" w14:textId="77777777" w:rsidR="004D5322" w:rsidRDefault="00000000">
                  <w:pPr>
                    <w:spacing w:after="0"/>
                    <w:rPr>
                      <w:sz w:val="21"/>
                      <w:lang w:eastAsia="zh-CN"/>
                    </w:rPr>
                  </w:pPr>
                  <w:r>
                    <w:rPr>
                      <w:sz w:val="21"/>
                      <w:lang w:eastAsia="zh-CN"/>
                    </w:rPr>
                    <w:t xml:space="preserve">A+C (switched UL, dual UL), </w:t>
                  </w:r>
                </w:p>
                <w:p w14:paraId="4519DE39" w14:textId="77777777" w:rsidR="004D5322" w:rsidRDefault="00000000">
                  <w:pPr>
                    <w:spacing w:after="0"/>
                    <w:rPr>
                      <w:sz w:val="21"/>
                      <w:lang w:eastAsia="zh-CN"/>
                    </w:rPr>
                  </w:pPr>
                  <w:r>
                    <w:rPr>
                      <w:sz w:val="21"/>
                      <w:lang w:eastAsia="zh-CN"/>
                    </w:rPr>
                    <w:t>B+C (switched UL)</w:t>
                  </w:r>
                </w:p>
              </w:tc>
            </w:tr>
            <w:tr w:rsidR="004D5322" w14:paraId="34FDD419" w14:textId="77777777">
              <w:tc>
                <w:tcPr>
                  <w:tcW w:w="2254" w:type="dxa"/>
                </w:tcPr>
                <w:p w14:paraId="191FE39D" w14:textId="77777777" w:rsidR="004D5322" w:rsidRDefault="00000000">
                  <w:pPr>
                    <w:spacing w:after="0"/>
                    <w:rPr>
                      <w:sz w:val="21"/>
                      <w:lang w:eastAsia="zh-CN"/>
                    </w:rPr>
                  </w:pPr>
                  <w:r>
                    <w:rPr>
                      <w:bCs/>
                      <w:sz w:val="21"/>
                    </w:rPr>
                    <w:t>Complexity reduction</w:t>
                  </w:r>
                  <w:r>
                    <w:rPr>
                      <w:sz w:val="21"/>
                      <w:lang w:eastAsia="zh-CN"/>
                    </w:rPr>
                    <w:t xml:space="preserve"> Option4</w:t>
                  </w:r>
                </w:p>
              </w:tc>
              <w:tc>
                <w:tcPr>
                  <w:tcW w:w="5203" w:type="dxa"/>
                </w:tcPr>
                <w:p w14:paraId="776BC49D" w14:textId="77777777" w:rsidR="004D5322" w:rsidRDefault="00000000">
                  <w:pPr>
                    <w:spacing w:after="0"/>
                    <w:rPr>
                      <w:sz w:val="21"/>
                      <w:lang w:eastAsia="zh-CN"/>
                    </w:rPr>
                  </w:pPr>
                  <w:r>
                    <w:rPr>
                      <w:sz w:val="21"/>
                      <w:lang w:eastAsia="zh-CN"/>
                    </w:rPr>
                    <w:t>Report band combination: A+B+C</w:t>
                  </w:r>
                </w:p>
                <w:p w14:paraId="7C62BF48" w14:textId="77777777" w:rsidR="004D5322" w:rsidRDefault="00000000">
                  <w:pPr>
                    <w:spacing w:after="0"/>
                    <w:rPr>
                      <w:sz w:val="21"/>
                      <w:lang w:eastAsia="zh-CN"/>
                    </w:rPr>
                  </w:pPr>
                  <w:r>
                    <w:rPr>
                      <w:sz w:val="21"/>
                      <w:lang w:eastAsia="zh-CN"/>
                    </w:rPr>
                    <w:t>Switched/dual UL: Switched UL</w:t>
                  </w:r>
                </w:p>
                <w:p w14:paraId="73511DEC" w14:textId="77777777" w:rsidR="004D5322" w:rsidRDefault="00000000">
                  <w:pPr>
                    <w:spacing w:after="0"/>
                    <w:rPr>
                      <w:sz w:val="21"/>
                      <w:lang w:eastAsia="zh-CN"/>
                    </w:rPr>
                  </w:pPr>
                  <w:r>
                    <w:rPr>
                      <w:sz w:val="21"/>
                      <w:lang w:eastAsia="zh-CN"/>
                    </w:rPr>
                    <w:t>Report supported band pairs: A+B, A+C, B+C</w:t>
                  </w:r>
                </w:p>
                <w:p w14:paraId="09F5CED0" w14:textId="77777777" w:rsidR="004D5322" w:rsidRDefault="004D5322">
                  <w:pPr>
                    <w:spacing w:after="0"/>
                    <w:rPr>
                      <w:sz w:val="21"/>
                      <w:lang w:eastAsia="zh-CN"/>
                    </w:rPr>
                  </w:pPr>
                </w:p>
                <w:p w14:paraId="360BC094" w14:textId="77777777" w:rsidR="004D5322" w:rsidRDefault="00000000">
                  <w:pPr>
                    <w:spacing w:after="0"/>
                    <w:rPr>
                      <w:sz w:val="21"/>
                      <w:lang w:eastAsia="zh-CN"/>
                    </w:rPr>
                  </w:pPr>
                  <w:r>
                    <w:rPr>
                      <w:sz w:val="21"/>
                      <w:lang w:eastAsia="zh-CN"/>
                    </w:rPr>
                    <w:t>Report band combination: A+B+C</w:t>
                  </w:r>
                </w:p>
                <w:p w14:paraId="7BE7BE63" w14:textId="77777777" w:rsidR="004D5322" w:rsidRDefault="00000000">
                  <w:pPr>
                    <w:spacing w:after="0"/>
                    <w:rPr>
                      <w:sz w:val="21"/>
                      <w:lang w:eastAsia="zh-CN"/>
                    </w:rPr>
                  </w:pPr>
                  <w:r>
                    <w:rPr>
                      <w:sz w:val="21"/>
                      <w:lang w:eastAsia="zh-CN"/>
                    </w:rPr>
                    <w:t>Switched/dual UL: Dual UL</w:t>
                  </w:r>
                </w:p>
                <w:p w14:paraId="047FC6E4" w14:textId="77777777" w:rsidR="004D5322" w:rsidRDefault="00000000">
                  <w:pPr>
                    <w:spacing w:after="0"/>
                    <w:rPr>
                      <w:sz w:val="21"/>
                      <w:lang w:eastAsia="zh-CN"/>
                    </w:rPr>
                  </w:pPr>
                  <w:r>
                    <w:rPr>
                      <w:sz w:val="21"/>
                      <w:lang w:eastAsia="zh-CN"/>
                    </w:rPr>
                    <w:lastRenderedPageBreak/>
                    <w:t>Report supported band pairs: A+B, A+C</w:t>
                  </w:r>
                </w:p>
              </w:tc>
            </w:tr>
          </w:tbl>
          <w:p w14:paraId="08BE9090" w14:textId="77777777" w:rsidR="004D5322" w:rsidRDefault="004D5322">
            <w:pPr>
              <w:spacing w:afterLines="50" w:after="120"/>
              <w:jc w:val="both"/>
              <w:rPr>
                <w:sz w:val="22"/>
              </w:rPr>
            </w:pPr>
          </w:p>
          <w:p w14:paraId="11BC90C0" w14:textId="77777777" w:rsidR="004D5322" w:rsidRDefault="00000000">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exisiting capability report.  Otherwise, it is acceptable to us that neither of Option1 and Option4 is supported. </w:t>
            </w:r>
          </w:p>
        </w:tc>
      </w:tr>
      <w:tr w:rsidR="004D5322" w14:paraId="282C41CF" w14:textId="77777777">
        <w:tc>
          <w:tcPr>
            <w:tcW w:w="1945" w:type="dxa"/>
          </w:tcPr>
          <w:p w14:paraId="32D2FAC1" w14:textId="77777777" w:rsidR="004D5322" w:rsidRDefault="00000000">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2EA8F7C" w14:textId="77777777" w:rsidR="004D5322" w:rsidRDefault="00000000">
            <w:pPr>
              <w:spacing w:afterLines="50" w:after="120"/>
              <w:jc w:val="both"/>
              <w:rPr>
                <w:sz w:val="22"/>
                <w:lang w:val="en-US"/>
              </w:rPr>
            </w:pPr>
            <w:r>
              <w:rPr>
                <w:rFonts w:hint="eastAsia"/>
                <w:sz w:val="22"/>
                <w:lang w:val="en-US"/>
              </w:rPr>
              <w:t>W</w:t>
            </w:r>
            <w:r>
              <w:rPr>
                <w:sz w:val="22"/>
                <w:lang w:val="en-US"/>
              </w:rPr>
              <w:t>e support the proposed conclusion 3.4.</w:t>
            </w:r>
          </w:p>
          <w:p w14:paraId="5B8F6BED" w14:textId="77777777" w:rsidR="004D5322" w:rsidRDefault="00000000">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D5322" w14:paraId="7DCD4D9E" w14:textId="77777777">
        <w:tc>
          <w:tcPr>
            <w:tcW w:w="1945" w:type="dxa"/>
          </w:tcPr>
          <w:p w14:paraId="44E56C74"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07E783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p w14:paraId="7ED6497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D5322" w14:paraId="435D04F7" w14:textId="77777777">
        <w:tc>
          <w:tcPr>
            <w:tcW w:w="1945" w:type="dxa"/>
          </w:tcPr>
          <w:p w14:paraId="48279C1C"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329CC5CD"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D5322" w14:paraId="0DCA8A0C" w14:textId="77777777">
        <w:tc>
          <w:tcPr>
            <w:tcW w:w="1945" w:type="dxa"/>
          </w:tcPr>
          <w:p w14:paraId="62945A1C"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7051D0F7" w14:textId="77777777" w:rsidR="004D5322" w:rsidRDefault="00000000">
            <w:pPr>
              <w:spacing w:afterLines="50" w:after="120"/>
              <w:jc w:val="both"/>
              <w:rPr>
                <w:rFonts w:eastAsia="Malgun Gothic"/>
                <w:sz w:val="22"/>
                <w:lang w:val="en-US" w:eastAsia="ko-KR"/>
              </w:rPr>
            </w:pPr>
            <w:r>
              <w:rPr>
                <w:sz w:val="22"/>
                <w:lang w:val="en-US"/>
              </w:rPr>
              <w:t>Support the proposal.</w:t>
            </w:r>
          </w:p>
        </w:tc>
      </w:tr>
      <w:tr w:rsidR="004D5322" w14:paraId="3B9EE665" w14:textId="77777777">
        <w:tc>
          <w:tcPr>
            <w:tcW w:w="1945" w:type="dxa"/>
          </w:tcPr>
          <w:p w14:paraId="2E1E9AA5" w14:textId="77777777" w:rsidR="004D5322" w:rsidRDefault="00000000">
            <w:pPr>
              <w:spacing w:afterLines="50" w:after="120"/>
              <w:jc w:val="both"/>
              <w:rPr>
                <w:sz w:val="22"/>
                <w:lang w:val="en-US"/>
              </w:rPr>
            </w:pPr>
            <w:r>
              <w:rPr>
                <w:color w:val="000000" w:themeColor="text1"/>
                <w:sz w:val="22"/>
                <w:lang w:val="en-US"/>
              </w:rPr>
              <w:t>Samsung</w:t>
            </w:r>
          </w:p>
        </w:tc>
        <w:tc>
          <w:tcPr>
            <w:tcW w:w="7683" w:type="dxa"/>
          </w:tcPr>
          <w:p w14:paraId="671F6CD4" w14:textId="77777777" w:rsidR="004D5322" w:rsidRDefault="00000000">
            <w:pPr>
              <w:spacing w:afterLines="50" w:after="120"/>
              <w:jc w:val="both"/>
              <w:rPr>
                <w:sz w:val="22"/>
                <w:lang w:val="en-US"/>
              </w:rPr>
            </w:pPr>
            <w:r>
              <w:rPr>
                <w:color w:val="000000" w:themeColor="text1"/>
                <w:sz w:val="22"/>
                <w:lang w:val="en-US"/>
              </w:rPr>
              <w:t>Ok and acceptable conclusion from our side if majority view of companies.</w:t>
            </w:r>
          </w:p>
        </w:tc>
      </w:tr>
      <w:tr w:rsidR="004D5322" w14:paraId="3DABD91B" w14:textId="77777777">
        <w:tc>
          <w:tcPr>
            <w:tcW w:w="1945" w:type="dxa"/>
          </w:tcPr>
          <w:p w14:paraId="59F9815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3E2C4F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38A06D05" w14:textId="77777777">
        <w:tc>
          <w:tcPr>
            <w:tcW w:w="1945" w:type="dxa"/>
          </w:tcPr>
          <w:p w14:paraId="04B4A75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183A55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26AEF6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6B6FBC8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4D5322" w14:paraId="33D6DAC1" w14:textId="77777777">
        <w:tc>
          <w:tcPr>
            <w:tcW w:w="1945" w:type="dxa"/>
          </w:tcPr>
          <w:p w14:paraId="7D833AE5" w14:textId="77777777" w:rsidR="004D5322" w:rsidRDefault="00000000">
            <w:pPr>
              <w:spacing w:afterLines="50" w:after="120"/>
              <w:jc w:val="both"/>
              <w:rPr>
                <w:rFonts w:eastAsiaTheme="minorEastAsia"/>
                <w:color w:val="7030A0"/>
                <w:sz w:val="22"/>
                <w:lang w:val="en-US" w:eastAsia="zh-CN"/>
              </w:rPr>
            </w:pPr>
            <w:r>
              <w:rPr>
                <w:sz w:val="22"/>
                <w:lang w:val="en-US"/>
              </w:rPr>
              <w:t>Intel</w:t>
            </w:r>
          </w:p>
        </w:tc>
        <w:tc>
          <w:tcPr>
            <w:tcW w:w="7683" w:type="dxa"/>
          </w:tcPr>
          <w:p w14:paraId="2E775A7B" w14:textId="77777777" w:rsidR="004D5322" w:rsidRDefault="00000000">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D5322" w14:paraId="1B25FA3F" w14:textId="77777777">
        <w:tc>
          <w:tcPr>
            <w:tcW w:w="1945" w:type="dxa"/>
          </w:tcPr>
          <w:p w14:paraId="5492EF2F" w14:textId="77777777" w:rsidR="004D5322" w:rsidRDefault="00000000">
            <w:pPr>
              <w:spacing w:afterLines="50" w:after="120"/>
              <w:jc w:val="both"/>
              <w:rPr>
                <w:sz w:val="22"/>
                <w:lang w:val="en-US"/>
              </w:rPr>
            </w:pPr>
            <w:r>
              <w:rPr>
                <w:sz w:val="22"/>
                <w:lang w:val="en-US"/>
              </w:rPr>
              <w:t xml:space="preserve">Google </w:t>
            </w:r>
          </w:p>
        </w:tc>
        <w:tc>
          <w:tcPr>
            <w:tcW w:w="7683" w:type="dxa"/>
          </w:tcPr>
          <w:p w14:paraId="23EECC72" w14:textId="77777777" w:rsidR="004D5322" w:rsidRDefault="00000000">
            <w:pPr>
              <w:spacing w:afterLines="50" w:after="120"/>
              <w:jc w:val="both"/>
              <w:rPr>
                <w:sz w:val="22"/>
                <w:lang w:val="en-US"/>
              </w:rPr>
            </w:pPr>
            <w:r>
              <w:rPr>
                <w:sz w:val="22"/>
                <w:lang w:val="en-US"/>
              </w:rPr>
              <w:t>Support.</w:t>
            </w:r>
          </w:p>
        </w:tc>
      </w:tr>
      <w:tr w:rsidR="004D5322" w14:paraId="7C9E1DD7" w14:textId="77777777">
        <w:tc>
          <w:tcPr>
            <w:tcW w:w="1945" w:type="dxa"/>
          </w:tcPr>
          <w:p w14:paraId="1AFE0BA5" w14:textId="77777777" w:rsidR="004D5322" w:rsidRDefault="00000000">
            <w:pPr>
              <w:spacing w:afterLines="50" w:after="120"/>
              <w:jc w:val="both"/>
              <w:rPr>
                <w:sz w:val="22"/>
                <w:lang w:val="en-US"/>
              </w:rPr>
            </w:pPr>
            <w:r>
              <w:rPr>
                <w:sz w:val="22"/>
                <w:lang w:val="en-US"/>
              </w:rPr>
              <w:t>Huawei, HiSilicon</w:t>
            </w:r>
          </w:p>
        </w:tc>
        <w:tc>
          <w:tcPr>
            <w:tcW w:w="7683" w:type="dxa"/>
          </w:tcPr>
          <w:p w14:paraId="1F117ABB" w14:textId="77777777" w:rsidR="004D5322" w:rsidRDefault="00000000">
            <w:pPr>
              <w:spacing w:afterLines="50" w:after="120"/>
              <w:jc w:val="both"/>
              <w:rPr>
                <w:sz w:val="22"/>
                <w:lang w:val="en-US"/>
              </w:rPr>
            </w:pPr>
            <w:r>
              <w:rPr>
                <w:sz w:val="22"/>
                <w:lang w:val="en-US"/>
              </w:rPr>
              <w:t>Support as commented above in proposal 3.3.</w:t>
            </w:r>
          </w:p>
        </w:tc>
      </w:tr>
      <w:tr w:rsidR="004D5322" w14:paraId="3D0D8E88" w14:textId="77777777">
        <w:tc>
          <w:tcPr>
            <w:tcW w:w="1945" w:type="dxa"/>
          </w:tcPr>
          <w:p w14:paraId="58EBAD00" w14:textId="77777777" w:rsidR="004D5322" w:rsidRDefault="00000000">
            <w:pPr>
              <w:spacing w:afterLines="50" w:after="120"/>
              <w:jc w:val="both"/>
              <w:rPr>
                <w:sz w:val="22"/>
                <w:lang w:val="en-US"/>
              </w:rPr>
            </w:pPr>
            <w:r>
              <w:rPr>
                <w:rFonts w:eastAsiaTheme="minorEastAsia"/>
                <w:sz w:val="22"/>
                <w:lang w:val="en-US" w:eastAsia="zh-CN"/>
              </w:rPr>
              <w:t>China Telecom</w:t>
            </w:r>
          </w:p>
        </w:tc>
        <w:tc>
          <w:tcPr>
            <w:tcW w:w="7683" w:type="dxa"/>
          </w:tcPr>
          <w:p w14:paraId="6458C86B" w14:textId="77777777" w:rsidR="004D5322" w:rsidRDefault="00000000">
            <w:pPr>
              <w:spacing w:afterLines="50" w:after="120"/>
              <w:jc w:val="both"/>
              <w:rPr>
                <w:sz w:val="22"/>
                <w:lang w:val="en-US"/>
              </w:rPr>
            </w:pPr>
            <w:r>
              <w:rPr>
                <w:rFonts w:eastAsiaTheme="minorEastAsia"/>
                <w:sz w:val="22"/>
                <w:lang w:val="en-US" w:eastAsia="zh-CN"/>
              </w:rPr>
              <w:t>Support</w:t>
            </w:r>
          </w:p>
        </w:tc>
      </w:tr>
      <w:tr w:rsidR="004D5322" w14:paraId="20051B80" w14:textId="77777777">
        <w:tc>
          <w:tcPr>
            <w:tcW w:w="1945" w:type="dxa"/>
          </w:tcPr>
          <w:p w14:paraId="4C21D331" w14:textId="77777777" w:rsidR="004D5322" w:rsidRDefault="00000000">
            <w:pPr>
              <w:spacing w:afterLines="50" w:after="120"/>
              <w:jc w:val="both"/>
              <w:rPr>
                <w:sz w:val="22"/>
                <w:lang w:val="en-US"/>
              </w:rPr>
            </w:pPr>
            <w:r>
              <w:rPr>
                <w:rFonts w:eastAsiaTheme="minorEastAsia"/>
                <w:sz w:val="22"/>
                <w:lang w:val="en-US" w:eastAsia="zh-CN"/>
              </w:rPr>
              <w:t>Nokia, NSB</w:t>
            </w:r>
          </w:p>
        </w:tc>
        <w:tc>
          <w:tcPr>
            <w:tcW w:w="7683" w:type="dxa"/>
          </w:tcPr>
          <w:p w14:paraId="48AFEC32" w14:textId="77777777" w:rsidR="004D5322" w:rsidRDefault="00000000">
            <w:pPr>
              <w:spacing w:afterLines="50" w:after="120"/>
              <w:jc w:val="both"/>
              <w:rPr>
                <w:sz w:val="22"/>
                <w:lang w:val="en-US"/>
              </w:rPr>
            </w:pPr>
            <w:r>
              <w:rPr>
                <w:rFonts w:eastAsiaTheme="minorEastAsia"/>
                <w:sz w:val="22"/>
                <w:lang w:val="en-US" w:eastAsia="zh-CN"/>
              </w:rPr>
              <w:t>Support the feature lead proposal</w:t>
            </w:r>
          </w:p>
        </w:tc>
      </w:tr>
      <w:tr w:rsidR="004D5322" w14:paraId="4CA6C277" w14:textId="77777777">
        <w:tc>
          <w:tcPr>
            <w:tcW w:w="1945" w:type="dxa"/>
          </w:tcPr>
          <w:p w14:paraId="7EFCAF19" w14:textId="77777777" w:rsidR="004D5322" w:rsidRDefault="00000000">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3ED65BBA" w14:textId="77777777" w:rsidR="004D5322" w:rsidRDefault="00000000">
            <w:pPr>
              <w:spacing w:afterLines="50" w:after="120"/>
              <w:jc w:val="both"/>
              <w:rPr>
                <w:sz w:val="22"/>
                <w:lang w:val="en-US"/>
              </w:rPr>
            </w:pPr>
            <w:r>
              <w:rPr>
                <w:rFonts w:hint="eastAsia"/>
                <w:sz w:val="22"/>
                <w:lang w:val="en-US"/>
              </w:rPr>
              <w:t>T</w:t>
            </w:r>
            <w:r>
              <w:rPr>
                <w:sz w:val="22"/>
                <w:lang w:val="en-US"/>
              </w:rPr>
              <w:t>hank you very much for the feedbacks!</w:t>
            </w:r>
          </w:p>
          <w:p w14:paraId="4089BBF9" w14:textId="77777777" w:rsidR="004D5322" w:rsidRDefault="00000000">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7EFD0B48" w14:textId="77777777" w:rsidR="004D5322" w:rsidRDefault="00000000">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47F2C11" w14:textId="77777777" w:rsidR="004D5322" w:rsidRDefault="004D5322">
      <w:pPr>
        <w:spacing w:afterLines="50" w:after="120"/>
        <w:jc w:val="both"/>
        <w:rPr>
          <w:rFonts w:eastAsia="MS Mincho"/>
          <w:sz w:val="22"/>
          <w:szCs w:val="22"/>
          <w:lang w:val="en-US"/>
        </w:rPr>
      </w:pPr>
    </w:p>
    <w:p w14:paraId="0DCA640B" w14:textId="77777777" w:rsidR="004D5322" w:rsidRDefault="004D5322">
      <w:pPr>
        <w:spacing w:afterLines="50" w:after="120"/>
        <w:jc w:val="both"/>
        <w:rPr>
          <w:rFonts w:eastAsia="MS Mincho"/>
          <w:sz w:val="22"/>
          <w:szCs w:val="22"/>
        </w:rPr>
      </w:pPr>
    </w:p>
    <w:p w14:paraId="286CA1A3" w14:textId="77777777" w:rsidR="004D5322" w:rsidRDefault="00000000">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6A81A10F"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4D5322" w14:paraId="797D2177" w14:textId="77777777">
        <w:tc>
          <w:tcPr>
            <w:tcW w:w="644" w:type="dxa"/>
          </w:tcPr>
          <w:p w14:paraId="0A0CBB28" w14:textId="77777777" w:rsidR="004D5322" w:rsidRDefault="00000000">
            <w:pPr>
              <w:rPr>
                <w:rFonts w:eastAsia="MS Mincho"/>
                <w:sz w:val="20"/>
              </w:rPr>
            </w:pPr>
            <w:r>
              <w:rPr>
                <w:rFonts w:eastAsia="MS Mincho" w:hint="eastAsia"/>
                <w:sz w:val="20"/>
              </w:rPr>
              <w:t>[</w:t>
            </w:r>
            <w:r>
              <w:rPr>
                <w:rFonts w:eastAsia="MS Mincho"/>
                <w:sz w:val="20"/>
              </w:rPr>
              <w:t>8]</w:t>
            </w:r>
          </w:p>
        </w:tc>
        <w:tc>
          <w:tcPr>
            <w:tcW w:w="8984" w:type="dxa"/>
          </w:tcPr>
          <w:p w14:paraId="2574A6EE" w14:textId="77777777" w:rsidR="004D5322" w:rsidRDefault="00000000">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734B12F" w14:textId="77777777" w:rsidR="004D5322" w:rsidRDefault="00000000">
            <w:pPr>
              <w:pStyle w:val="ListParagraph"/>
              <w:numPr>
                <w:ilvl w:val="0"/>
                <w:numId w:val="4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0B7E1ECF" w14:textId="77777777" w:rsidR="004D5322" w:rsidRDefault="00000000">
            <w:pPr>
              <w:pStyle w:val="ListParagraph"/>
              <w:ind w:left="960"/>
              <w:jc w:val="center"/>
              <w:rPr>
                <w:rFonts w:eastAsiaTheme="minorEastAsia"/>
                <w:b/>
                <w:sz w:val="20"/>
                <w:lang w:val="sv-SE" w:eastAsia="zh-CN"/>
              </w:rPr>
            </w:pPr>
            <w:r>
              <w:rPr>
                <w:b/>
                <w:i/>
                <w:sz w:val="20"/>
                <w:lang w:val="sv-SE"/>
              </w:rPr>
              <w:lastRenderedPageBreak/>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0070B0A9" w14:textId="77777777" w:rsidR="004D5322" w:rsidRDefault="00000000">
            <w:pPr>
              <w:pStyle w:val="ListParagraph"/>
              <w:numPr>
                <w:ilvl w:val="0"/>
                <w:numId w:val="4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7E36057A" w14:textId="77777777" w:rsidR="004D5322" w:rsidRDefault="00000000">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D5322" w14:paraId="653F9DA2" w14:textId="77777777">
        <w:tc>
          <w:tcPr>
            <w:tcW w:w="644" w:type="dxa"/>
          </w:tcPr>
          <w:p w14:paraId="5079B942" w14:textId="77777777" w:rsidR="004D5322" w:rsidRDefault="00000000">
            <w:pPr>
              <w:rPr>
                <w:rFonts w:eastAsia="MS Mincho"/>
                <w:sz w:val="20"/>
              </w:rPr>
            </w:pPr>
            <w:r>
              <w:rPr>
                <w:rFonts w:eastAsia="MS Mincho" w:hint="eastAsia"/>
                <w:sz w:val="20"/>
              </w:rPr>
              <w:lastRenderedPageBreak/>
              <w:t>[</w:t>
            </w:r>
            <w:r>
              <w:rPr>
                <w:rFonts w:eastAsia="MS Mincho"/>
                <w:sz w:val="20"/>
              </w:rPr>
              <w:t>12]</w:t>
            </w:r>
          </w:p>
        </w:tc>
        <w:tc>
          <w:tcPr>
            <w:tcW w:w="8984" w:type="dxa"/>
          </w:tcPr>
          <w:p w14:paraId="68C4E986"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D5322" w14:paraId="0787D419" w14:textId="77777777">
        <w:tc>
          <w:tcPr>
            <w:tcW w:w="644" w:type="dxa"/>
          </w:tcPr>
          <w:p w14:paraId="548F3587"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505688B" w14:textId="77777777" w:rsidR="004D5322" w:rsidRDefault="00000000">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B885093" w14:textId="77777777" w:rsidR="004D5322" w:rsidRDefault="00000000">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D5322" w14:paraId="7CB8FD3D" w14:textId="77777777">
        <w:tc>
          <w:tcPr>
            <w:tcW w:w="644" w:type="dxa"/>
          </w:tcPr>
          <w:p w14:paraId="00E07B82"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EEED516" w14:textId="77777777" w:rsidR="004D5322" w:rsidRDefault="00000000">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B7182EF" w14:textId="77777777" w:rsidR="004D5322" w:rsidRDefault="00000000">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FD7F516" w14:textId="77777777" w:rsidR="004D5322" w:rsidRDefault="004D5322">
      <w:pPr>
        <w:spacing w:afterLines="50" w:after="120"/>
        <w:jc w:val="both"/>
        <w:rPr>
          <w:rFonts w:eastAsia="MS Mincho"/>
          <w:sz w:val="22"/>
          <w:szCs w:val="22"/>
        </w:rPr>
      </w:pPr>
    </w:p>
    <w:p w14:paraId="7AE2246E" w14:textId="77777777" w:rsidR="004D5322"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28D497AC" w14:textId="77777777">
        <w:tc>
          <w:tcPr>
            <w:tcW w:w="9628" w:type="dxa"/>
          </w:tcPr>
          <w:p w14:paraId="509C8F30"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212E0EC3"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7EF91F02"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36279D91"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7ECB6CB5" w14:textId="77777777" w:rsidR="004D5322" w:rsidRDefault="004D5322">
      <w:pPr>
        <w:spacing w:afterLines="50" w:after="120"/>
        <w:jc w:val="both"/>
        <w:rPr>
          <w:rFonts w:eastAsia="MS Mincho"/>
          <w:sz w:val="22"/>
          <w:szCs w:val="22"/>
        </w:rPr>
      </w:pPr>
    </w:p>
    <w:p w14:paraId="5D166A0B" w14:textId="77777777" w:rsidR="004D5322" w:rsidRDefault="00000000">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FEEFF70" w14:textId="77777777" w:rsidR="004D5322" w:rsidRDefault="00000000">
      <w:pPr>
        <w:pStyle w:val="Heading3"/>
        <w:rPr>
          <w:rFonts w:eastAsia="MS Mincho"/>
          <w:b/>
          <w:bCs/>
          <w:sz w:val="22"/>
          <w:szCs w:val="22"/>
          <w:u w:val="single"/>
        </w:rPr>
      </w:pPr>
      <w:r>
        <w:rPr>
          <w:rFonts w:eastAsia="MS Mincho"/>
          <w:b/>
          <w:bCs/>
          <w:sz w:val="22"/>
          <w:szCs w:val="22"/>
          <w:u w:val="single"/>
        </w:rPr>
        <w:t>Proposed agreement 3.5</w:t>
      </w:r>
    </w:p>
    <w:p w14:paraId="4ECA448D"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40B4BF65"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711F6E4A"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5DD6FC99"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1BA57331"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D5322" w14:paraId="51FD12AF" w14:textId="77777777">
        <w:tc>
          <w:tcPr>
            <w:tcW w:w="1945" w:type="dxa"/>
            <w:shd w:val="clear" w:color="auto" w:fill="F2F2F2" w:themeFill="background1" w:themeFillShade="F2"/>
          </w:tcPr>
          <w:p w14:paraId="3540F113"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76D2A51"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743A2F6E" w14:textId="77777777">
        <w:tc>
          <w:tcPr>
            <w:tcW w:w="1945" w:type="dxa"/>
          </w:tcPr>
          <w:p w14:paraId="74C29252" w14:textId="77777777" w:rsidR="004D5322" w:rsidRDefault="00000000">
            <w:pPr>
              <w:spacing w:afterLines="50" w:after="120"/>
              <w:jc w:val="both"/>
              <w:rPr>
                <w:sz w:val="22"/>
                <w:lang w:val="en-US"/>
              </w:rPr>
            </w:pPr>
            <w:r>
              <w:rPr>
                <w:sz w:val="22"/>
                <w:lang w:val="en-US"/>
              </w:rPr>
              <w:t>MediaTek</w:t>
            </w:r>
          </w:p>
        </w:tc>
        <w:tc>
          <w:tcPr>
            <w:tcW w:w="7683" w:type="dxa"/>
          </w:tcPr>
          <w:p w14:paraId="67745051" w14:textId="77777777" w:rsidR="004D5322" w:rsidRDefault="00000000">
            <w:pPr>
              <w:spacing w:afterLines="50" w:after="120"/>
              <w:jc w:val="both"/>
              <w:rPr>
                <w:sz w:val="22"/>
                <w:lang w:val="en-US"/>
              </w:rPr>
            </w:pPr>
            <w:r>
              <w:rPr>
                <w:sz w:val="22"/>
                <w:lang w:val="en-US"/>
              </w:rPr>
              <w:t>We don’t support such restriction.</w:t>
            </w:r>
          </w:p>
        </w:tc>
      </w:tr>
      <w:tr w:rsidR="004D5322" w14:paraId="74AD3A34" w14:textId="77777777">
        <w:tc>
          <w:tcPr>
            <w:tcW w:w="1945" w:type="dxa"/>
          </w:tcPr>
          <w:p w14:paraId="773A8066" w14:textId="77777777" w:rsidR="004D5322" w:rsidRDefault="00000000">
            <w:pPr>
              <w:spacing w:afterLines="50" w:after="120"/>
              <w:jc w:val="both"/>
              <w:rPr>
                <w:sz w:val="22"/>
                <w:lang w:val="en-US"/>
              </w:rPr>
            </w:pPr>
            <w:r>
              <w:rPr>
                <w:sz w:val="22"/>
                <w:lang w:val="en-US"/>
              </w:rPr>
              <w:t>Qualcomm</w:t>
            </w:r>
          </w:p>
        </w:tc>
        <w:tc>
          <w:tcPr>
            <w:tcW w:w="7683" w:type="dxa"/>
          </w:tcPr>
          <w:p w14:paraId="1A5CC98F" w14:textId="77777777" w:rsidR="004D5322" w:rsidRDefault="00000000">
            <w:pPr>
              <w:spacing w:afterLines="50" w:after="120"/>
              <w:jc w:val="both"/>
              <w:rPr>
                <w:sz w:val="22"/>
                <w:lang w:val="en-US"/>
              </w:rPr>
            </w:pPr>
            <w:r>
              <w:rPr>
                <w:sz w:val="22"/>
                <w:lang w:val="en-US"/>
              </w:rPr>
              <w:t>We support FL proposal.</w:t>
            </w:r>
          </w:p>
        </w:tc>
      </w:tr>
      <w:tr w:rsidR="004D5322" w14:paraId="12239901" w14:textId="77777777">
        <w:tc>
          <w:tcPr>
            <w:tcW w:w="1945" w:type="dxa"/>
          </w:tcPr>
          <w:p w14:paraId="349ED321"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C1664BE"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4D5322" w14:paraId="0D3D3068" w14:textId="77777777">
        <w:tc>
          <w:tcPr>
            <w:tcW w:w="1945" w:type="dxa"/>
          </w:tcPr>
          <w:p w14:paraId="7AB175E1" w14:textId="77777777" w:rsidR="004D5322"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50433A0" w14:textId="77777777" w:rsidR="004D5322"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D5322" w14:paraId="43B40754" w14:textId="77777777">
        <w:tc>
          <w:tcPr>
            <w:tcW w:w="1945" w:type="dxa"/>
          </w:tcPr>
          <w:p w14:paraId="7F76D0DB" w14:textId="77777777" w:rsidR="004D5322" w:rsidRDefault="00000000">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3761EA" w14:textId="77777777" w:rsidR="004D5322" w:rsidRDefault="00000000">
            <w:pPr>
              <w:spacing w:afterLines="50" w:after="120"/>
              <w:jc w:val="both"/>
              <w:rPr>
                <w:rFonts w:eastAsia="MS Mincho"/>
                <w:sz w:val="22"/>
                <w:lang w:val="en-US"/>
              </w:rPr>
            </w:pPr>
            <w:r>
              <w:rPr>
                <w:rFonts w:eastAsiaTheme="minorEastAsia"/>
                <w:sz w:val="22"/>
                <w:lang w:val="en-US" w:eastAsia="zh-CN"/>
              </w:rPr>
              <w:t>Support</w:t>
            </w:r>
          </w:p>
        </w:tc>
      </w:tr>
      <w:tr w:rsidR="004D5322" w14:paraId="544E92E9" w14:textId="77777777">
        <w:tc>
          <w:tcPr>
            <w:tcW w:w="1945" w:type="dxa"/>
          </w:tcPr>
          <w:p w14:paraId="6C89F9A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043A86B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D5322" w14:paraId="4F45BB9C" w14:textId="77777777">
        <w:tc>
          <w:tcPr>
            <w:tcW w:w="1945" w:type="dxa"/>
          </w:tcPr>
          <w:p w14:paraId="6566E79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7CF316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2A6C99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39117F2"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20509A8C" w14:textId="77777777" w:rsidR="004D5322" w:rsidRDefault="004D5322">
            <w:pPr>
              <w:spacing w:afterLines="50" w:after="120"/>
              <w:jc w:val="both"/>
              <w:rPr>
                <w:rFonts w:eastAsiaTheme="minorEastAsia"/>
                <w:sz w:val="22"/>
                <w:lang w:val="en-US" w:eastAsia="zh-CN"/>
              </w:rPr>
            </w:pPr>
          </w:p>
        </w:tc>
      </w:tr>
      <w:tr w:rsidR="004D5322" w14:paraId="61765559" w14:textId="77777777">
        <w:tc>
          <w:tcPr>
            <w:tcW w:w="1945" w:type="dxa"/>
          </w:tcPr>
          <w:p w14:paraId="413B25D7"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5277E9A" w14:textId="77777777" w:rsidR="004D5322" w:rsidRDefault="00000000">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27309717" w14:textId="77777777" w:rsidR="004D5322" w:rsidRDefault="00000000">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E21093A"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246BAE91"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5214C8DE"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26ABE79"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5419E8EB" w14:textId="77777777" w:rsidR="004D5322" w:rsidRDefault="00000000">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01096BB9" w14:textId="77777777" w:rsidR="004D5322" w:rsidRDefault="00000000">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D5322" w14:paraId="6906A463" w14:textId="77777777">
        <w:tc>
          <w:tcPr>
            <w:tcW w:w="1945" w:type="dxa"/>
          </w:tcPr>
          <w:p w14:paraId="13B51991"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25A293A3" w14:textId="77777777" w:rsidR="004D5322" w:rsidRDefault="00000000">
            <w:pPr>
              <w:spacing w:afterLines="50" w:after="120"/>
              <w:jc w:val="both"/>
              <w:rPr>
                <w:rFonts w:eastAsia="Malgun Gothic"/>
                <w:sz w:val="22"/>
                <w:lang w:val="en-US" w:eastAsia="ko-KR"/>
              </w:rPr>
            </w:pPr>
            <w:r>
              <w:rPr>
                <w:sz w:val="22"/>
                <w:lang w:val="en-US"/>
              </w:rPr>
              <w:t>We are open to the issue and further discussions are needed.</w:t>
            </w:r>
          </w:p>
        </w:tc>
      </w:tr>
      <w:tr w:rsidR="004D5322" w14:paraId="50838387" w14:textId="77777777">
        <w:tc>
          <w:tcPr>
            <w:tcW w:w="1945" w:type="dxa"/>
          </w:tcPr>
          <w:p w14:paraId="3EDD5171" w14:textId="77777777" w:rsidR="004D5322" w:rsidRDefault="00000000">
            <w:pPr>
              <w:spacing w:afterLines="50" w:after="120"/>
              <w:jc w:val="both"/>
              <w:rPr>
                <w:sz w:val="22"/>
                <w:lang w:val="en-US"/>
              </w:rPr>
            </w:pPr>
            <w:r>
              <w:rPr>
                <w:sz w:val="22"/>
                <w:lang w:val="en-US"/>
              </w:rPr>
              <w:t>Vivo</w:t>
            </w:r>
          </w:p>
        </w:tc>
        <w:tc>
          <w:tcPr>
            <w:tcW w:w="7683" w:type="dxa"/>
          </w:tcPr>
          <w:p w14:paraId="4B8A2FF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F5F27B8" w14:textId="77777777" w:rsidR="004D5322" w:rsidRDefault="00000000">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4D5322" w14:paraId="794CA379" w14:textId="77777777">
        <w:tc>
          <w:tcPr>
            <w:tcW w:w="1945" w:type="dxa"/>
          </w:tcPr>
          <w:p w14:paraId="6059A908" w14:textId="77777777" w:rsidR="004D5322" w:rsidRDefault="00000000">
            <w:pPr>
              <w:spacing w:afterLines="50" w:after="120"/>
              <w:jc w:val="both"/>
              <w:rPr>
                <w:sz w:val="22"/>
                <w:lang w:val="en-US"/>
              </w:rPr>
            </w:pPr>
            <w:r>
              <w:rPr>
                <w:color w:val="000000" w:themeColor="text1"/>
                <w:sz w:val="22"/>
                <w:lang w:val="en-US"/>
              </w:rPr>
              <w:t>Samsung</w:t>
            </w:r>
          </w:p>
        </w:tc>
        <w:tc>
          <w:tcPr>
            <w:tcW w:w="7683" w:type="dxa"/>
          </w:tcPr>
          <w:p w14:paraId="6AB693AF" w14:textId="77777777" w:rsidR="004D5322" w:rsidRDefault="00000000">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D5322" w14:paraId="610DDE87" w14:textId="77777777">
        <w:tc>
          <w:tcPr>
            <w:tcW w:w="1945" w:type="dxa"/>
          </w:tcPr>
          <w:p w14:paraId="0C283F50"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11985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D5322" w14:paraId="1B0CF3E9" w14:textId="77777777">
        <w:tc>
          <w:tcPr>
            <w:tcW w:w="1945" w:type="dxa"/>
          </w:tcPr>
          <w:p w14:paraId="6C1EBF6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72A0BA0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4D5322" w14:paraId="5B7FA8EA" w14:textId="77777777">
        <w:tc>
          <w:tcPr>
            <w:tcW w:w="1945" w:type="dxa"/>
          </w:tcPr>
          <w:p w14:paraId="5AF5FDF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A1DFD0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D5322" w14:paraId="25F49BA5" w14:textId="77777777">
        <w:tc>
          <w:tcPr>
            <w:tcW w:w="1945" w:type="dxa"/>
          </w:tcPr>
          <w:p w14:paraId="4B7FF086"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63B248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D5322" w14:paraId="1D4309CD" w14:textId="77777777">
        <w:tc>
          <w:tcPr>
            <w:tcW w:w="1945" w:type="dxa"/>
          </w:tcPr>
          <w:p w14:paraId="3403CB8E"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10A4CC6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D5322" w14:paraId="584219A6" w14:textId="77777777">
        <w:tc>
          <w:tcPr>
            <w:tcW w:w="1945" w:type="dxa"/>
          </w:tcPr>
          <w:p w14:paraId="2FDBCAA6" w14:textId="77777777" w:rsidR="004D5322" w:rsidRDefault="00000000">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DFA1F98" w14:textId="77777777" w:rsidR="004D5322"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F9AC32B" w14:textId="77777777" w:rsidR="004D5322" w:rsidRDefault="00000000">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0F3DFDE6" w14:textId="77777777" w:rsidR="004D5322" w:rsidRDefault="00000000">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14:paraId="7ADEDEE0" w14:textId="77777777" w:rsidR="004D5322" w:rsidRDefault="004D5322">
      <w:pPr>
        <w:spacing w:afterLines="50" w:after="120"/>
        <w:jc w:val="both"/>
        <w:rPr>
          <w:rFonts w:eastAsia="MS Mincho"/>
          <w:sz w:val="22"/>
          <w:szCs w:val="22"/>
          <w:lang w:val="en-US"/>
        </w:rPr>
      </w:pPr>
    </w:p>
    <w:p w14:paraId="531934F4" w14:textId="77777777" w:rsidR="004D5322" w:rsidRDefault="004D5322">
      <w:pPr>
        <w:spacing w:afterLines="50" w:after="120"/>
        <w:jc w:val="both"/>
        <w:rPr>
          <w:rFonts w:eastAsia="MS Mincho"/>
          <w:sz w:val="22"/>
          <w:szCs w:val="22"/>
        </w:rPr>
      </w:pPr>
    </w:p>
    <w:p w14:paraId="09115EF8" w14:textId="77777777" w:rsidR="004D5322" w:rsidRDefault="00000000">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7A74F9E7"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4D5322" w14:paraId="0BFF0411" w14:textId="77777777">
        <w:tc>
          <w:tcPr>
            <w:tcW w:w="644" w:type="dxa"/>
          </w:tcPr>
          <w:p w14:paraId="74A3FA64" w14:textId="77777777" w:rsidR="004D5322" w:rsidRDefault="00000000">
            <w:pPr>
              <w:rPr>
                <w:rFonts w:eastAsia="MS Mincho"/>
                <w:sz w:val="20"/>
              </w:rPr>
            </w:pPr>
            <w:r>
              <w:rPr>
                <w:rFonts w:eastAsia="MS Mincho" w:hint="eastAsia"/>
                <w:sz w:val="20"/>
              </w:rPr>
              <w:t>[</w:t>
            </w:r>
            <w:r>
              <w:rPr>
                <w:rFonts w:eastAsia="MS Mincho"/>
                <w:sz w:val="20"/>
              </w:rPr>
              <w:t>2]</w:t>
            </w:r>
          </w:p>
        </w:tc>
        <w:tc>
          <w:tcPr>
            <w:tcW w:w="8984" w:type="dxa"/>
          </w:tcPr>
          <w:p w14:paraId="51C9C8AF" w14:textId="77777777" w:rsidR="004D5322" w:rsidRDefault="00000000">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524D33E" w14:textId="77777777" w:rsidR="004D5322" w:rsidRDefault="00000000">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0C8BA0E" w14:textId="77777777" w:rsidR="004D5322" w:rsidRDefault="00000000">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F967E55" w14:textId="77777777" w:rsidR="004D5322" w:rsidRDefault="00000000">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6B795526" w14:textId="77777777" w:rsidR="004D5322" w:rsidRDefault="00000000">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8C47D94" w14:textId="77777777" w:rsidR="004D5322" w:rsidRDefault="00000000">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15126A77" w14:textId="77777777" w:rsidR="004D5322" w:rsidRDefault="00000000">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E8B0695" w14:textId="77777777" w:rsidR="004D5322" w:rsidRDefault="00000000">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36887A8A" w14:textId="77777777" w:rsidR="004D5322" w:rsidRDefault="00000000">
            <w:pPr>
              <w:pStyle w:val="ListParagraph"/>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2CD1D614" w14:textId="77777777" w:rsidR="004D5322" w:rsidRDefault="00000000">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090E7DDC" w14:textId="77777777" w:rsidR="004D5322" w:rsidRDefault="00000000">
            <w:pPr>
              <w:pStyle w:val="ListParagraph"/>
              <w:numPr>
                <w:ilvl w:val="1"/>
                <w:numId w:val="36"/>
              </w:numPr>
              <w:snapToGrid w:val="0"/>
              <w:spacing w:after="120"/>
              <w:ind w:leftChars="0"/>
              <w:jc w:val="both"/>
              <w:rPr>
                <w:i/>
                <w:lang w:eastAsia="zh-CN"/>
              </w:rPr>
            </w:pPr>
            <w:r>
              <w:rPr>
                <w:i/>
                <w:lang w:eastAsia="zh-CN"/>
              </w:rPr>
              <w:t>FFS: the value of X and Y</w:t>
            </w:r>
          </w:p>
        </w:tc>
      </w:tr>
      <w:tr w:rsidR="004D5322" w14:paraId="67BBC5D4" w14:textId="77777777">
        <w:tc>
          <w:tcPr>
            <w:tcW w:w="644" w:type="dxa"/>
          </w:tcPr>
          <w:p w14:paraId="514BBAEB"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14EB2CB" w14:textId="77777777" w:rsidR="004D5322" w:rsidRDefault="00000000">
            <w:pPr>
              <w:pStyle w:val="ListParagraph"/>
              <w:numPr>
                <w:ilvl w:val="0"/>
                <w:numId w:val="48"/>
              </w:numPr>
              <w:ind w:leftChars="0"/>
              <w:jc w:val="both"/>
              <w:rPr>
                <w:rFonts w:eastAsia="SimSun"/>
                <w:b/>
                <w:i/>
                <w:lang w:eastAsia="zh-CN"/>
              </w:rPr>
            </w:pPr>
            <w:r>
              <w:rPr>
                <w:rFonts w:eastAsia="SimSun"/>
                <w:b/>
                <w:i/>
                <w:lang w:eastAsia="zh-CN"/>
              </w:rPr>
              <w:t>Confirm the following part in the working assumption.</w:t>
            </w:r>
          </w:p>
          <w:p w14:paraId="232E0564" w14:textId="77777777" w:rsidR="004D5322" w:rsidRDefault="00000000">
            <w:pPr>
              <w:spacing w:after="0"/>
              <w:ind w:left="50"/>
              <w:jc w:val="both"/>
              <w:rPr>
                <w:b/>
                <w:i/>
              </w:rPr>
            </w:pPr>
            <w:r>
              <w:rPr>
                <w:b/>
                <w:i/>
              </w:rPr>
              <w:t>If Rel-18 UL Tx switching is supported, following switching mechanism is considered as baseline for the Rel-18 UL Tx switching across 3 or 4 bands</w:t>
            </w:r>
          </w:p>
          <w:p w14:paraId="37919988" w14:textId="77777777" w:rsidR="004D5322" w:rsidRDefault="00000000">
            <w:pPr>
              <w:pStyle w:val="ListParagraph"/>
              <w:numPr>
                <w:ilvl w:val="1"/>
                <w:numId w:val="4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D5322" w14:paraId="6506F8A5" w14:textId="77777777">
        <w:tc>
          <w:tcPr>
            <w:tcW w:w="644" w:type="dxa"/>
          </w:tcPr>
          <w:p w14:paraId="29A14489"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ACF128A" w14:textId="77777777" w:rsidR="004D5322" w:rsidRDefault="00000000">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4D5322" w14:paraId="76D438ED" w14:textId="77777777">
        <w:tc>
          <w:tcPr>
            <w:tcW w:w="644" w:type="dxa"/>
          </w:tcPr>
          <w:p w14:paraId="577DBAD7"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0D75AF56" w14:textId="77777777" w:rsidR="004D5322"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D5322" w14:paraId="151DD1F2" w14:textId="77777777">
        <w:tc>
          <w:tcPr>
            <w:tcW w:w="644" w:type="dxa"/>
          </w:tcPr>
          <w:p w14:paraId="4698CF43"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F541E38" w14:textId="77777777" w:rsidR="004D5322" w:rsidRDefault="00000000">
            <w:pPr>
              <w:pStyle w:val="Proposal"/>
              <w:widowControl w:val="0"/>
              <w:numPr>
                <w:ilvl w:val="0"/>
                <w:numId w:val="49"/>
              </w:numPr>
              <w:tabs>
                <w:tab w:val="clear" w:pos="936"/>
              </w:tabs>
              <w:spacing w:line="240" w:lineRule="auto"/>
            </w:pPr>
            <w:bookmarkStart w:id="15"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5"/>
          </w:p>
          <w:p w14:paraId="0918453B" w14:textId="77777777" w:rsidR="004D5322" w:rsidRDefault="00000000">
            <w:pPr>
              <w:pStyle w:val="Observation"/>
              <w:numPr>
                <w:ilvl w:val="0"/>
                <w:numId w:val="0"/>
              </w:numPr>
              <w:rPr>
                <w:lang w:val="en-GB"/>
              </w:rPr>
            </w:pPr>
            <w:bookmarkStart w:id="16"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6"/>
          </w:p>
          <w:p w14:paraId="032497B8" w14:textId="77777777" w:rsidR="004D5322" w:rsidRDefault="00000000">
            <w:pPr>
              <w:pStyle w:val="Observation"/>
              <w:numPr>
                <w:ilvl w:val="0"/>
                <w:numId w:val="0"/>
              </w:numPr>
              <w:rPr>
                <w:lang w:val="en-GB"/>
              </w:rPr>
            </w:pPr>
            <w:bookmarkStart w:id="17" w:name="_Toc115443014"/>
            <w:r>
              <w:rPr>
                <w:lang w:val="en-GB"/>
              </w:rPr>
              <w:t>Observation 2 If UL Tx switching across 3 or 4 bands is supported, only operation based on Alt1 that properly addresses UE complexity is meaningful.</w:t>
            </w:r>
            <w:bookmarkEnd w:id="17"/>
            <w:r>
              <w:rPr>
                <w:lang w:val="en-GB"/>
              </w:rPr>
              <w:t xml:space="preserve"> </w:t>
            </w:r>
          </w:p>
          <w:p w14:paraId="2DDD128F" w14:textId="77777777" w:rsidR="004D5322" w:rsidRDefault="00000000">
            <w:pPr>
              <w:pStyle w:val="Proposal"/>
              <w:widowControl w:val="0"/>
              <w:numPr>
                <w:ilvl w:val="0"/>
                <w:numId w:val="49"/>
              </w:numPr>
              <w:tabs>
                <w:tab w:val="clear" w:pos="1304"/>
              </w:tabs>
              <w:spacing w:line="240" w:lineRule="auto"/>
              <w:ind w:left="1701" w:hanging="1701"/>
            </w:pPr>
            <w:bookmarkStart w:id="18"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8"/>
            <w:r>
              <w:t xml:space="preserve"> </w:t>
            </w:r>
          </w:p>
        </w:tc>
      </w:tr>
      <w:tr w:rsidR="004D5322" w14:paraId="322FC163" w14:textId="77777777">
        <w:tc>
          <w:tcPr>
            <w:tcW w:w="644" w:type="dxa"/>
          </w:tcPr>
          <w:p w14:paraId="340BDACD"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5D5B28E" w14:textId="77777777" w:rsidR="004D5322" w:rsidRDefault="00000000">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D5322" w14:paraId="1F8ED406" w14:textId="77777777">
        <w:tc>
          <w:tcPr>
            <w:tcW w:w="644" w:type="dxa"/>
          </w:tcPr>
          <w:p w14:paraId="6D1AB799"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502511C" w14:textId="77777777" w:rsidR="004D5322" w:rsidRDefault="00000000">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34EE61A2" w14:textId="77777777" w:rsidR="004D5322" w:rsidRDefault="00000000">
            <w:pPr>
              <w:ind w:left="284"/>
              <w:rPr>
                <w:b/>
                <w:bCs/>
                <w:highlight w:val="darkYellow"/>
                <w:lang w:eastAsia="zh-CN"/>
              </w:rPr>
            </w:pPr>
            <w:r>
              <w:rPr>
                <w:b/>
                <w:bCs/>
                <w:highlight w:val="darkYellow"/>
                <w:lang w:eastAsia="zh-CN"/>
              </w:rPr>
              <w:t>Working Assumption</w:t>
            </w:r>
          </w:p>
          <w:p w14:paraId="3824621D" w14:textId="77777777" w:rsidR="004D5322" w:rsidRDefault="00000000">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66D4B957" w14:textId="77777777" w:rsidR="004D5322" w:rsidRDefault="00000000">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09D73166" w14:textId="77777777" w:rsidR="004D5322" w:rsidRDefault="00000000">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4568A5F9" w14:textId="77777777" w:rsidR="004D5322" w:rsidRDefault="004D5322">
      <w:pPr>
        <w:spacing w:afterLines="50" w:after="120"/>
        <w:jc w:val="both"/>
        <w:rPr>
          <w:rFonts w:eastAsia="MS Mincho"/>
          <w:sz w:val="22"/>
          <w:szCs w:val="22"/>
        </w:rPr>
      </w:pPr>
    </w:p>
    <w:p w14:paraId="5AB41959" w14:textId="77777777" w:rsidR="004D5322"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0C2BE717" w14:textId="77777777">
        <w:tc>
          <w:tcPr>
            <w:tcW w:w="9628" w:type="dxa"/>
          </w:tcPr>
          <w:p w14:paraId="4A3D47A5"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BF25664" w14:textId="77777777" w:rsidR="004D5322" w:rsidRDefault="004D5322">
            <w:pPr>
              <w:spacing w:afterLines="50" w:after="120"/>
              <w:jc w:val="both"/>
              <w:rPr>
                <w:rFonts w:eastAsia="MS Mincho"/>
                <w:sz w:val="22"/>
                <w:szCs w:val="22"/>
              </w:rPr>
            </w:pPr>
          </w:p>
          <w:p w14:paraId="0AE8FED1"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27844C27" w14:textId="77777777" w:rsidR="004D5322" w:rsidRDefault="004D5322">
            <w:pPr>
              <w:pStyle w:val="ListParagraph"/>
              <w:ind w:left="960"/>
              <w:rPr>
                <w:rFonts w:eastAsia="MS Mincho"/>
                <w:sz w:val="22"/>
                <w:szCs w:val="22"/>
              </w:rPr>
            </w:pPr>
          </w:p>
          <w:p w14:paraId="196A3ECD" w14:textId="77777777" w:rsidR="004D5322" w:rsidRDefault="004D5322">
            <w:pPr>
              <w:pStyle w:val="ListParagraph"/>
              <w:ind w:left="960"/>
              <w:rPr>
                <w:rFonts w:eastAsia="MS Mincho"/>
                <w:sz w:val="22"/>
                <w:szCs w:val="22"/>
              </w:rPr>
            </w:pPr>
          </w:p>
          <w:p w14:paraId="1BF7EEA7" w14:textId="77777777" w:rsidR="004D5322" w:rsidRDefault="004D5322">
            <w:pPr>
              <w:spacing w:afterLines="50" w:after="120"/>
              <w:jc w:val="both"/>
              <w:rPr>
                <w:rFonts w:eastAsia="MS Mincho"/>
                <w:sz w:val="22"/>
                <w:szCs w:val="22"/>
              </w:rPr>
            </w:pPr>
          </w:p>
          <w:p w14:paraId="118B4EA5"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2854B87B" w14:textId="77777777" w:rsidR="004D5322" w:rsidRDefault="004D5322">
            <w:pPr>
              <w:pStyle w:val="ListParagraph"/>
              <w:ind w:left="960"/>
              <w:rPr>
                <w:rFonts w:eastAsia="MS Mincho"/>
                <w:sz w:val="22"/>
                <w:szCs w:val="22"/>
              </w:rPr>
            </w:pPr>
          </w:p>
          <w:p w14:paraId="5536046C" w14:textId="77777777" w:rsidR="004D5322" w:rsidRDefault="004D5322">
            <w:pPr>
              <w:spacing w:afterLines="50" w:after="120"/>
              <w:jc w:val="both"/>
              <w:rPr>
                <w:rFonts w:eastAsia="MS Mincho"/>
                <w:sz w:val="22"/>
                <w:szCs w:val="22"/>
              </w:rPr>
            </w:pPr>
          </w:p>
          <w:p w14:paraId="145496DA"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0B4D122F" w14:textId="77777777" w:rsidR="004D5322" w:rsidRDefault="004D5322">
      <w:pPr>
        <w:spacing w:afterLines="50" w:after="120"/>
        <w:jc w:val="both"/>
        <w:rPr>
          <w:rFonts w:eastAsia="MS Mincho"/>
          <w:sz w:val="22"/>
          <w:szCs w:val="22"/>
        </w:rPr>
      </w:pPr>
    </w:p>
    <w:p w14:paraId="26BF4ABA" w14:textId="77777777" w:rsidR="004D5322" w:rsidRDefault="00000000">
      <w:pPr>
        <w:spacing w:afterLines="50" w:after="120"/>
        <w:jc w:val="both"/>
        <w:rPr>
          <w:rFonts w:eastAsia="MS Mincho"/>
          <w:sz w:val="22"/>
          <w:szCs w:val="22"/>
        </w:rPr>
      </w:pPr>
      <w:r>
        <w:rPr>
          <w:rFonts w:eastAsia="MS Mincho"/>
          <w:sz w:val="22"/>
          <w:szCs w:val="22"/>
        </w:rPr>
        <w:lastRenderedPageBreak/>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13A27726" w14:textId="77777777" w:rsidR="004D5322" w:rsidRDefault="00000000">
      <w:pPr>
        <w:pStyle w:val="Heading3"/>
        <w:rPr>
          <w:rFonts w:eastAsia="MS Mincho"/>
          <w:b/>
          <w:bCs/>
          <w:sz w:val="22"/>
          <w:szCs w:val="22"/>
          <w:u w:val="single"/>
        </w:rPr>
      </w:pPr>
      <w:r>
        <w:rPr>
          <w:rFonts w:eastAsia="MS Mincho"/>
          <w:b/>
          <w:bCs/>
          <w:sz w:val="22"/>
          <w:szCs w:val="22"/>
          <w:u w:val="single"/>
        </w:rPr>
        <w:t>Proposed agreement 3.6</w:t>
      </w:r>
    </w:p>
    <w:p w14:paraId="5AC19B69"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5073E43C" w14:textId="77777777" w:rsidR="004D5322" w:rsidRDefault="00000000">
      <w:pPr>
        <w:ind w:leftChars="218" w:left="523"/>
        <w:rPr>
          <w:b/>
          <w:bCs/>
          <w:highlight w:val="darkYellow"/>
          <w:lang w:eastAsia="zh-CN"/>
        </w:rPr>
      </w:pPr>
      <w:r>
        <w:rPr>
          <w:b/>
          <w:bCs/>
          <w:highlight w:val="darkYellow"/>
          <w:lang w:eastAsia="zh-CN"/>
        </w:rPr>
        <w:t>Working Assumption</w:t>
      </w:r>
    </w:p>
    <w:p w14:paraId="0907AA84" w14:textId="77777777" w:rsidR="004D5322" w:rsidRDefault="00000000">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06253FD5" w14:textId="77777777" w:rsidR="004D5322" w:rsidRDefault="00000000">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5E0E727E" w14:textId="77777777" w:rsidR="004D5322" w:rsidRDefault="004D5322">
      <w:pPr>
        <w:pStyle w:val="ListParagraph"/>
        <w:spacing w:afterLines="50" w:after="120"/>
        <w:ind w:leftChars="0" w:left="720"/>
        <w:jc w:val="both"/>
        <w:rPr>
          <w:rFonts w:eastAsia="MS Mincho"/>
          <w:b/>
          <w:bCs/>
          <w:sz w:val="22"/>
          <w:szCs w:val="22"/>
        </w:rPr>
      </w:pPr>
    </w:p>
    <w:p w14:paraId="6B4B3ABD"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D5322" w14:paraId="227EF8D9" w14:textId="77777777">
        <w:tc>
          <w:tcPr>
            <w:tcW w:w="1945" w:type="dxa"/>
            <w:shd w:val="clear" w:color="auto" w:fill="F2F2F2" w:themeFill="background1" w:themeFillShade="F2"/>
          </w:tcPr>
          <w:p w14:paraId="4019653D"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4DA350"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7025F022" w14:textId="77777777">
        <w:tc>
          <w:tcPr>
            <w:tcW w:w="1945" w:type="dxa"/>
          </w:tcPr>
          <w:p w14:paraId="7C1D6CED" w14:textId="77777777" w:rsidR="004D5322" w:rsidRDefault="00000000">
            <w:pPr>
              <w:spacing w:afterLines="50" w:after="120"/>
              <w:jc w:val="both"/>
              <w:rPr>
                <w:sz w:val="22"/>
                <w:lang w:val="en-US"/>
              </w:rPr>
            </w:pPr>
            <w:r>
              <w:rPr>
                <w:sz w:val="22"/>
                <w:lang w:val="en-US"/>
              </w:rPr>
              <w:t>MediaTek</w:t>
            </w:r>
          </w:p>
        </w:tc>
        <w:tc>
          <w:tcPr>
            <w:tcW w:w="7683" w:type="dxa"/>
          </w:tcPr>
          <w:p w14:paraId="0FE8C6F9" w14:textId="77777777" w:rsidR="004D5322" w:rsidRDefault="00000000">
            <w:pPr>
              <w:spacing w:afterLines="50" w:after="120"/>
              <w:jc w:val="both"/>
              <w:rPr>
                <w:sz w:val="22"/>
                <w:lang w:val="en-US"/>
              </w:rPr>
            </w:pPr>
            <w:r>
              <w:rPr>
                <w:sz w:val="22"/>
                <w:lang w:val="en-US"/>
              </w:rPr>
              <w:t>Support</w:t>
            </w:r>
          </w:p>
        </w:tc>
      </w:tr>
      <w:tr w:rsidR="004D5322" w14:paraId="78C8E837" w14:textId="77777777">
        <w:tc>
          <w:tcPr>
            <w:tcW w:w="1945" w:type="dxa"/>
          </w:tcPr>
          <w:p w14:paraId="7A7A3299" w14:textId="77777777" w:rsidR="004D5322" w:rsidRDefault="00000000">
            <w:pPr>
              <w:spacing w:afterLines="50" w:after="120"/>
              <w:jc w:val="both"/>
              <w:rPr>
                <w:sz w:val="22"/>
                <w:lang w:val="en-US"/>
              </w:rPr>
            </w:pPr>
            <w:r>
              <w:rPr>
                <w:sz w:val="22"/>
                <w:lang w:val="en-US"/>
              </w:rPr>
              <w:t>Qualcomm</w:t>
            </w:r>
          </w:p>
        </w:tc>
        <w:tc>
          <w:tcPr>
            <w:tcW w:w="7683" w:type="dxa"/>
          </w:tcPr>
          <w:p w14:paraId="3CF4074D" w14:textId="77777777" w:rsidR="004D5322" w:rsidRDefault="00000000">
            <w:pPr>
              <w:spacing w:afterLines="50" w:after="120"/>
              <w:jc w:val="both"/>
              <w:rPr>
                <w:sz w:val="22"/>
                <w:lang w:val="en-US"/>
              </w:rPr>
            </w:pPr>
            <w:r>
              <w:rPr>
                <w:sz w:val="22"/>
                <w:lang w:val="en-US"/>
              </w:rPr>
              <w:t xml:space="preserve">As far as complexity issue could be solved, we are ok to support this WA. </w:t>
            </w:r>
          </w:p>
        </w:tc>
      </w:tr>
      <w:tr w:rsidR="004D5322" w14:paraId="1FE69390" w14:textId="77777777">
        <w:tc>
          <w:tcPr>
            <w:tcW w:w="1945" w:type="dxa"/>
          </w:tcPr>
          <w:p w14:paraId="4E817E9D"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E337F5"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D5322" w14:paraId="49AAFBB4" w14:textId="77777777">
        <w:tc>
          <w:tcPr>
            <w:tcW w:w="1945" w:type="dxa"/>
          </w:tcPr>
          <w:p w14:paraId="6BB7C1D1" w14:textId="77777777" w:rsidR="004D5322"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3936C36" w14:textId="77777777" w:rsidR="004D5322"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D5322" w14:paraId="6787803F" w14:textId="77777777">
        <w:tc>
          <w:tcPr>
            <w:tcW w:w="1945" w:type="dxa"/>
          </w:tcPr>
          <w:p w14:paraId="3F87090C" w14:textId="77777777" w:rsidR="004D5322" w:rsidRDefault="00000000">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A72F756" w14:textId="77777777" w:rsidR="004D5322" w:rsidRDefault="00000000">
            <w:pPr>
              <w:spacing w:afterLines="50" w:after="120"/>
              <w:jc w:val="both"/>
              <w:rPr>
                <w:rFonts w:eastAsia="MS Mincho"/>
                <w:sz w:val="22"/>
                <w:lang w:val="en-US"/>
              </w:rPr>
            </w:pPr>
            <w:r>
              <w:rPr>
                <w:rFonts w:eastAsiaTheme="minorEastAsia"/>
                <w:sz w:val="22"/>
                <w:lang w:val="en-US" w:eastAsia="zh-CN"/>
              </w:rPr>
              <w:t>Support</w:t>
            </w:r>
          </w:p>
        </w:tc>
      </w:tr>
      <w:tr w:rsidR="004D5322" w14:paraId="0E70221D" w14:textId="77777777">
        <w:tc>
          <w:tcPr>
            <w:tcW w:w="1945" w:type="dxa"/>
          </w:tcPr>
          <w:p w14:paraId="544FE13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77F6C7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D5322" w14:paraId="605DA335" w14:textId="77777777">
        <w:tc>
          <w:tcPr>
            <w:tcW w:w="1945" w:type="dxa"/>
          </w:tcPr>
          <w:p w14:paraId="7ED97E0F"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8C6093F" w14:textId="77777777" w:rsidR="004D5322" w:rsidRDefault="00000000">
            <w:pPr>
              <w:spacing w:afterLines="50" w:after="120"/>
              <w:jc w:val="both"/>
              <w:rPr>
                <w:rFonts w:eastAsiaTheme="minorEastAsia"/>
                <w:sz w:val="22"/>
                <w:lang w:val="en-US" w:eastAsia="zh-CN"/>
              </w:rPr>
            </w:pPr>
            <w:r>
              <w:rPr>
                <w:sz w:val="22"/>
                <w:lang w:val="en-US"/>
              </w:rPr>
              <w:t>Support</w:t>
            </w:r>
          </w:p>
        </w:tc>
      </w:tr>
      <w:tr w:rsidR="004D5322" w14:paraId="466038D8" w14:textId="77777777">
        <w:tc>
          <w:tcPr>
            <w:tcW w:w="1945" w:type="dxa"/>
          </w:tcPr>
          <w:p w14:paraId="034B02B2"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FB3235A" w14:textId="77777777" w:rsidR="004D5322" w:rsidRDefault="00000000">
            <w:pPr>
              <w:spacing w:afterLines="50" w:after="120"/>
              <w:jc w:val="both"/>
              <w:rPr>
                <w:sz w:val="22"/>
                <w:lang w:val="en-US"/>
              </w:rPr>
            </w:pPr>
            <w:r>
              <w:rPr>
                <w:rFonts w:eastAsia="Malgun Gothic"/>
                <w:sz w:val="22"/>
                <w:lang w:val="en-US" w:eastAsia="ko-KR"/>
              </w:rPr>
              <w:t xml:space="preserve">Support </w:t>
            </w:r>
          </w:p>
        </w:tc>
      </w:tr>
      <w:tr w:rsidR="004D5322" w14:paraId="05499910" w14:textId="77777777">
        <w:tc>
          <w:tcPr>
            <w:tcW w:w="1945" w:type="dxa"/>
          </w:tcPr>
          <w:p w14:paraId="74719EB1"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45E1DF8A" w14:textId="77777777" w:rsidR="004D5322" w:rsidRDefault="00000000">
            <w:pPr>
              <w:spacing w:afterLines="50" w:after="120"/>
              <w:jc w:val="both"/>
              <w:rPr>
                <w:rFonts w:eastAsia="Malgun Gothic"/>
                <w:sz w:val="22"/>
                <w:lang w:val="en-US" w:eastAsia="ko-KR"/>
              </w:rPr>
            </w:pPr>
            <w:r>
              <w:rPr>
                <w:sz w:val="22"/>
                <w:lang w:val="en-US"/>
              </w:rPr>
              <w:t>We are fine to confirm the WA.</w:t>
            </w:r>
          </w:p>
        </w:tc>
      </w:tr>
      <w:tr w:rsidR="004D5322" w14:paraId="087560AA" w14:textId="77777777">
        <w:tc>
          <w:tcPr>
            <w:tcW w:w="1945" w:type="dxa"/>
          </w:tcPr>
          <w:p w14:paraId="7381ABD0" w14:textId="77777777" w:rsidR="004D5322" w:rsidRDefault="00000000">
            <w:pPr>
              <w:spacing w:afterLines="50" w:after="120"/>
              <w:jc w:val="both"/>
              <w:rPr>
                <w:sz w:val="22"/>
                <w:lang w:val="en-US"/>
              </w:rPr>
            </w:pPr>
            <w:r>
              <w:rPr>
                <w:rFonts w:eastAsiaTheme="minorEastAsia"/>
                <w:sz w:val="22"/>
                <w:lang w:val="en-US" w:eastAsia="zh-CN"/>
              </w:rPr>
              <w:t>Vivo</w:t>
            </w:r>
          </w:p>
        </w:tc>
        <w:tc>
          <w:tcPr>
            <w:tcW w:w="7683" w:type="dxa"/>
          </w:tcPr>
          <w:p w14:paraId="50A942D2" w14:textId="77777777" w:rsidR="004D5322" w:rsidRDefault="00000000">
            <w:pPr>
              <w:spacing w:afterLines="50" w:after="120"/>
              <w:jc w:val="both"/>
              <w:rPr>
                <w:sz w:val="22"/>
                <w:lang w:val="en-US"/>
              </w:rPr>
            </w:pPr>
            <w:r>
              <w:rPr>
                <w:rFonts w:eastAsiaTheme="minorEastAsia"/>
                <w:sz w:val="22"/>
                <w:lang w:val="en-US" w:eastAsia="zh-CN"/>
              </w:rPr>
              <w:t>Support</w:t>
            </w:r>
          </w:p>
        </w:tc>
      </w:tr>
      <w:tr w:rsidR="004D5322" w14:paraId="76D257CD" w14:textId="77777777">
        <w:tc>
          <w:tcPr>
            <w:tcW w:w="1945" w:type="dxa"/>
          </w:tcPr>
          <w:p w14:paraId="1A09FC3A"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C1E05D4"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D5322" w14:paraId="627FD1BC" w14:textId="77777777">
        <w:tc>
          <w:tcPr>
            <w:tcW w:w="1945" w:type="dxa"/>
          </w:tcPr>
          <w:p w14:paraId="7E7F3FBE"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BD47FE"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05378485" w14:textId="77777777">
        <w:tc>
          <w:tcPr>
            <w:tcW w:w="1945" w:type="dxa"/>
          </w:tcPr>
          <w:p w14:paraId="5C9DF9E1"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33880BC0"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D5322" w14:paraId="32E145FD" w14:textId="77777777">
        <w:tc>
          <w:tcPr>
            <w:tcW w:w="1945" w:type="dxa"/>
          </w:tcPr>
          <w:p w14:paraId="3DE3858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C869A7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759FF3E" w14:textId="77777777">
        <w:tc>
          <w:tcPr>
            <w:tcW w:w="1945" w:type="dxa"/>
          </w:tcPr>
          <w:p w14:paraId="0746C49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0EFB75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626376F6" w14:textId="77777777">
        <w:tc>
          <w:tcPr>
            <w:tcW w:w="1945" w:type="dxa"/>
          </w:tcPr>
          <w:p w14:paraId="62A1B78D"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10B87BE"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A0380A0" w14:textId="77777777">
        <w:tc>
          <w:tcPr>
            <w:tcW w:w="1945" w:type="dxa"/>
          </w:tcPr>
          <w:p w14:paraId="1CD7ADC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932B98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93ADD16" w14:textId="77777777">
        <w:tc>
          <w:tcPr>
            <w:tcW w:w="1945" w:type="dxa"/>
          </w:tcPr>
          <w:p w14:paraId="036A5026" w14:textId="77777777" w:rsidR="004D5322"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0916300" w14:textId="77777777" w:rsidR="004D5322"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8FBC63" w14:textId="77777777" w:rsidR="004D5322"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bl>
    <w:p w14:paraId="02405489" w14:textId="77777777" w:rsidR="004D5322" w:rsidRDefault="004D5322">
      <w:pPr>
        <w:spacing w:afterLines="50" w:after="120"/>
        <w:jc w:val="both"/>
        <w:rPr>
          <w:rFonts w:eastAsia="MS Mincho"/>
          <w:sz w:val="22"/>
          <w:szCs w:val="22"/>
        </w:rPr>
      </w:pPr>
    </w:p>
    <w:p w14:paraId="78F7C071" w14:textId="77777777" w:rsidR="004D5322" w:rsidRDefault="004D5322">
      <w:pPr>
        <w:spacing w:afterLines="50" w:after="120"/>
        <w:jc w:val="both"/>
        <w:rPr>
          <w:rFonts w:eastAsia="MS Mincho"/>
          <w:sz w:val="22"/>
          <w:szCs w:val="22"/>
        </w:rPr>
      </w:pPr>
    </w:p>
    <w:p w14:paraId="539EA37E" w14:textId="77777777" w:rsidR="004D5322"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the detailed mechanisms for Rel-18 multi-carrier UL Tx switching</w:t>
      </w:r>
    </w:p>
    <w:p w14:paraId="07F2EDAC" w14:textId="77777777" w:rsidR="004D5322" w:rsidRDefault="00000000">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D948B3F"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4D5322" w14:paraId="5D131013" w14:textId="77777777">
        <w:tc>
          <w:tcPr>
            <w:tcW w:w="644" w:type="dxa"/>
          </w:tcPr>
          <w:p w14:paraId="16AEA65D"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530F349" w14:textId="77777777" w:rsidR="004D5322" w:rsidRDefault="00000000">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1F20586" w14:textId="77777777" w:rsidR="004D5322" w:rsidRDefault="00000000">
            <w:pPr>
              <w:pStyle w:val="ListParagraph"/>
              <w:numPr>
                <w:ilvl w:val="0"/>
                <w:numId w:val="17"/>
              </w:numPr>
              <w:snapToGrid w:val="0"/>
              <w:spacing w:after="120"/>
              <w:ind w:leftChars="0"/>
              <w:jc w:val="both"/>
              <w:rPr>
                <w:bCs/>
                <w:i/>
                <w:iCs/>
              </w:rPr>
            </w:pPr>
            <w:r>
              <w:rPr>
                <w:bCs/>
                <w:i/>
                <w:iCs/>
              </w:rPr>
              <w:t>Tx state ambiguity after Tx switching</w:t>
            </w:r>
          </w:p>
          <w:p w14:paraId="3CCA9C87" w14:textId="77777777" w:rsidR="004D5322" w:rsidRDefault="00000000">
            <w:pPr>
              <w:pStyle w:val="ListParagraph"/>
              <w:numPr>
                <w:ilvl w:val="0"/>
                <w:numId w:val="17"/>
              </w:numPr>
              <w:snapToGrid w:val="0"/>
              <w:spacing w:after="120"/>
              <w:ind w:leftChars="0"/>
              <w:jc w:val="both"/>
              <w:rPr>
                <w:bCs/>
                <w:i/>
                <w:iCs/>
              </w:rPr>
            </w:pPr>
            <w:r>
              <w:rPr>
                <w:bCs/>
                <w:i/>
                <w:iCs/>
              </w:rPr>
              <w:t>Switching ambiguity issue</w:t>
            </w:r>
          </w:p>
          <w:p w14:paraId="43E3BF63" w14:textId="77777777" w:rsidR="004D5322" w:rsidRDefault="00000000">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32095E" w14:textId="77777777" w:rsidR="004D5322" w:rsidRDefault="00000000">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19E0ACF" w14:textId="77777777" w:rsidR="004D5322" w:rsidRDefault="00000000">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27114865" w14:textId="77777777" w:rsidR="004D5322" w:rsidRDefault="00000000">
            <w:pPr>
              <w:pStyle w:val="ListParagraph"/>
              <w:numPr>
                <w:ilvl w:val="0"/>
                <w:numId w:val="17"/>
              </w:numPr>
              <w:snapToGrid w:val="0"/>
              <w:spacing w:after="120"/>
              <w:ind w:leftChars="0"/>
              <w:jc w:val="both"/>
              <w:rPr>
                <w:bCs/>
                <w:i/>
                <w:iCs/>
              </w:rPr>
            </w:pPr>
            <w:r>
              <w:rPr>
                <w:bCs/>
                <w:i/>
                <w:iCs/>
              </w:rPr>
              <w:t>Switching period issue for 4 new switching instances</w:t>
            </w:r>
          </w:p>
        </w:tc>
      </w:tr>
      <w:tr w:rsidR="004D5322" w14:paraId="1CA201D1" w14:textId="77777777">
        <w:tc>
          <w:tcPr>
            <w:tcW w:w="644" w:type="dxa"/>
          </w:tcPr>
          <w:p w14:paraId="3F5C95E3"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DEEF3B0" w14:textId="77777777" w:rsidR="004D5322" w:rsidRDefault="00000000">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3307990E" w14:textId="77777777" w:rsidR="004D5322" w:rsidRDefault="00000000">
            <w:pPr>
              <w:pStyle w:val="ListParagraph"/>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45877A10" w14:textId="77777777" w:rsidR="004D5322" w:rsidRDefault="00000000">
            <w:pPr>
              <w:pStyle w:val="ListParagraph"/>
              <w:numPr>
                <w:ilvl w:val="1"/>
                <w:numId w:val="50"/>
              </w:numPr>
              <w:snapToGrid w:val="0"/>
              <w:spacing w:after="120"/>
              <w:ind w:leftChars="0"/>
              <w:jc w:val="both"/>
              <w:rPr>
                <w:i/>
                <w:lang w:eastAsia="zh-CN"/>
              </w:rPr>
            </w:pPr>
            <w:r>
              <w:rPr>
                <w:i/>
                <w:lang w:eastAsia="zh-CN"/>
              </w:rPr>
              <w:t>oneT indicates 1Tx is assumed on each band of the indicated band pair;</w:t>
            </w:r>
          </w:p>
          <w:p w14:paraId="796298B1" w14:textId="77777777" w:rsidR="004D5322" w:rsidRDefault="00000000">
            <w:pPr>
              <w:pStyle w:val="ListParagraph"/>
              <w:numPr>
                <w:ilvl w:val="1"/>
                <w:numId w:val="5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5688B92F" w14:textId="77777777" w:rsidR="004D5322" w:rsidRDefault="00000000">
            <w:pPr>
              <w:pStyle w:val="ListParagraph"/>
              <w:numPr>
                <w:ilvl w:val="0"/>
                <w:numId w:val="32"/>
              </w:numPr>
              <w:spacing w:beforeLines="50" w:before="120" w:after="120"/>
              <w:ind w:leftChars="0"/>
              <w:jc w:val="both"/>
              <w:rPr>
                <w:i/>
                <w:lang w:eastAsia="zh-CN"/>
              </w:rPr>
            </w:pPr>
            <w:r>
              <w:rPr>
                <w:i/>
                <w:lang w:eastAsia="zh-CN"/>
              </w:rPr>
              <w:t>If the band pair is not indicated after the Tx switching,</w:t>
            </w:r>
          </w:p>
          <w:p w14:paraId="563515B7" w14:textId="77777777" w:rsidR="004D5322" w:rsidRDefault="00000000">
            <w:pPr>
              <w:pStyle w:val="ListParagraph"/>
              <w:numPr>
                <w:ilvl w:val="1"/>
                <w:numId w:val="5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4D8EFEEC" w14:textId="77777777" w:rsidR="004D5322" w:rsidRDefault="00000000">
            <w:pPr>
              <w:pStyle w:val="ListParagraph"/>
              <w:numPr>
                <w:ilvl w:val="1"/>
                <w:numId w:val="5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01D67DBA" w14:textId="77777777" w:rsidR="004D5322" w:rsidRDefault="00000000">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D5322" w14:paraId="418B1FBF" w14:textId="77777777">
        <w:tc>
          <w:tcPr>
            <w:tcW w:w="644" w:type="dxa"/>
          </w:tcPr>
          <w:p w14:paraId="0E2C8014"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C3A3EE1" w14:textId="77777777" w:rsidR="004D5322" w:rsidRDefault="00000000">
            <w:pPr>
              <w:pStyle w:val="ListParagraph"/>
              <w:numPr>
                <w:ilvl w:val="0"/>
                <w:numId w:val="51"/>
              </w:numPr>
              <w:ind w:leftChars="0"/>
              <w:jc w:val="both"/>
              <w:rPr>
                <w:b/>
                <w:i/>
              </w:rPr>
            </w:pPr>
            <w:r>
              <w:rPr>
                <w:b/>
                <w:i/>
              </w:rPr>
              <w:t xml:space="preserve">RRC parameter can be used for resolving the ambiguous states. </w:t>
            </w:r>
          </w:p>
        </w:tc>
      </w:tr>
      <w:tr w:rsidR="004D5322" w14:paraId="070C27D7" w14:textId="77777777">
        <w:tc>
          <w:tcPr>
            <w:tcW w:w="644" w:type="dxa"/>
          </w:tcPr>
          <w:p w14:paraId="114DAC58"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BD96A28" w14:textId="77777777" w:rsidR="004D5322" w:rsidRDefault="00000000">
            <w:pPr>
              <w:pStyle w:val="Caption"/>
              <w:jc w:val="both"/>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9"/>
          </w:p>
          <w:p w14:paraId="0ECA7798" w14:textId="77777777" w:rsidR="004D5322" w:rsidRDefault="00000000">
            <w:pPr>
              <w:pStyle w:val="Caption"/>
              <w:jc w:val="both"/>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14:paraId="085ACDD3" w14:textId="77777777" w:rsidR="004D5322" w:rsidRDefault="00000000">
            <w:pPr>
              <w:pStyle w:val="Caption"/>
              <w:jc w:val="both"/>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1"/>
          </w:p>
          <w:p w14:paraId="1E96D5B2" w14:textId="77777777" w:rsidR="004D5322" w:rsidRDefault="00000000">
            <w:pPr>
              <w:pStyle w:val="Caption"/>
              <w:jc w:val="both"/>
              <w:rPr>
                <w:bCs/>
              </w:rPr>
            </w:pPr>
            <w:bookmarkStart w:id="22"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2"/>
          </w:p>
          <w:p w14:paraId="1B90D06D" w14:textId="77777777" w:rsidR="004D5322" w:rsidRDefault="00000000">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1D98B95F" w14:textId="77777777" w:rsidR="004D5322" w:rsidRDefault="00000000">
            <w:r>
              <w:rPr>
                <w:rFonts w:eastAsiaTheme="minorEastAsia"/>
                <w:b/>
                <w:bCs/>
                <w:lang w:eastAsia="zh-CN"/>
              </w:rPr>
              <w:t>Approach 4</w:t>
            </w:r>
            <w:r>
              <w:rPr>
                <w:rFonts w:eastAsiaTheme="minorEastAsia"/>
                <w:lang w:eastAsia="zh-CN"/>
              </w:rPr>
              <w:t xml:space="preserve">: For &lt;0T+2T&gt; in each Tx chain combination, the corresponding port-mapping combination are &lt;0P+1P&gt; and &lt;0P+2P&gt;. The &lt;1T+1T&gt; in each Tx chain </w:t>
            </w:r>
            <w:r>
              <w:rPr>
                <w:rFonts w:eastAsiaTheme="minorEastAsia"/>
                <w:lang w:eastAsia="zh-CN"/>
              </w:rPr>
              <w:lastRenderedPageBreak/>
              <w:t>combination is only applied to option 2, with the corresponding port-mapping combination &lt;1P+1P&gt;</w:t>
            </w:r>
          </w:p>
        </w:tc>
      </w:tr>
      <w:tr w:rsidR="004D5322" w14:paraId="4C2A8452" w14:textId="77777777">
        <w:tc>
          <w:tcPr>
            <w:tcW w:w="644" w:type="dxa"/>
          </w:tcPr>
          <w:p w14:paraId="78610AAA"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3DE3185D" w14:textId="77777777" w:rsidR="004D5322" w:rsidRDefault="00000000">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D5322" w14:paraId="0108DEC4" w14:textId="77777777">
        <w:tc>
          <w:tcPr>
            <w:tcW w:w="644" w:type="dxa"/>
          </w:tcPr>
          <w:p w14:paraId="16232425"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D2E5790" w14:textId="77777777" w:rsidR="004D5322" w:rsidRDefault="00000000">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55E20B06" w14:textId="77777777" w:rsidR="004D5322" w:rsidRDefault="00000000">
            <w:pPr>
              <w:pStyle w:val="ListParagraph"/>
              <w:numPr>
                <w:ilvl w:val="0"/>
                <w:numId w:val="4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5BCDCB9B" w14:textId="77777777" w:rsidR="004D5322" w:rsidRDefault="00000000">
            <w:pPr>
              <w:pStyle w:val="ListParagraph"/>
              <w:numPr>
                <w:ilvl w:val="0"/>
                <w:numId w:val="4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4D5322" w14:paraId="12572D22" w14:textId="77777777">
        <w:tc>
          <w:tcPr>
            <w:tcW w:w="644" w:type="dxa"/>
          </w:tcPr>
          <w:p w14:paraId="4C56B66E"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5A180C4" w14:textId="77777777" w:rsidR="004D5322" w:rsidRDefault="00000000">
            <w:pPr>
              <w:spacing w:before="240" w:after="0"/>
              <w:jc w:val="both"/>
              <w:rPr>
                <w:b/>
              </w:rPr>
            </w:pPr>
            <w:r>
              <w:rPr>
                <w:b/>
              </w:rPr>
              <w:t>Proposal 3</w:t>
            </w:r>
          </w:p>
          <w:p w14:paraId="0FD5A63D" w14:textId="77777777" w:rsidR="004D5322" w:rsidRDefault="00000000">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D5322" w14:paraId="4AB4349C" w14:textId="77777777">
        <w:tc>
          <w:tcPr>
            <w:tcW w:w="644" w:type="dxa"/>
          </w:tcPr>
          <w:p w14:paraId="356B22F4"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6A28CDEB"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3A70A410" w14:textId="77777777" w:rsidR="004D5322" w:rsidRDefault="00000000">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0E52BEAD"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769A38E"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D5322" w14:paraId="06215CE3" w14:textId="77777777">
        <w:tc>
          <w:tcPr>
            <w:tcW w:w="644" w:type="dxa"/>
          </w:tcPr>
          <w:p w14:paraId="7E531D15"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58FBBB8"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4D5322" w14:paraId="7E76C142" w14:textId="77777777">
        <w:tc>
          <w:tcPr>
            <w:tcW w:w="644" w:type="dxa"/>
          </w:tcPr>
          <w:p w14:paraId="48F5182D"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DAD5A86" w14:textId="77777777" w:rsidR="004D5322" w:rsidRDefault="00000000">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D5322" w14:paraId="26CD0EAE" w14:textId="77777777">
        <w:tc>
          <w:tcPr>
            <w:tcW w:w="644" w:type="dxa"/>
          </w:tcPr>
          <w:p w14:paraId="2CE10779"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FE88898" w14:textId="77777777" w:rsidR="004D5322" w:rsidRDefault="00000000">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D5322" w14:paraId="08FBF5E1" w14:textId="77777777">
        <w:tc>
          <w:tcPr>
            <w:tcW w:w="644" w:type="dxa"/>
          </w:tcPr>
          <w:p w14:paraId="23B8EC6C"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852C274"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69FAA019" w14:textId="77777777" w:rsidR="004D5322" w:rsidRDefault="00000000">
            <w:pPr>
              <w:pStyle w:val="ListParagraph"/>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4EDCD59E" w14:textId="77777777" w:rsidR="004D5322" w:rsidRDefault="00000000">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4D5322" w14:paraId="6F1071B1" w14:textId="77777777">
        <w:tc>
          <w:tcPr>
            <w:tcW w:w="644" w:type="dxa"/>
          </w:tcPr>
          <w:p w14:paraId="4514664B"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AA535DF" w14:textId="77777777" w:rsidR="004D5322" w:rsidRDefault="00000000">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64E690A7" w14:textId="77777777" w:rsidR="004D5322" w:rsidRDefault="004D5322">
      <w:pPr>
        <w:spacing w:afterLines="50" w:after="120"/>
        <w:jc w:val="both"/>
        <w:rPr>
          <w:rFonts w:eastAsia="MS Mincho"/>
          <w:sz w:val="22"/>
          <w:szCs w:val="22"/>
        </w:rPr>
      </w:pPr>
    </w:p>
    <w:p w14:paraId="7C485285" w14:textId="77777777" w:rsidR="004D5322" w:rsidRDefault="00000000">
      <w:pPr>
        <w:spacing w:afterLines="50" w:after="120"/>
        <w:jc w:val="both"/>
        <w:rPr>
          <w:rFonts w:eastAsia="MS Mincho"/>
          <w:sz w:val="22"/>
          <w:szCs w:val="22"/>
        </w:rPr>
      </w:pPr>
      <w:r>
        <w:rPr>
          <w:rFonts w:eastAsia="MS Mincho" w:hint="eastAsia"/>
          <w:sz w:val="22"/>
          <w:szCs w:val="22"/>
        </w:rPr>
        <w:lastRenderedPageBreak/>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232B3CEF" w14:textId="77777777">
        <w:tc>
          <w:tcPr>
            <w:tcW w:w="9628" w:type="dxa"/>
          </w:tcPr>
          <w:p w14:paraId="7D92C22E"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0230674F"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15F7FA46"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6549083A"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3DCD7DC6"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0F5EF391"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48B2C4F6" w14:textId="77777777" w:rsidR="004D5322" w:rsidRDefault="00000000">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0D3AEF8E"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2904DA6D"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3A3C5825"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380E6766"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1BA1735F"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BD3C9A6" w14:textId="77777777" w:rsidR="004D5322" w:rsidRDefault="004D5322">
            <w:pPr>
              <w:spacing w:afterLines="50" w:after="120"/>
              <w:jc w:val="both"/>
              <w:rPr>
                <w:rFonts w:eastAsia="MS Mincho"/>
                <w:sz w:val="22"/>
                <w:szCs w:val="22"/>
              </w:rPr>
            </w:pPr>
          </w:p>
          <w:p w14:paraId="26EB9962"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3768014B"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2C067908"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0F5DF922"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4CCD5D69" w14:textId="77777777" w:rsidR="004D5322" w:rsidRDefault="00000000">
      <w:pPr>
        <w:spacing w:afterLines="50" w:after="120"/>
        <w:jc w:val="both"/>
        <w:rPr>
          <w:rFonts w:eastAsia="MS Mincho"/>
          <w:sz w:val="22"/>
          <w:szCs w:val="22"/>
        </w:rPr>
      </w:pPr>
      <w:r>
        <w:rPr>
          <w:rFonts w:eastAsia="MS Mincho" w:hint="eastAsia"/>
          <w:sz w:val="22"/>
          <w:szCs w:val="22"/>
        </w:rPr>
        <w:t xml:space="preserve"> </w:t>
      </w:r>
    </w:p>
    <w:p w14:paraId="7D857502" w14:textId="77777777" w:rsidR="004D5322" w:rsidRDefault="00000000">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03E6D533" w14:textId="77777777" w:rsidR="004D5322" w:rsidRDefault="0000000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98DC897" w14:textId="77777777" w:rsidR="004D5322" w:rsidRDefault="00000000">
      <w:pPr>
        <w:pStyle w:val="Heading3"/>
        <w:rPr>
          <w:rFonts w:eastAsia="MS Mincho"/>
          <w:b/>
          <w:bCs/>
          <w:sz w:val="22"/>
          <w:szCs w:val="22"/>
          <w:u w:val="single"/>
        </w:rPr>
      </w:pPr>
      <w:r>
        <w:rPr>
          <w:rFonts w:eastAsia="MS Mincho"/>
          <w:b/>
          <w:bCs/>
          <w:sz w:val="22"/>
          <w:szCs w:val="22"/>
          <w:u w:val="single"/>
        </w:rPr>
        <w:t>Proposed agreement 4.1</w:t>
      </w:r>
    </w:p>
    <w:p w14:paraId="5F551222"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5DA594EA"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44ECACC"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4DC6BC44"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5C315378"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Case#2 of the issue: two Tx chains are currently associated with band A and B, and next transmission is 1 port transmission on band C, but there are multiple possible switching cases where 1P on band C is supported</w:t>
      </w:r>
    </w:p>
    <w:p w14:paraId="6B5C0978"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4E4297E"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018AC01"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D8B650D"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77B07086" w14:textId="77777777" w:rsidR="004D5322" w:rsidRDefault="004D5322">
      <w:pPr>
        <w:spacing w:afterLines="50" w:after="120"/>
        <w:jc w:val="both"/>
        <w:rPr>
          <w:rFonts w:eastAsia="MS Mincho"/>
          <w:b/>
          <w:bCs/>
          <w:sz w:val="22"/>
          <w:szCs w:val="22"/>
        </w:rPr>
      </w:pPr>
    </w:p>
    <w:p w14:paraId="46D9B320"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D5322" w14:paraId="076B37BE" w14:textId="77777777">
        <w:tc>
          <w:tcPr>
            <w:tcW w:w="1945" w:type="dxa"/>
            <w:shd w:val="clear" w:color="auto" w:fill="F2F2F2" w:themeFill="background1" w:themeFillShade="F2"/>
          </w:tcPr>
          <w:p w14:paraId="28B9A293"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9EB3F8"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7C81CBAD" w14:textId="77777777">
        <w:tc>
          <w:tcPr>
            <w:tcW w:w="1945" w:type="dxa"/>
          </w:tcPr>
          <w:p w14:paraId="3746373C" w14:textId="77777777" w:rsidR="004D5322" w:rsidRDefault="00000000">
            <w:pPr>
              <w:spacing w:afterLines="50" w:after="120"/>
              <w:jc w:val="both"/>
              <w:rPr>
                <w:sz w:val="22"/>
                <w:lang w:val="en-US"/>
              </w:rPr>
            </w:pPr>
            <w:r>
              <w:rPr>
                <w:sz w:val="22"/>
                <w:lang w:val="en-US"/>
              </w:rPr>
              <w:t>Qualcomm</w:t>
            </w:r>
          </w:p>
        </w:tc>
        <w:tc>
          <w:tcPr>
            <w:tcW w:w="7683" w:type="dxa"/>
          </w:tcPr>
          <w:p w14:paraId="1BC1D004" w14:textId="77777777" w:rsidR="004D5322" w:rsidRDefault="00000000">
            <w:pPr>
              <w:spacing w:afterLines="50" w:after="120"/>
              <w:jc w:val="both"/>
              <w:rPr>
                <w:sz w:val="22"/>
                <w:lang w:val="en-US"/>
              </w:rPr>
            </w:pPr>
            <w:r>
              <w:rPr>
                <w:sz w:val="22"/>
                <w:lang w:val="en-US"/>
              </w:rPr>
              <w:t>We support the principle to use RRC to solve this ambiguity issue.</w:t>
            </w:r>
          </w:p>
          <w:p w14:paraId="7555ED69" w14:textId="77777777" w:rsidR="004D5322" w:rsidRDefault="00000000">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D5322" w14:paraId="7F6B9FB0" w14:textId="77777777">
        <w:tc>
          <w:tcPr>
            <w:tcW w:w="1945" w:type="dxa"/>
          </w:tcPr>
          <w:p w14:paraId="1A6FB9D7"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3928A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6ADA37D5"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509CCF0E"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AC01C7C"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27119711"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8DD2EBB" w14:textId="77777777" w:rsidR="004D5322" w:rsidRDefault="00000000">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0856A7AF" w14:textId="77777777" w:rsidR="004D5322" w:rsidRDefault="004D5322">
            <w:pPr>
              <w:spacing w:afterLines="50" w:after="120"/>
              <w:jc w:val="both"/>
              <w:rPr>
                <w:sz w:val="22"/>
                <w:lang w:val="en-US"/>
              </w:rPr>
            </w:pPr>
          </w:p>
        </w:tc>
      </w:tr>
      <w:tr w:rsidR="004D5322" w14:paraId="558E7C19" w14:textId="77777777">
        <w:tc>
          <w:tcPr>
            <w:tcW w:w="1945" w:type="dxa"/>
          </w:tcPr>
          <w:p w14:paraId="5EDA2F34" w14:textId="77777777" w:rsidR="004D5322" w:rsidRDefault="00000000">
            <w:pPr>
              <w:spacing w:afterLines="50" w:after="120"/>
              <w:jc w:val="both"/>
              <w:rPr>
                <w:sz w:val="22"/>
                <w:lang w:val="en-US"/>
              </w:rPr>
            </w:pPr>
            <w:r>
              <w:rPr>
                <w:rFonts w:hint="eastAsia"/>
                <w:sz w:val="22"/>
                <w:lang w:val="en-US"/>
              </w:rPr>
              <w:t>N</w:t>
            </w:r>
            <w:r>
              <w:rPr>
                <w:sz w:val="22"/>
                <w:lang w:val="en-US"/>
              </w:rPr>
              <w:t>TT DOCOMO</w:t>
            </w:r>
          </w:p>
        </w:tc>
        <w:tc>
          <w:tcPr>
            <w:tcW w:w="7683" w:type="dxa"/>
          </w:tcPr>
          <w:p w14:paraId="7351B8ED" w14:textId="77777777" w:rsidR="004D5322" w:rsidRDefault="00000000">
            <w:pPr>
              <w:spacing w:afterLines="50" w:after="120"/>
              <w:jc w:val="both"/>
              <w:rPr>
                <w:sz w:val="22"/>
                <w:lang w:val="en-US"/>
              </w:rPr>
            </w:pPr>
            <w:r>
              <w:rPr>
                <w:rFonts w:hint="eastAsia"/>
                <w:sz w:val="22"/>
                <w:lang w:val="en-US"/>
              </w:rPr>
              <w:t>W</w:t>
            </w:r>
            <w:r>
              <w:rPr>
                <w:sz w:val="22"/>
                <w:lang w:val="en-US"/>
              </w:rPr>
              <w:t>e support the proposal 4.1.</w:t>
            </w:r>
          </w:p>
          <w:p w14:paraId="2130508A" w14:textId="77777777" w:rsidR="004D5322" w:rsidRDefault="00000000">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4D5322" w14:paraId="0C07300A" w14:textId="77777777">
        <w:tc>
          <w:tcPr>
            <w:tcW w:w="1945" w:type="dxa"/>
          </w:tcPr>
          <w:p w14:paraId="563BAD3D" w14:textId="77777777" w:rsidR="004D5322" w:rsidRDefault="00000000">
            <w:pPr>
              <w:spacing w:afterLines="50" w:after="120"/>
              <w:jc w:val="both"/>
              <w:rPr>
                <w:sz w:val="22"/>
                <w:lang w:val="en-US"/>
              </w:rPr>
            </w:pPr>
            <w:r>
              <w:rPr>
                <w:rFonts w:eastAsiaTheme="minorEastAsia"/>
                <w:sz w:val="22"/>
                <w:lang w:val="en-US" w:eastAsia="zh-CN"/>
              </w:rPr>
              <w:t>New H3C</w:t>
            </w:r>
          </w:p>
        </w:tc>
        <w:tc>
          <w:tcPr>
            <w:tcW w:w="7683" w:type="dxa"/>
          </w:tcPr>
          <w:p w14:paraId="4A71D50D" w14:textId="77777777" w:rsidR="004D5322" w:rsidRDefault="00000000">
            <w:pPr>
              <w:spacing w:afterLines="50" w:after="120"/>
              <w:jc w:val="both"/>
              <w:rPr>
                <w:sz w:val="22"/>
                <w:lang w:val="en-US"/>
              </w:rPr>
            </w:pPr>
            <w:r>
              <w:rPr>
                <w:rFonts w:eastAsiaTheme="minorEastAsia"/>
                <w:sz w:val="22"/>
                <w:lang w:val="en-US" w:eastAsia="zh-CN"/>
              </w:rPr>
              <w:t>Support</w:t>
            </w:r>
          </w:p>
        </w:tc>
      </w:tr>
      <w:tr w:rsidR="004D5322" w14:paraId="686FF61A" w14:textId="77777777">
        <w:tc>
          <w:tcPr>
            <w:tcW w:w="1945" w:type="dxa"/>
          </w:tcPr>
          <w:p w14:paraId="0ACA9AB8" w14:textId="77777777" w:rsidR="004D5322" w:rsidRDefault="00000000">
            <w:pPr>
              <w:spacing w:afterLines="50" w:after="120"/>
              <w:jc w:val="both"/>
              <w:rPr>
                <w:rFonts w:eastAsiaTheme="minorEastAsia"/>
                <w:sz w:val="22"/>
                <w:lang w:val="en-US" w:eastAsia="zh-CN"/>
              </w:rPr>
            </w:pPr>
            <w:r>
              <w:rPr>
                <w:sz w:val="22"/>
                <w:lang w:val="en-US"/>
              </w:rPr>
              <w:t>Apple</w:t>
            </w:r>
          </w:p>
        </w:tc>
        <w:tc>
          <w:tcPr>
            <w:tcW w:w="7683" w:type="dxa"/>
          </w:tcPr>
          <w:p w14:paraId="199E4955" w14:textId="77777777" w:rsidR="004D5322" w:rsidRDefault="00000000">
            <w:pPr>
              <w:spacing w:afterLines="50" w:after="120"/>
              <w:jc w:val="both"/>
              <w:rPr>
                <w:rFonts w:eastAsiaTheme="minorEastAsia"/>
                <w:sz w:val="22"/>
                <w:lang w:val="en-US" w:eastAsia="zh-CN"/>
              </w:rPr>
            </w:pPr>
            <w:r>
              <w:rPr>
                <w:sz w:val="22"/>
                <w:lang w:val="en-US"/>
              </w:rPr>
              <w:t>Support</w:t>
            </w:r>
          </w:p>
        </w:tc>
      </w:tr>
      <w:tr w:rsidR="004D5322" w14:paraId="77084067" w14:textId="77777777">
        <w:tc>
          <w:tcPr>
            <w:tcW w:w="1945" w:type="dxa"/>
          </w:tcPr>
          <w:p w14:paraId="2A413470"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85833B"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D5322" w14:paraId="5C0924D6" w14:textId="77777777">
        <w:tc>
          <w:tcPr>
            <w:tcW w:w="1945" w:type="dxa"/>
          </w:tcPr>
          <w:p w14:paraId="129BA4AF"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8098B63" w14:textId="77777777" w:rsidR="004D5322" w:rsidRDefault="00000000">
            <w:pPr>
              <w:spacing w:afterLines="50" w:after="120"/>
              <w:jc w:val="both"/>
              <w:rPr>
                <w:rFonts w:eastAsia="Malgun Gothic"/>
                <w:sz w:val="22"/>
                <w:lang w:val="en-US" w:eastAsia="ko-KR"/>
              </w:rPr>
            </w:pPr>
            <w:r>
              <w:rPr>
                <w:rFonts w:eastAsia="Malgun Gothic" w:hint="eastAsia"/>
                <w:sz w:val="22"/>
                <w:lang w:val="en-US" w:eastAsia="ko-KR"/>
              </w:rPr>
              <w:t>Support the proposal.</w:t>
            </w:r>
          </w:p>
          <w:p w14:paraId="21354F8D" w14:textId="77777777" w:rsidR="004D5322" w:rsidRDefault="00000000">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5398DFF" w14:textId="77777777" w:rsidR="004D5322" w:rsidRDefault="00000000">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4D5322" w14:paraId="5E8BC7D4" w14:textId="77777777">
        <w:tc>
          <w:tcPr>
            <w:tcW w:w="1945" w:type="dxa"/>
          </w:tcPr>
          <w:p w14:paraId="65D6FE3B"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03E40B22" w14:textId="77777777" w:rsidR="004D5322" w:rsidRDefault="00000000">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D5322" w14:paraId="7E2D49A0" w14:textId="77777777">
        <w:tc>
          <w:tcPr>
            <w:tcW w:w="1945" w:type="dxa"/>
          </w:tcPr>
          <w:p w14:paraId="337DFDDD" w14:textId="77777777" w:rsidR="004D5322" w:rsidRDefault="00000000">
            <w:pPr>
              <w:spacing w:afterLines="50" w:after="120"/>
              <w:jc w:val="both"/>
              <w:rPr>
                <w:sz w:val="22"/>
                <w:lang w:val="en-US"/>
              </w:rPr>
            </w:pPr>
            <w:r>
              <w:rPr>
                <w:rFonts w:eastAsiaTheme="minorEastAsia"/>
                <w:sz w:val="22"/>
                <w:lang w:val="en-US" w:eastAsia="zh-CN"/>
              </w:rPr>
              <w:lastRenderedPageBreak/>
              <w:t>vivo</w:t>
            </w:r>
          </w:p>
        </w:tc>
        <w:tc>
          <w:tcPr>
            <w:tcW w:w="7683" w:type="dxa"/>
          </w:tcPr>
          <w:p w14:paraId="0380C5B4" w14:textId="77777777" w:rsidR="004D5322" w:rsidRDefault="00000000">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D5322" w14:paraId="112EF0A5" w14:textId="77777777">
        <w:tc>
          <w:tcPr>
            <w:tcW w:w="1945" w:type="dxa"/>
          </w:tcPr>
          <w:p w14:paraId="2A6E8B05"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DD7F716"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D5322" w14:paraId="7E59B2DA" w14:textId="77777777">
        <w:tc>
          <w:tcPr>
            <w:tcW w:w="1945" w:type="dxa"/>
          </w:tcPr>
          <w:p w14:paraId="50D2A1E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B9A5BC9"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2BBFF65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D5322" w14:paraId="15C240D6" w14:textId="77777777">
        <w:tc>
          <w:tcPr>
            <w:tcW w:w="1945" w:type="dxa"/>
          </w:tcPr>
          <w:p w14:paraId="522F5A31"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A3F385"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D5322" w14:paraId="23F75199" w14:textId="77777777">
        <w:tc>
          <w:tcPr>
            <w:tcW w:w="1945" w:type="dxa"/>
          </w:tcPr>
          <w:p w14:paraId="583E0D9C" w14:textId="77777777" w:rsidR="004D5322" w:rsidRDefault="00000000">
            <w:pPr>
              <w:spacing w:afterLines="50" w:after="120"/>
              <w:jc w:val="both"/>
              <w:rPr>
                <w:rFonts w:eastAsiaTheme="minorEastAsia"/>
                <w:color w:val="7030A0"/>
                <w:sz w:val="22"/>
                <w:lang w:val="en-US" w:eastAsia="zh-CN"/>
              </w:rPr>
            </w:pPr>
            <w:r>
              <w:rPr>
                <w:sz w:val="22"/>
                <w:lang w:val="en-US"/>
              </w:rPr>
              <w:t>Intel</w:t>
            </w:r>
          </w:p>
        </w:tc>
        <w:tc>
          <w:tcPr>
            <w:tcW w:w="7683" w:type="dxa"/>
          </w:tcPr>
          <w:p w14:paraId="5F9CF888" w14:textId="77777777" w:rsidR="004D5322" w:rsidRDefault="00000000">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D5322" w14:paraId="0B692F60" w14:textId="77777777">
        <w:tc>
          <w:tcPr>
            <w:tcW w:w="1945" w:type="dxa"/>
          </w:tcPr>
          <w:p w14:paraId="62022C67" w14:textId="77777777" w:rsidR="004D5322" w:rsidRDefault="00000000">
            <w:pPr>
              <w:spacing w:afterLines="50" w:after="120"/>
              <w:jc w:val="both"/>
              <w:rPr>
                <w:sz w:val="22"/>
                <w:lang w:val="en-US"/>
              </w:rPr>
            </w:pPr>
            <w:r>
              <w:rPr>
                <w:sz w:val="22"/>
                <w:lang w:val="en-US"/>
              </w:rPr>
              <w:t>Google</w:t>
            </w:r>
          </w:p>
        </w:tc>
        <w:tc>
          <w:tcPr>
            <w:tcW w:w="7683" w:type="dxa"/>
          </w:tcPr>
          <w:p w14:paraId="086E52BF" w14:textId="77777777" w:rsidR="004D5322" w:rsidRDefault="00000000">
            <w:pPr>
              <w:spacing w:afterLines="50" w:after="120"/>
              <w:jc w:val="both"/>
              <w:rPr>
                <w:sz w:val="22"/>
                <w:lang w:val="en-US"/>
              </w:rPr>
            </w:pPr>
            <w:r>
              <w:rPr>
                <w:sz w:val="22"/>
                <w:lang w:val="en-US"/>
              </w:rPr>
              <w:t>Support to use RRC signaling.</w:t>
            </w:r>
          </w:p>
        </w:tc>
      </w:tr>
      <w:tr w:rsidR="004D5322" w14:paraId="028FD601" w14:textId="77777777">
        <w:tc>
          <w:tcPr>
            <w:tcW w:w="1945" w:type="dxa"/>
          </w:tcPr>
          <w:p w14:paraId="5D4B1C03" w14:textId="77777777" w:rsidR="004D5322" w:rsidRDefault="00000000">
            <w:pPr>
              <w:spacing w:afterLines="50" w:after="120"/>
              <w:jc w:val="both"/>
              <w:rPr>
                <w:sz w:val="22"/>
                <w:lang w:val="en-US"/>
              </w:rPr>
            </w:pPr>
            <w:r>
              <w:rPr>
                <w:sz w:val="22"/>
                <w:lang w:val="en-US"/>
              </w:rPr>
              <w:t>Huawei, HiSilicon</w:t>
            </w:r>
          </w:p>
        </w:tc>
        <w:tc>
          <w:tcPr>
            <w:tcW w:w="7683" w:type="dxa"/>
          </w:tcPr>
          <w:p w14:paraId="257E8A64" w14:textId="77777777" w:rsidR="004D5322" w:rsidRDefault="00000000">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D5322" w14:paraId="0C60E6FC" w14:textId="77777777">
        <w:tc>
          <w:tcPr>
            <w:tcW w:w="1945" w:type="dxa"/>
          </w:tcPr>
          <w:p w14:paraId="63119644" w14:textId="77777777" w:rsidR="004D5322" w:rsidRDefault="00000000">
            <w:pPr>
              <w:spacing w:afterLines="50" w:after="120"/>
              <w:jc w:val="both"/>
              <w:rPr>
                <w:sz w:val="22"/>
                <w:lang w:val="en-US"/>
              </w:rPr>
            </w:pPr>
            <w:r>
              <w:rPr>
                <w:rFonts w:eastAsiaTheme="minorEastAsia"/>
                <w:sz w:val="22"/>
                <w:lang w:val="en-US" w:eastAsia="zh-CN"/>
              </w:rPr>
              <w:t>China Telecom</w:t>
            </w:r>
          </w:p>
        </w:tc>
        <w:tc>
          <w:tcPr>
            <w:tcW w:w="7683" w:type="dxa"/>
          </w:tcPr>
          <w:p w14:paraId="34BE877F" w14:textId="77777777" w:rsidR="004D5322" w:rsidRDefault="00000000">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D5322" w14:paraId="4F6A1C56" w14:textId="77777777">
        <w:tc>
          <w:tcPr>
            <w:tcW w:w="1945" w:type="dxa"/>
          </w:tcPr>
          <w:p w14:paraId="7C8A0ED6" w14:textId="77777777" w:rsidR="004D5322" w:rsidRDefault="00000000">
            <w:pPr>
              <w:spacing w:afterLines="50" w:after="120"/>
              <w:jc w:val="both"/>
              <w:rPr>
                <w:sz w:val="22"/>
                <w:lang w:val="en-US"/>
              </w:rPr>
            </w:pPr>
            <w:r>
              <w:rPr>
                <w:rFonts w:eastAsiaTheme="minorEastAsia"/>
                <w:sz w:val="22"/>
                <w:lang w:val="en-US" w:eastAsia="zh-CN"/>
              </w:rPr>
              <w:t>Nokia, NSB</w:t>
            </w:r>
          </w:p>
        </w:tc>
        <w:tc>
          <w:tcPr>
            <w:tcW w:w="7683" w:type="dxa"/>
          </w:tcPr>
          <w:p w14:paraId="576817E9" w14:textId="77777777" w:rsidR="004D5322" w:rsidRDefault="00000000">
            <w:pPr>
              <w:spacing w:afterLines="50" w:after="120"/>
              <w:jc w:val="both"/>
              <w:rPr>
                <w:sz w:val="22"/>
                <w:lang w:val="en-US"/>
              </w:rPr>
            </w:pPr>
            <w:r>
              <w:rPr>
                <w:rFonts w:eastAsiaTheme="minorEastAsia"/>
                <w:sz w:val="22"/>
                <w:lang w:val="en-US" w:eastAsia="zh-CN"/>
              </w:rPr>
              <w:t>Support using RRC</w:t>
            </w:r>
          </w:p>
        </w:tc>
      </w:tr>
      <w:tr w:rsidR="004D5322" w14:paraId="1F09468B" w14:textId="77777777">
        <w:tc>
          <w:tcPr>
            <w:tcW w:w="1945" w:type="dxa"/>
          </w:tcPr>
          <w:p w14:paraId="34CDEF27" w14:textId="77777777" w:rsidR="004D5322" w:rsidRDefault="00000000">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B5C71D3" w14:textId="77777777" w:rsidR="004D5322"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879083" w14:textId="77777777" w:rsidR="004D5322" w:rsidRDefault="00000000">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5FBF916F" w14:textId="77777777" w:rsidR="004D5322" w:rsidRDefault="00000000">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533B30BB" w14:textId="77777777" w:rsidR="004D5322" w:rsidRDefault="00000000">
            <w:pPr>
              <w:pStyle w:val="Heading3"/>
              <w:outlineLvl w:val="2"/>
              <w:rPr>
                <w:rFonts w:eastAsia="MS Mincho"/>
                <w:b/>
                <w:bCs/>
                <w:sz w:val="22"/>
                <w:szCs w:val="22"/>
                <w:u w:val="single"/>
              </w:rPr>
            </w:pPr>
            <w:r>
              <w:rPr>
                <w:rFonts w:eastAsia="MS Mincho"/>
                <w:b/>
                <w:bCs/>
                <w:sz w:val="22"/>
                <w:szCs w:val="22"/>
                <w:u w:val="single"/>
              </w:rPr>
              <w:t>Updated Proposed agreement 4.1</w:t>
            </w:r>
          </w:p>
          <w:p w14:paraId="20C954DF"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66C9A7CE"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377DE6"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8E5C842"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2404E71"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80DFCF2"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if twoT is indicated, both of two Tx chains are switched to band C</w:t>
            </w:r>
          </w:p>
          <w:p w14:paraId="5BADBD15"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33BC16C"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e.g., new RRC paramter</w:t>
            </w:r>
          </w:p>
          <w:p w14:paraId="16780A34"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2C28B0" w14:textId="77777777" w:rsidR="004D5322" w:rsidRDefault="00000000">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7219977" w14:textId="77777777" w:rsidR="004D5322" w:rsidRDefault="004D5322">
            <w:pPr>
              <w:spacing w:afterLines="50" w:after="120"/>
              <w:jc w:val="both"/>
              <w:rPr>
                <w:sz w:val="22"/>
                <w:lang w:val="en-US"/>
              </w:rPr>
            </w:pPr>
          </w:p>
        </w:tc>
      </w:tr>
    </w:tbl>
    <w:p w14:paraId="41E413F1" w14:textId="77777777" w:rsidR="004D5322" w:rsidRDefault="004D5322">
      <w:pPr>
        <w:spacing w:afterLines="50" w:after="120"/>
        <w:jc w:val="both"/>
        <w:rPr>
          <w:rFonts w:eastAsia="MS Mincho"/>
          <w:sz w:val="22"/>
          <w:szCs w:val="22"/>
          <w:lang w:val="en-US"/>
        </w:rPr>
      </w:pPr>
    </w:p>
    <w:p w14:paraId="65DDEF66" w14:textId="77777777" w:rsidR="004D5322" w:rsidRDefault="00000000">
      <w:pPr>
        <w:rPr>
          <w:rFonts w:eastAsia="MS Mincho"/>
          <w:b/>
          <w:bCs/>
          <w:sz w:val="22"/>
          <w:szCs w:val="22"/>
          <w:u w:val="single"/>
        </w:rPr>
      </w:pPr>
      <w:r>
        <w:rPr>
          <w:rFonts w:eastAsia="MS Mincho"/>
          <w:b/>
          <w:bCs/>
          <w:sz w:val="22"/>
          <w:szCs w:val="22"/>
          <w:u w:val="single"/>
        </w:rPr>
        <w:t>Updated Proposed agreement 4.1</w:t>
      </w:r>
    </w:p>
    <w:p w14:paraId="0E35F6A5"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4743E292"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1257D196"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4E10131A"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59B99B58"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0896313"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71AA9D27"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95BC56C"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paramter</w:t>
      </w:r>
    </w:p>
    <w:p w14:paraId="10B19B93"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08AA19FE"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00B3D29C" w14:textId="77777777" w:rsidR="004D5322" w:rsidRDefault="00000000">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4D5322" w14:paraId="72D4D239" w14:textId="77777777">
        <w:tc>
          <w:tcPr>
            <w:tcW w:w="1945" w:type="dxa"/>
            <w:shd w:val="clear" w:color="auto" w:fill="F2F2F2" w:themeFill="background1" w:themeFillShade="F2"/>
          </w:tcPr>
          <w:p w14:paraId="0DA35A08"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C19097"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0FB88883" w14:textId="77777777">
        <w:tc>
          <w:tcPr>
            <w:tcW w:w="1945" w:type="dxa"/>
          </w:tcPr>
          <w:p w14:paraId="6991C34D" w14:textId="77777777" w:rsidR="004D5322" w:rsidRDefault="00000000">
            <w:pPr>
              <w:spacing w:afterLines="50" w:after="120"/>
              <w:jc w:val="both"/>
              <w:rPr>
                <w:sz w:val="22"/>
                <w:lang w:val="en-US"/>
              </w:rPr>
            </w:pPr>
            <w:r>
              <w:rPr>
                <w:sz w:val="22"/>
                <w:lang w:val="en-US"/>
              </w:rPr>
              <w:t>Qualcomm</w:t>
            </w:r>
          </w:p>
        </w:tc>
        <w:tc>
          <w:tcPr>
            <w:tcW w:w="7683" w:type="dxa"/>
          </w:tcPr>
          <w:p w14:paraId="17FE3EB6" w14:textId="77777777" w:rsidR="004D5322" w:rsidRDefault="00000000">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D5322" w14:paraId="17AAEE79" w14:textId="77777777">
        <w:tc>
          <w:tcPr>
            <w:tcW w:w="1945" w:type="dxa"/>
          </w:tcPr>
          <w:p w14:paraId="3559CC80"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1072C3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1B37C1B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50EBEB4"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61B6CE97"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3D205078"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1BBBEEBA"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3C214F6" w14:textId="77777777" w:rsidR="004D5322" w:rsidRDefault="004D5322">
            <w:pPr>
              <w:spacing w:afterLines="50" w:after="120"/>
              <w:jc w:val="both"/>
              <w:rPr>
                <w:sz w:val="22"/>
                <w:lang w:val="en-US"/>
              </w:rPr>
            </w:pPr>
          </w:p>
        </w:tc>
      </w:tr>
      <w:tr w:rsidR="004D5322" w14:paraId="38C7492A" w14:textId="77777777">
        <w:tc>
          <w:tcPr>
            <w:tcW w:w="1945" w:type="dxa"/>
          </w:tcPr>
          <w:p w14:paraId="138B47EA" w14:textId="77777777" w:rsidR="004D5322" w:rsidRDefault="00000000">
            <w:pPr>
              <w:spacing w:afterLines="50" w:after="120"/>
              <w:jc w:val="both"/>
              <w:rPr>
                <w:sz w:val="22"/>
                <w:lang w:val="en-US"/>
              </w:rPr>
            </w:pPr>
            <w:r>
              <w:rPr>
                <w:sz w:val="22"/>
                <w:lang w:val="en-US"/>
              </w:rPr>
              <w:lastRenderedPageBreak/>
              <w:t>New H3C</w:t>
            </w:r>
            <w:r>
              <w:rPr>
                <w:sz w:val="22"/>
                <w:lang w:val="en-US"/>
              </w:rPr>
              <w:tab/>
            </w:r>
          </w:p>
        </w:tc>
        <w:tc>
          <w:tcPr>
            <w:tcW w:w="7683" w:type="dxa"/>
          </w:tcPr>
          <w:p w14:paraId="61529913" w14:textId="77777777" w:rsidR="004D5322" w:rsidRDefault="00000000">
            <w:pPr>
              <w:spacing w:afterLines="50" w:after="120"/>
              <w:jc w:val="both"/>
              <w:rPr>
                <w:sz w:val="22"/>
                <w:lang w:val="en-US"/>
              </w:rPr>
            </w:pPr>
            <w:r>
              <w:rPr>
                <w:sz w:val="22"/>
                <w:lang w:val="en-US"/>
              </w:rPr>
              <w:t>We are fine with FL proposal</w:t>
            </w:r>
          </w:p>
        </w:tc>
      </w:tr>
      <w:tr w:rsidR="004D5322" w14:paraId="6A620629" w14:textId="77777777">
        <w:tc>
          <w:tcPr>
            <w:tcW w:w="1945" w:type="dxa"/>
          </w:tcPr>
          <w:p w14:paraId="504EB33D" w14:textId="77777777" w:rsidR="004D5322"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763F02F9" w14:textId="77777777" w:rsidR="004D5322" w:rsidRDefault="00000000">
            <w:pPr>
              <w:spacing w:afterLines="50" w:after="120"/>
              <w:jc w:val="both"/>
              <w:rPr>
                <w:sz w:val="22"/>
                <w:lang w:val="en-US"/>
              </w:rPr>
            </w:pPr>
            <w:r>
              <w:rPr>
                <w:rFonts w:eastAsia="Malgun Gothic"/>
                <w:sz w:val="22"/>
                <w:lang w:val="en-US" w:eastAsia="ko-KR"/>
              </w:rPr>
              <w:t>We are fine with the updated proposal</w:t>
            </w:r>
          </w:p>
        </w:tc>
      </w:tr>
      <w:tr w:rsidR="004D5322" w14:paraId="601A16A0" w14:textId="77777777">
        <w:tc>
          <w:tcPr>
            <w:tcW w:w="1945" w:type="dxa"/>
          </w:tcPr>
          <w:p w14:paraId="4D934EE6"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2746BEFF" w14:textId="77777777" w:rsidR="004D5322" w:rsidRDefault="00000000">
            <w:pPr>
              <w:spacing w:afterLines="50" w:after="120"/>
              <w:jc w:val="both"/>
              <w:rPr>
                <w:rFonts w:eastAsia="Malgun Gothic"/>
                <w:sz w:val="22"/>
                <w:lang w:val="en-US" w:eastAsia="ko-KR"/>
              </w:rPr>
            </w:pPr>
            <w:r>
              <w:rPr>
                <w:sz w:val="22"/>
                <w:lang w:val="en-US"/>
              </w:rPr>
              <w:t>We support the updated FL proposal.</w:t>
            </w:r>
          </w:p>
        </w:tc>
      </w:tr>
      <w:tr w:rsidR="004D5322" w14:paraId="5D659C63" w14:textId="77777777">
        <w:tc>
          <w:tcPr>
            <w:tcW w:w="1945" w:type="dxa"/>
          </w:tcPr>
          <w:p w14:paraId="63E2D7BB" w14:textId="77777777" w:rsidR="004D5322" w:rsidRDefault="00000000">
            <w:pPr>
              <w:spacing w:afterLines="50" w:after="120"/>
              <w:jc w:val="both"/>
              <w:rPr>
                <w:sz w:val="22"/>
                <w:lang w:val="en-US"/>
              </w:rPr>
            </w:pPr>
            <w:r>
              <w:rPr>
                <w:sz w:val="22"/>
                <w:lang w:val="en-US"/>
              </w:rPr>
              <w:t>OPPO</w:t>
            </w:r>
          </w:p>
        </w:tc>
        <w:tc>
          <w:tcPr>
            <w:tcW w:w="7683" w:type="dxa"/>
          </w:tcPr>
          <w:p w14:paraId="107B1873" w14:textId="77777777" w:rsidR="004D5322" w:rsidRDefault="00000000">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solution. For complexity reduction option3, once switch pattern is defined, the ambiguity  issue maybe solved simultaneously.</w:t>
            </w:r>
            <w:r>
              <w:rPr>
                <w:rFonts w:eastAsia="SimSun"/>
                <w:sz w:val="22"/>
                <w:lang w:val="en-US" w:eastAsia="zh-CN"/>
              </w:rPr>
              <w:t xml:space="preserve"> So we prefer to discuss section 3.3 first. </w:t>
            </w:r>
          </w:p>
        </w:tc>
      </w:tr>
      <w:tr w:rsidR="00534A13" w14:paraId="1E08D28E" w14:textId="77777777">
        <w:tc>
          <w:tcPr>
            <w:tcW w:w="1945" w:type="dxa"/>
          </w:tcPr>
          <w:p w14:paraId="0E64647B" w14:textId="24554AE0" w:rsidR="00534A13" w:rsidRDefault="00534A13">
            <w:pPr>
              <w:spacing w:afterLines="50" w:after="120"/>
              <w:jc w:val="both"/>
              <w:rPr>
                <w:sz w:val="22"/>
                <w:lang w:val="en-US"/>
              </w:rPr>
            </w:pPr>
            <w:r>
              <w:rPr>
                <w:sz w:val="22"/>
                <w:lang w:val="en-US"/>
              </w:rPr>
              <w:t>Apple</w:t>
            </w:r>
          </w:p>
        </w:tc>
        <w:tc>
          <w:tcPr>
            <w:tcW w:w="7683" w:type="dxa"/>
          </w:tcPr>
          <w:p w14:paraId="3C6F89DE" w14:textId="1DC7BD67" w:rsidR="00534A13" w:rsidRDefault="00534A13">
            <w:pPr>
              <w:spacing w:afterLines="50" w:after="120"/>
              <w:jc w:val="both"/>
              <w:rPr>
                <w:sz w:val="22"/>
                <w:lang w:val="en-US"/>
              </w:rPr>
            </w:pPr>
            <w:r>
              <w:rPr>
                <w:sz w:val="22"/>
                <w:lang w:val="en-US"/>
              </w:rPr>
              <w:t>We support the proposal</w:t>
            </w:r>
          </w:p>
        </w:tc>
      </w:tr>
    </w:tbl>
    <w:p w14:paraId="1E2D6D0A" w14:textId="77777777" w:rsidR="004D5322" w:rsidRDefault="004D5322">
      <w:pPr>
        <w:spacing w:afterLines="50" w:after="120"/>
        <w:jc w:val="both"/>
        <w:rPr>
          <w:rFonts w:eastAsia="MS Mincho"/>
          <w:sz w:val="22"/>
          <w:szCs w:val="22"/>
          <w:lang w:val="en-US"/>
        </w:rPr>
      </w:pPr>
    </w:p>
    <w:p w14:paraId="4FBCE1C3" w14:textId="77777777" w:rsidR="004D5322" w:rsidRDefault="004D5322">
      <w:pPr>
        <w:spacing w:afterLines="50" w:after="120"/>
        <w:jc w:val="both"/>
        <w:rPr>
          <w:rFonts w:eastAsia="MS Mincho"/>
          <w:sz w:val="22"/>
          <w:szCs w:val="22"/>
          <w:lang w:val="en-US"/>
        </w:rPr>
      </w:pPr>
    </w:p>
    <w:p w14:paraId="1C2DDA79" w14:textId="77777777" w:rsidR="004D5322" w:rsidRDefault="00000000">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26230543"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4D5322" w14:paraId="25C1B417" w14:textId="77777777">
        <w:tc>
          <w:tcPr>
            <w:tcW w:w="644" w:type="dxa"/>
          </w:tcPr>
          <w:p w14:paraId="288DA2C0"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CA95732" w14:textId="77777777" w:rsidR="004D5322" w:rsidRDefault="00000000">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678302E3" w14:textId="77777777" w:rsidR="004D5322" w:rsidRDefault="00000000">
            <w:pPr>
              <w:pStyle w:val="ListParagraph"/>
              <w:numPr>
                <w:ilvl w:val="0"/>
                <w:numId w:val="17"/>
              </w:numPr>
              <w:snapToGrid w:val="0"/>
              <w:spacing w:after="120"/>
              <w:ind w:leftChars="0"/>
              <w:jc w:val="both"/>
              <w:rPr>
                <w:bCs/>
                <w:i/>
                <w:iCs/>
              </w:rPr>
            </w:pPr>
            <w:r>
              <w:rPr>
                <w:bCs/>
                <w:i/>
                <w:iCs/>
              </w:rPr>
              <w:t>Tx state ambiguity after Tx switching</w:t>
            </w:r>
          </w:p>
          <w:p w14:paraId="2812A39F" w14:textId="77777777" w:rsidR="004D5322" w:rsidRDefault="00000000">
            <w:pPr>
              <w:pStyle w:val="ListParagraph"/>
              <w:numPr>
                <w:ilvl w:val="0"/>
                <w:numId w:val="17"/>
              </w:numPr>
              <w:snapToGrid w:val="0"/>
              <w:spacing w:after="120"/>
              <w:ind w:leftChars="0"/>
              <w:jc w:val="both"/>
              <w:rPr>
                <w:bCs/>
                <w:i/>
                <w:iCs/>
              </w:rPr>
            </w:pPr>
            <w:r>
              <w:rPr>
                <w:bCs/>
                <w:i/>
                <w:iCs/>
              </w:rPr>
              <w:t>Switching ambiguity issue</w:t>
            </w:r>
          </w:p>
          <w:p w14:paraId="6E1BC67A" w14:textId="77777777" w:rsidR="004D5322" w:rsidRDefault="00000000">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A9A2D9B" w14:textId="77777777" w:rsidR="004D5322" w:rsidRDefault="00000000">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7D473BE" w14:textId="77777777" w:rsidR="004D5322" w:rsidRDefault="00000000">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3C691119" w14:textId="77777777" w:rsidR="004D5322" w:rsidRDefault="00000000">
            <w:pPr>
              <w:pStyle w:val="ListParagraph"/>
              <w:numPr>
                <w:ilvl w:val="0"/>
                <w:numId w:val="17"/>
              </w:numPr>
              <w:snapToGrid w:val="0"/>
              <w:spacing w:after="120"/>
              <w:ind w:leftChars="0"/>
              <w:jc w:val="both"/>
              <w:rPr>
                <w:bCs/>
                <w:i/>
                <w:iCs/>
              </w:rPr>
            </w:pPr>
            <w:r>
              <w:rPr>
                <w:bCs/>
                <w:i/>
                <w:iCs/>
              </w:rPr>
              <w:t>Switching period issue for 4 new switching instances</w:t>
            </w:r>
          </w:p>
        </w:tc>
      </w:tr>
      <w:tr w:rsidR="004D5322" w14:paraId="09E918F4" w14:textId="77777777">
        <w:tc>
          <w:tcPr>
            <w:tcW w:w="644" w:type="dxa"/>
          </w:tcPr>
          <w:p w14:paraId="13269F30"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BB5BD31" w14:textId="77777777" w:rsidR="004D5322" w:rsidRDefault="00000000">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1627E8F4" w14:textId="77777777" w:rsidR="004D5322" w:rsidRDefault="00000000">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14209E8D" w14:textId="77777777" w:rsidR="004D5322" w:rsidRDefault="00000000">
            <w:pPr>
              <w:pStyle w:val="ListParagraph"/>
              <w:numPr>
                <w:ilvl w:val="0"/>
                <w:numId w:val="5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26F4CC2" w14:textId="77777777" w:rsidR="004D5322" w:rsidRDefault="00000000">
            <w:pPr>
              <w:pStyle w:val="ListParagraph"/>
              <w:numPr>
                <w:ilvl w:val="1"/>
                <w:numId w:val="5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42E07788" w14:textId="77777777" w:rsidR="004D5322" w:rsidRDefault="00000000">
            <w:pPr>
              <w:pStyle w:val="ListParagraph"/>
              <w:numPr>
                <w:ilvl w:val="1"/>
                <w:numId w:val="5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8567A11" w14:textId="77777777" w:rsidR="004D5322" w:rsidRDefault="00000000">
            <w:pPr>
              <w:pStyle w:val="ListParagraph"/>
              <w:numPr>
                <w:ilvl w:val="0"/>
                <w:numId w:val="5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895B9F6" w14:textId="77777777" w:rsidR="004D5322" w:rsidRDefault="00000000">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530BFFC3" w14:textId="77777777" w:rsidR="004D5322" w:rsidRDefault="00000000">
            <w:pPr>
              <w:pStyle w:val="ListParagraph"/>
              <w:numPr>
                <w:ilvl w:val="0"/>
                <w:numId w:val="54"/>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E5FBD2D" w14:textId="77777777" w:rsidR="004D5322" w:rsidRDefault="00000000">
            <w:pPr>
              <w:snapToGrid w:val="0"/>
              <w:rPr>
                <w:rFonts w:eastAsiaTheme="minorEastAsia"/>
                <w:i/>
                <w:lang w:eastAsia="zh-CN"/>
              </w:rPr>
            </w:pPr>
            <w:r>
              <w:rPr>
                <w:b/>
                <w:i/>
                <w:lang w:eastAsia="zh-CN"/>
              </w:rPr>
              <w:lastRenderedPageBreak/>
              <w:t>Proposal 4</w:t>
            </w:r>
            <w:r>
              <w:rPr>
                <w:i/>
                <w:lang w:eastAsia="zh-CN"/>
              </w:rPr>
              <w:t>: For Rel-18 UL Tx switching, network indicates the band pair for UE in order to enjoy the gain of per-band-pair reported switching period.</w:t>
            </w:r>
          </w:p>
        </w:tc>
      </w:tr>
      <w:tr w:rsidR="004D5322" w14:paraId="679911BC" w14:textId="77777777">
        <w:tc>
          <w:tcPr>
            <w:tcW w:w="644" w:type="dxa"/>
          </w:tcPr>
          <w:p w14:paraId="4E6F058F"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14350C47" w14:textId="77777777" w:rsidR="004D5322" w:rsidRDefault="00000000">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5224C4A7" w14:textId="77777777" w:rsidR="004D5322" w:rsidRDefault="00000000">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D5322" w14:paraId="794E9AA2" w14:textId="77777777">
        <w:tc>
          <w:tcPr>
            <w:tcW w:w="644" w:type="dxa"/>
          </w:tcPr>
          <w:p w14:paraId="764A35AE"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7FA52FE"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D5322" w14:paraId="5C5FCFB5" w14:textId="77777777">
        <w:tc>
          <w:tcPr>
            <w:tcW w:w="644" w:type="dxa"/>
          </w:tcPr>
          <w:p w14:paraId="578F3A2D"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CB7BDF8" w14:textId="77777777" w:rsidR="004D5322" w:rsidRDefault="00000000">
            <w:pPr>
              <w:pStyle w:val="ListParagraph"/>
              <w:numPr>
                <w:ilvl w:val="0"/>
                <w:numId w:val="55"/>
              </w:numPr>
              <w:spacing w:before="120" w:after="0"/>
              <w:ind w:leftChars="0"/>
              <w:rPr>
                <w:b/>
                <w:i/>
                <w:lang w:eastAsia="ko-KR"/>
              </w:rPr>
            </w:pPr>
            <w:r>
              <w:rPr>
                <w:b/>
                <w:i/>
                <w:lang w:eastAsia="ko-KR"/>
              </w:rPr>
              <w:t>For UL Tx switching among 3/4 bands, the required switching period is reported separately from R16/R17 switching period.</w:t>
            </w:r>
          </w:p>
          <w:p w14:paraId="1FFFA2F8" w14:textId="77777777" w:rsidR="004D5322" w:rsidRDefault="00000000">
            <w:pPr>
              <w:pStyle w:val="ListParagraph"/>
              <w:numPr>
                <w:ilvl w:val="0"/>
                <w:numId w:val="56"/>
              </w:numPr>
              <w:spacing w:after="0"/>
              <w:ind w:leftChars="0" w:left="714" w:hanging="357"/>
              <w:rPr>
                <w:b/>
                <w:i/>
                <w:lang w:eastAsia="ko-KR"/>
              </w:rPr>
            </w:pPr>
            <w:r>
              <w:rPr>
                <w:b/>
                <w:i/>
                <w:lang w:eastAsia="ko-KR"/>
              </w:rPr>
              <w:t>Reuse the existing set for switching periods {35 us, 140 us, 210 us}.</w:t>
            </w:r>
          </w:p>
          <w:p w14:paraId="2D1BCFB3" w14:textId="77777777" w:rsidR="004D5322" w:rsidRDefault="00000000">
            <w:pPr>
              <w:pStyle w:val="ListParagraph"/>
              <w:numPr>
                <w:ilvl w:val="0"/>
                <w:numId w:val="56"/>
              </w:numPr>
              <w:spacing w:after="0"/>
              <w:ind w:leftChars="0" w:left="714" w:hanging="357"/>
              <w:rPr>
                <w:b/>
                <w:i/>
                <w:lang w:eastAsia="ko-KR"/>
              </w:rPr>
            </w:pPr>
            <w:r>
              <w:rPr>
                <w:b/>
                <w:i/>
                <w:lang w:eastAsia="ko-KR"/>
              </w:rPr>
              <w:t>The switching period is reported per band pair.</w:t>
            </w:r>
          </w:p>
          <w:p w14:paraId="1EFBC412" w14:textId="77777777" w:rsidR="004D5322" w:rsidRDefault="00000000">
            <w:pPr>
              <w:pStyle w:val="ListParagraph"/>
              <w:numPr>
                <w:ilvl w:val="0"/>
                <w:numId w:val="56"/>
              </w:numPr>
              <w:spacing w:after="0"/>
              <w:ind w:leftChars="0" w:left="714" w:hanging="357"/>
              <w:rPr>
                <w:b/>
                <w:i/>
                <w:lang w:eastAsia="ko-KR"/>
              </w:rPr>
            </w:pPr>
            <w:r>
              <w:rPr>
                <w:b/>
                <w:i/>
                <w:lang w:eastAsia="ko-KR"/>
              </w:rPr>
              <w:t>For each band pair, the switching period can be reported separately for 1Tx-2Tx and 2Tx-2Tx switching.</w:t>
            </w:r>
          </w:p>
          <w:p w14:paraId="3B9DA94D" w14:textId="77777777" w:rsidR="004D5322" w:rsidRDefault="00000000">
            <w:pPr>
              <w:pStyle w:val="ListParagraph"/>
              <w:numPr>
                <w:ilvl w:val="0"/>
                <w:numId w:val="56"/>
              </w:numPr>
              <w:spacing w:after="0"/>
              <w:ind w:leftChars="0" w:left="714" w:hanging="357"/>
              <w:rPr>
                <w:b/>
                <w:i/>
                <w:lang w:eastAsia="ko-KR"/>
              </w:rPr>
            </w:pPr>
            <w:r>
              <w:rPr>
                <w:b/>
                <w:i/>
                <w:lang w:eastAsia="ko-KR"/>
              </w:rPr>
              <w:t>For each band pair, the switching period can be reported separately for “2 bands” and “3/4 bands” switching.</w:t>
            </w:r>
          </w:p>
          <w:p w14:paraId="2A74C2BE" w14:textId="77777777" w:rsidR="004D5322" w:rsidRDefault="00000000">
            <w:pPr>
              <w:pStyle w:val="ListParagraph"/>
              <w:numPr>
                <w:ilvl w:val="0"/>
                <w:numId w:val="56"/>
              </w:numPr>
              <w:spacing w:after="120"/>
              <w:ind w:leftChars="0" w:left="714" w:hanging="357"/>
              <w:rPr>
                <w:b/>
                <w:i/>
                <w:lang w:eastAsia="ko-KR"/>
              </w:rPr>
            </w:pPr>
            <w:r>
              <w:rPr>
                <w:b/>
                <w:i/>
                <w:lang w:eastAsia="ko-KR"/>
              </w:rPr>
              <w:t>The supported Tx switching option (switchedUL or dualUL) is reported per band pair.</w:t>
            </w:r>
          </w:p>
        </w:tc>
      </w:tr>
      <w:tr w:rsidR="004D5322" w14:paraId="56E2D80C" w14:textId="77777777">
        <w:tc>
          <w:tcPr>
            <w:tcW w:w="644" w:type="dxa"/>
          </w:tcPr>
          <w:p w14:paraId="62B0470A"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FA2473E" w14:textId="77777777" w:rsidR="004D5322" w:rsidRDefault="00000000">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2F93CB9F" w14:textId="77777777" w:rsidR="004D5322" w:rsidRDefault="00000000">
            <w:pPr>
              <w:pStyle w:val="ListParagraph"/>
              <w:numPr>
                <w:ilvl w:val="0"/>
                <w:numId w:val="57"/>
              </w:numPr>
              <w:ind w:leftChars="0"/>
              <w:rPr>
                <w:b/>
                <w:bCs/>
                <w:iCs/>
                <w:sz w:val="20"/>
                <w:lang w:eastAsia="sv-SE"/>
              </w:rPr>
            </w:pPr>
            <w:r>
              <w:rPr>
                <w:b/>
                <w:bCs/>
                <w:sz w:val="20"/>
                <w:lang w:eastAsia="zh-CN"/>
              </w:rPr>
              <w:t>Alt. 1: Configure the anchor band as the band to take the switching period.</w:t>
            </w:r>
          </w:p>
          <w:p w14:paraId="53F77225" w14:textId="77777777" w:rsidR="004D5322" w:rsidRDefault="00000000">
            <w:pPr>
              <w:pStyle w:val="ListParagraph"/>
              <w:numPr>
                <w:ilvl w:val="0"/>
                <w:numId w:val="5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D5322" w14:paraId="1F3E2EAA" w14:textId="77777777">
        <w:tc>
          <w:tcPr>
            <w:tcW w:w="644" w:type="dxa"/>
          </w:tcPr>
          <w:p w14:paraId="57871FB2"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5D7D99C" w14:textId="77777777" w:rsidR="004D5322" w:rsidRDefault="00000000">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74C42FBA" w14:textId="77777777" w:rsidR="004D5322" w:rsidRDefault="00000000">
            <w:pPr>
              <w:pStyle w:val="ListParagraph"/>
              <w:numPr>
                <w:ilvl w:val="0"/>
                <w:numId w:val="5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567EEBA" w14:textId="77777777" w:rsidR="004D5322" w:rsidRDefault="00000000">
            <w:pPr>
              <w:pStyle w:val="ListParagraph"/>
              <w:numPr>
                <w:ilvl w:val="0"/>
                <w:numId w:val="5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F90E21C" w14:textId="77777777" w:rsidR="004D5322" w:rsidRDefault="004D5322">
      <w:pPr>
        <w:spacing w:afterLines="50" w:after="120"/>
        <w:jc w:val="both"/>
        <w:rPr>
          <w:rFonts w:eastAsia="MS Mincho"/>
          <w:sz w:val="22"/>
          <w:szCs w:val="22"/>
        </w:rPr>
      </w:pPr>
    </w:p>
    <w:p w14:paraId="643F2868" w14:textId="77777777" w:rsidR="004D5322"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3BD4CEA2" w14:textId="77777777">
        <w:tc>
          <w:tcPr>
            <w:tcW w:w="9628" w:type="dxa"/>
          </w:tcPr>
          <w:p w14:paraId="65FE0E9F"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E83D8BB"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031E5827"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3E2877F5"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318EB6CB"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4B074A7C" w14:textId="77777777" w:rsidR="004D5322" w:rsidRDefault="004D5322">
            <w:pPr>
              <w:spacing w:afterLines="50" w:after="120"/>
              <w:jc w:val="both"/>
              <w:rPr>
                <w:rFonts w:eastAsia="MS Mincho"/>
                <w:sz w:val="22"/>
                <w:szCs w:val="22"/>
              </w:rPr>
            </w:pPr>
          </w:p>
          <w:p w14:paraId="71C14E7C"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T</w:t>
            </w:r>
            <w:r>
              <w:rPr>
                <w:rFonts w:eastAsia="MS Mincho"/>
                <w:sz w:val="22"/>
                <w:szCs w:val="22"/>
              </w:rPr>
              <w:t>here is ambiguity issue on switching period when either one of two Tx chains is required to switch [3], [6]</w:t>
            </w:r>
          </w:p>
          <w:p w14:paraId="1FECEA47"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5EE469C0"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7BB9E149" w14:textId="77777777" w:rsidR="004D5322" w:rsidRDefault="004D5322">
            <w:pPr>
              <w:spacing w:afterLines="50" w:after="120"/>
              <w:jc w:val="both"/>
              <w:rPr>
                <w:rFonts w:eastAsia="MS Mincho"/>
                <w:sz w:val="22"/>
                <w:szCs w:val="22"/>
              </w:rPr>
            </w:pPr>
          </w:p>
          <w:p w14:paraId="250494FF"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6E07E814" w14:textId="77777777" w:rsidR="004D5322" w:rsidRDefault="004D5322">
      <w:pPr>
        <w:spacing w:afterLines="50" w:after="120"/>
        <w:jc w:val="both"/>
        <w:rPr>
          <w:rFonts w:eastAsia="MS Mincho"/>
          <w:sz w:val="22"/>
          <w:szCs w:val="22"/>
        </w:rPr>
      </w:pPr>
    </w:p>
    <w:p w14:paraId="405F2F31" w14:textId="77777777" w:rsidR="004D5322" w:rsidRDefault="00000000">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1EA2423F" w14:textId="77777777" w:rsidR="004D5322" w:rsidRDefault="00000000">
      <w:pPr>
        <w:pStyle w:val="Heading3"/>
        <w:rPr>
          <w:rFonts w:eastAsia="MS Mincho"/>
          <w:b/>
          <w:bCs/>
          <w:sz w:val="22"/>
          <w:szCs w:val="22"/>
          <w:u w:val="single"/>
        </w:rPr>
      </w:pPr>
      <w:r>
        <w:rPr>
          <w:rFonts w:eastAsia="MS Mincho"/>
          <w:b/>
          <w:bCs/>
          <w:sz w:val="22"/>
          <w:szCs w:val="22"/>
          <w:u w:val="single"/>
        </w:rPr>
        <w:t>Proposed agreement 4.2.1</w:t>
      </w:r>
    </w:p>
    <w:p w14:paraId="51D41D63"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51784923"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E9AAC51"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ED168C7"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2AD93D4"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80CF751"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D5322" w14:paraId="72ADA98A" w14:textId="77777777">
        <w:tc>
          <w:tcPr>
            <w:tcW w:w="1945" w:type="dxa"/>
            <w:shd w:val="clear" w:color="auto" w:fill="F2F2F2" w:themeFill="background1" w:themeFillShade="F2"/>
          </w:tcPr>
          <w:p w14:paraId="2478CD52"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699609"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42EACC8A" w14:textId="77777777">
        <w:tc>
          <w:tcPr>
            <w:tcW w:w="1945" w:type="dxa"/>
          </w:tcPr>
          <w:p w14:paraId="0B4DFDE9" w14:textId="77777777" w:rsidR="004D5322" w:rsidRDefault="00000000">
            <w:pPr>
              <w:spacing w:afterLines="50" w:after="120"/>
              <w:jc w:val="both"/>
              <w:rPr>
                <w:sz w:val="22"/>
                <w:lang w:val="en-US"/>
              </w:rPr>
            </w:pPr>
            <w:r>
              <w:rPr>
                <w:sz w:val="22"/>
                <w:lang w:val="en-US"/>
              </w:rPr>
              <w:t>Qualcomm</w:t>
            </w:r>
          </w:p>
        </w:tc>
        <w:tc>
          <w:tcPr>
            <w:tcW w:w="7683" w:type="dxa"/>
          </w:tcPr>
          <w:p w14:paraId="4A1280FA" w14:textId="77777777" w:rsidR="004D5322" w:rsidRDefault="00000000">
            <w:pPr>
              <w:spacing w:afterLines="50" w:after="120"/>
              <w:jc w:val="both"/>
              <w:rPr>
                <w:sz w:val="22"/>
                <w:lang w:val="en-US"/>
              </w:rPr>
            </w:pPr>
            <w:r>
              <w:rPr>
                <w:sz w:val="22"/>
                <w:lang w:val="en-US"/>
              </w:rPr>
              <w:t>We prefer Alt. 2.</w:t>
            </w:r>
          </w:p>
        </w:tc>
      </w:tr>
      <w:tr w:rsidR="004D5322" w14:paraId="12B94BA7" w14:textId="77777777">
        <w:tc>
          <w:tcPr>
            <w:tcW w:w="1945" w:type="dxa"/>
          </w:tcPr>
          <w:p w14:paraId="44B59C2E"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35669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9AD1BC0" w14:textId="77777777" w:rsidR="004D5322" w:rsidRDefault="00000000">
            <w:pPr>
              <w:pStyle w:val="ListParagraph"/>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110E6261" w14:textId="77777777" w:rsidR="004D5322" w:rsidRDefault="00000000">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6FE0DD9B" w14:textId="77777777" w:rsidR="004D5322" w:rsidRDefault="00000000">
            <w:pPr>
              <w:spacing w:afterLines="50" w:after="120"/>
              <w:jc w:val="center"/>
              <w:rPr>
                <w:rFonts w:eastAsiaTheme="minorEastAsia"/>
                <w:sz w:val="22"/>
                <w:lang w:eastAsia="zh-CN"/>
              </w:rPr>
            </w:pPr>
            <w:r>
              <w:rPr>
                <w:noProof/>
                <w:lang w:val="en-US" w:eastAsia="ko-KR"/>
              </w:rPr>
              <w:drawing>
                <wp:inline distT="0" distB="0" distL="114300" distR="114300" wp14:anchorId="57F440F5" wp14:editId="506CE2C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370455" cy="1369060"/>
                          </a:xfrm>
                          <a:prstGeom prst="rect">
                            <a:avLst/>
                          </a:prstGeom>
                          <a:noFill/>
                          <a:ln>
                            <a:noFill/>
                          </a:ln>
                        </pic:spPr>
                      </pic:pic>
                    </a:graphicData>
                  </a:graphic>
                </wp:inline>
              </w:drawing>
            </w:r>
          </w:p>
          <w:p w14:paraId="20A27042" w14:textId="77777777" w:rsidR="004D5322" w:rsidRDefault="004D5322">
            <w:pPr>
              <w:spacing w:afterLines="50" w:after="120"/>
              <w:jc w:val="both"/>
              <w:rPr>
                <w:sz w:val="22"/>
                <w:lang w:val="en-US"/>
              </w:rPr>
            </w:pPr>
          </w:p>
        </w:tc>
      </w:tr>
      <w:tr w:rsidR="004D5322" w14:paraId="71066D10" w14:textId="77777777">
        <w:tc>
          <w:tcPr>
            <w:tcW w:w="1945" w:type="dxa"/>
          </w:tcPr>
          <w:p w14:paraId="6997F791" w14:textId="77777777" w:rsidR="004D5322" w:rsidRDefault="00000000">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060174D5" w14:textId="77777777" w:rsidR="004D5322" w:rsidRDefault="00000000">
            <w:pPr>
              <w:spacing w:afterLines="50" w:after="120"/>
              <w:jc w:val="both"/>
              <w:rPr>
                <w:sz w:val="22"/>
                <w:lang w:val="en-US"/>
              </w:rPr>
            </w:pPr>
            <w:r>
              <w:rPr>
                <w:rFonts w:hint="eastAsia"/>
                <w:sz w:val="22"/>
                <w:lang w:val="en-US"/>
              </w:rPr>
              <w:t>W</w:t>
            </w:r>
            <w:r>
              <w:rPr>
                <w:sz w:val="22"/>
                <w:lang w:val="en-US"/>
              </w:rPr>
              <w:t>e support the proposal 4.2.1.</w:t>
            </w:r>
          </w:p>
          <w:p w14:paraId="00EBCC3A" w14:textId="77777777" w:rsidR="004D5322" w:rsidRDefault="00000000">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D5322" w14:paraId="4B5855B3" w14:textId="77777777">
        <w:tc>
          <w:tcPr>
            <w:tcW w:w="1945" w:type="dxa"/>
          </w:tcPr>
          <w:p w14:paraId="1E92EE29" w14:textId="77777777" w:rsidR="004D5322" w:rsidRDefault="00000000">
            <w:pPr>
              <w:spacing w:afterLines="50" w:after="120"/>
              <w:jc w:val="both"/>
              <w:rPr>
                <w:sz w:val="22"/>
                <w:lang w:val="en-US"/>
              </w:rPr>
            </w:pPr>
            <w:r>
              <w:rPr>
                <w:sz w:val="22"/>
                <w:lang w:val="en-US"/>
              </w:rPr>
              <w:t>Apple</w:t>
            </w:r>
          </w:p>
        </w:tc>
        <w:tc>
          <w:tcPr>
            <w:tcW w:w="7683" w:type="dxa"/>
          </w:tcPr>
          <w:p w14:paraId="05C756C4" w14:textId="77777777" w:rsidR="004D5322" w:rsidRDefault="00000000">
            <w:pPr>
              <w:spacing w:afterLines="50" w:after="120"/>
              <w:jc w:val="both"/>
              <w:rPr>
                <w:sz w:val="22"/>
                <w:lang w:val="en-US"/>
              </w:rPr>
            </w:pPr>
            <w:r>
              <w:rPr>
                <w:sz w:val="22"/>
                <w:lang w:val="en-US"/>
              </w:rPr>
              <w:t>We are fine with the proposals and also the addition of Alt 5 by ZTE. Our preference would be either Alt 1 or Alt 5</w:t>
            </w:r>
          </w:p>
        </w:tc>
      </w:tr>
      <w:tr w:rsidR="004D5322" w14:paraId="5251BC95" w14:textId="77777777">
        <w:tc>
          <w:tcPr>
            <w:tcW w:w="1945" w:type="dxa"/>
          </w:tcPr>
          <w:p w14:paraId="16DC8C39"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5FC122B"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D5322" w14:paraId="5376764F" w14:textId="77777777">
        <w:tc>
          <w:tcPr>
            <w:tcW w:w="1945" w:type="dxa"/>
          </w:tcPr>
          <w:p w14:paraId="24BC8C7A"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065F0D2" w14:textId="77777777" w:rsidR="004D5322" w:rsidRDefault="00000000">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11D49397" w14:textId="77777777" w:rsidR="004D5322" w:rsidRDefault="00000000">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232EBF87" w14:textId="77777777" w:rsidR="004D5322" w:rsidRDefault="00000000">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D5322" w14:paraId="27298EC3" w14:textId="77777777">
        <w:tc>
          <w:tcPr>
            <w:tcW w:w="1945" w:type="dxa"/>
          </w:tcPr>
          <w:p w14:paraId="02A58D7E"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2431D79E" w14:textId="77777777" w:rsidR="004D5322" w:rsidRDefault="00000000">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D5322" w14:paraId="19F39683" w14:textId="77777777">
        <w:tc>
          <w:tcPr>
            <w:tcW w:w="1945" w:type="dxa"/>
          </w:tcPr>
          <w:p w14:paraId="00568877" w14:textId="77777777" w:rsidR="004D5322" w:rsidRDefault="00000000">
            <w:pPr>
              <w:spacing w:afterLines="50" w:after="120"/>
              <w:jc w:val="both"/>
              <w:rPr>
                <w:sz w:val="22"/>
                <w:lang w:val="en-US"/>
              </w:rPr>
            </w:pPr>
            <w:r>
              <w:rPr>
                <w:rFonts w:eastAsiaTheme="minorEastAsia"/>
                <w:sz w:val="22"/>
                <w:lang w:val="en-US" w:eastAsia="zh-CN"/>
              </w:rPr>
              <w:t>Vivo</w:t>
            </w:r>
          </w:p>
        </w:tc>
        <w:tc>
          <w:tcPr>
            <w:tcW w:w="7683" w:type="dxa"/>
          </w:tcPr>
          <w:p w14:paraId="12BDE47F" w14:textId="77777777" w:rsidR="004D5322" w:rsidRDefault="00000000">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D5322" w14:paraId="233354E0" w14:textId="77777777">
        <w:tc>
          <w:tcPr>
            <w:tcW w:w="1945" w:type="dxa"/>
          </w:tcPr>
          <w:p w14:paraId="30E1CE2E"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1AF7549"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D5322" w14:paraId="28BD5E27" w14:textId="77777777">
        <w:tc>
          <w:tcPr>
            <w:tcW w:w="1945" w:type="dxa"/>
          </w:tcPr>
          <w:p w14:paraId="034BE9A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2502C3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D5322" w14:paraId="2CB1B770" w14:textId="77777777">
        <w:tc>
          <w:tcPr>
            <w:tcW w:w="1945" w:type="dxa"/>
          </w:tcPr>
          <w:p w14:paraId="03D1C7AD"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21E5F298"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0D987448"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D5322" w14:paraId="0C311EC6" w14:textId="77777777">
        <w:tc>
          <w:tcPr>
            <w:tcW w:w="1945" w:type="dxa"/>
          </w:tcPr>
          <w:p w14:paraId="38D70FE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D896D41" w14:textId="77777777" w:rsidR="004D5322" w:rsidRDefault="00000000">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4D5322" w14:paraId="563FDE03" w14:textId="77777777">
        <w:tc>
          <w:tcPr>
            <w:tcW w:w="1945" w:type="dxa"/>
          </w:tcPr>
          <w:p w14:paraId="5376425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ADB9DC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4D5322" w14:paraId="7921DF45" w14:textId="77777777">
        <w:tc>
          <w:tcPr>
            <w:tcW w:w="1945" w:type="dxa"/>
          </w:tcPr>
          <w:p w14:paraId="6B34FE5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B0D527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4D5322" w14:paraId="5AC0CEF5" w14:textId="77777777">
        <w:tc>
          <w:tcPr>
            <w:tcW w:w="1945" w:type="dxa"/>
          </w:tcPr>
          <w:p w14:paraId="237F48E3" w14:textId="77777777" w:rsidR="004D5322"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51BF8D1" w14:textId="77777777" w:rsidR="004D5322"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D254748" w14:textId="77777777" w:rsidR="004D5322"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1A2CA1CD" w14:textId="77777777" w:rsidR="004D5322" w:rsidRDefault="00000000">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3D47E6B3" w14:textId="77777777" w:rsidR="004D5322" w:rsidRDefault="00000000">
            <w:pPr>
              <w:pStyle w:val="Heading3"/>
              <w:outlineLvl w:val="2"/>
              <w:rPr>
                <w:rFonts w:eastAsia="MS Mincho"/>
                <w:b/>
                <w:bCs/>
                <w:sz w:val="22"/>
                <w:szCs w:val="22"/>
                <w:u w:val="single"/>
              </w:rPr>
            </w:pPr>
            <w:r>
              <w:rPr>
                <w:rFonts w:eastAsia="MS Mincho"/>
                <w:b/>
                <w:bCs/>
                <w:sz w:val="22"/>
                <w:szCs w:val="22"/>
                <w:u w:val="single"/>
              </w:rPr>
              <w:t>Updated Proposed agreement 4.2.1</w:t>
            </w:r>
          </w:p>
          <w:p w14:paraId="0A6A47D5"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A5271F3"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37EA3A44"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FCA0504"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42F3AC6"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2EEB357" w14:textId="77777777" w:rsidR="004D5322" w:rsidRDefault="00000000">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lastRenderedPageBreak/>
              <w:t>A</w:t>
            </w:r>
            <w:r>
              <w:rPr>
                <w:rFonts w:eastAsia="MS Mincho"/>
                <w:b/>
                <w:bCs/>
                <w:color w:val="FF0000"/>
                <w:sz w:val="22"/>
                <w:szCs w:val="22"/>
              </w:rPr>
              <w:t>lt.5: Switching period location can be determined based on RRC configuration, e.g., uplinkTxSwitchingPeriodLocation</w:t>
            </w:r>
          </w:p>
          <w:p w14:paraId="2A6302B9" w14:textId="77777777" w:rsidR="004D5322" w:rsidRDefault="00000000">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336C3F2F" w14:textId="77777777" w:rsidR="004D5322" w:rsidRDefault="004D5322">
            <w:pPr>
              <w:spacing w:afterLines="50" w:after="120"/>
              <w:jc w:val="both"/>
              <w:rPr>
                <w:rFonts w:eastAsia="MS Mincho"/>
                <w:sz w:val="22"/>
              </w:rPr>
            </w:pPr>
          </w:p>
        </w:tc>
      </w:tr>
    </w:tbl>
    <w:p w14:paraId="31D06186" w14:textId="77777777" w:rsidR="004D5322" w:rsidRDefault="004D5322">
      <w:pPr>
        <w:spacing w:afterLines="50" w:after="120"/>
        <w:jc w:val="both"/>
        <w:rPr>
          <w:rFonts w:eastAsia="MS Mincho"/>
          <w:sz w:val="22"/>
          <w:szCs w:val="22"/>
        </w:rPr>
      </w:pPr>
    </w:p>
    <w:p w14:paraId="223A2753" w14:textId="77777777" w:rsidR="004D5322" w:rsidRDefault="00000000">
      <w:pPr>
        <w:rPr>
          <w:rFonts w:eastAsia="MS Mincho"/>
          <w:b/>
          <w:bCs/>
          <w:sz w:val="22"/>
          <w:szCs w:val="22"/>
          <w:u w:val="single"/>
        </w:rPr>
      </w:pPr>
      <w:r>
        <w:rPr>
          <w:rFonts w:eastAsia="MS Mincho"/>
          <w:b/>
          <w:bCs/>
          <w:sz w:val="22"/>
          <w:szCs w:val="22"/>
          <w:u w:val="single"/>
        </w:rPr>
        <w:t>Updated Proposed agreement 4.2.1</w:t>
      </w:r>
    </w:p>
    <w:p w14:paraId="2C03663B"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975BF6D"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3D71D8"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1453C9E"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4833485F"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26C4F95"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4035F69F"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71431663" w14:textId="77777777" w:rsidR="004D5322" w:rsidRDefault="00000000">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4D5322" w14:paraId="106DA28D" w14:textId="77777777">
        <w:tc>
          <w:tcPr>
            <w:tcW w:w="1945" w:type="dxa"/>
            <w:shd w:val="clear" w:color="auto" w:fill="F2F2F2" w:themeFill="background1" w:themeFillShade="F2"/>
          </w:tcPr>
          <w:p w14:paraId="35BED1FF"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8AEB31"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21357236" w14:textId="77777777">
        <w:tc>
          <w:tcPr>
            <w:tcW w:w="1945" w:type="dxa"/>
          </w:tcPr>
          <w:p w14:paraId="5901B67D" w14:textId="77777777" w:rsidR="004D5322" w:rsidRDefault="00000000">
            <w:pPr>
              <w:spacing w:afterLines="50" w:after="120"/>
              <w:jc w:val="both"/>
              <w:rPr>
                <w:sz w:val="22"/>
                <w:lang w:val="en-US"/>
              </w:rPr>
            </w:pPr>
            <w:r>
              <w:rPr>
                <w:sz w:val="22"/>
                <w:lang w:val="en-US"/>
              </w:rPr>
              <w:t>Qualcomm</w:t>
            </w:r>
          </w:p>
        </w:tc>
        <w:tc>
          <w:tcPr>
            <w:tcW w:w="7683" w:type="dxa"/>
          </w:tcPr>
          <w:p w14:paraId="31C2CD40" w14:textId="77777777" w:rsidR="004D5322" w:rsidRDefault="00000000">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1948E30C" w14:textId="77777777" w:rsidR="004D5322" w:rsidRDefault="00000000">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3"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1C3B1230" w14:textId="77777777" w:rsidR="004D5322" w:rsidRDefault="004D5322">
            <w:pPr>
              <w:spacing w:afterLines="50" w:after="120"/>
              <w:jc w:val="both"/>
              <w:rPr>
                <w:sz w:val="22"/>
              </w:rPr>
            </w:pPr>
          </w:p>
        </w:tc>
      </w:tr>
      <w:tr w:rsidR="004D5322" w14:paraId="2EDAFF18" w14:textId="77777777">
        <w:tc>
          <w:tcPr>
            <w:tcW w:w="1945" w:type="dxa"/>
          </w:tcPr>
          <w:p w14:paraId="1A6B52FE"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25B97CB"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D5322" w14:paraId="134C03E5" w14:textId="77777777">
        <w:tc>
          <w:tcPr>
            <w:tcW w:w="1945" w:type="dxa"/>
          </w:tcPr>
          <w:p w14:paraId="227905FA" w14:textId="77777777" w:rsidR="004D5322" w:rsidRDefault="00000000">
            <w:pPr>
              <w:spacing w:afterLines="50" w:after="120"/>
              <w:jc w:val="both"/>
              <w:rPr>
                <w:sz w:val="22"/>
                <w:lang w:val="en-US"/>
              </w:rPr>
            </w:pPr>
            <w:r>
              <w:rPr>
                <w:sz w:val="22"/>
                <w:lang w:val="en-US"/>
              </w:rPr>
              <w:t>New H3C</w:t>
            </w:r>
            <w:r>
              <w:rPr>
                <w:sz w:val="22"/>
                <w:lang w:val="en-US"/>
              </w:rPr>
              <w:tab/>
            </w:r>
          </w:p>
        </w:tc>
        <w:tc>
          <w:tcPr>
            <w:tcW w:w="7683" w:type="dxa"/>
          </w:tcPr>
          <w:p w14:paraId="17E6FB86" w14:textId="77777777" w:rsidR="004D5322" w:rsidRDefault="00000000">
            <w:pPr>
              <w:spacing w:afterLines="50" w:after="120"/>
              <w:jc w:val="both"/>
              <w:rPr>
                <w:sz w:val="22"/>
                <w:lang w:val="en-US"/>
              </w:rPr>
            </w:pPr>
            <w:r>
              <w:rPr>
                <w:sz w:val="22"/>
                <w:lang w:val="en-US"/>
              </w:rPr>
              <w:t>We are fine with FL proposal</w:t>
            </w:r>
          </w:p>
        </w:tc>
      </w:tr>
      <w:tr w:rsidR="004D5322" w14:paraId="1199333D" w14:textId="77777777">
        <w:tc>
          <w:tcPr>
            <w:tcW w:w="1945" w:type="dxa"/>
          </w:tcPr>
          <w:p w14:paraId="663E3537" w14:textId="77777777" w:rsidR="004D5322"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7B8C74B1" w14:textId="77777777" w:rsidR="004D5322" w:rsidRDefault="00000000">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566591DA" w14:textId="77777777" w:rsidR="004D5322" w:rsidRDefault="00000000">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D5322" w14:paraId="3B724105" w14:textId="77777777">
        <w:tc>
          <w:tcPr>
            <w:tcW w:w="1945" w:type="dxa"/>
          </w:tcPr>
          <w:p w14:paraId="3D4F52DF"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272B1931" w14:textId="77777777" w:rsidR="004D5322" w:rsidRDefault="00000000">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584FE3" w14:paraId="660CE173" w14:textId="77777777">
        <w:tc>
          <w:tcPr>
            <w:tcW w:w="1945" w:type="dxa"/>
          </w:tcPr>
          <w:p w14:paraId="5403F76A" w14:textId="536EE1A9" w:rsidR="00584FE3" w:rsidRDefault="00584FE3">
            <w:pPr>
              <w:spacing w:afterLines="50" w:after="120"/>
              <w:jc w:val="both"/>
              <w:rPr>
                <w:sz w:val="22"/>
                <w:lang w:val="en-US"/>
              </w:rPr>
            </w:pPr>
            <w:r>
              <w:rPr>
                <w:sz w:val="22"/>
                <w:lang w:val="en-US"/>
              </w:rPr>
              <w:t>Apple</w:t>
            </w:r>
          </w:p>
        </w:tc>
        <w:tc>
          <w:tcPr>
            <w:tcW w:w="7683" w:type="dxa"/>
          </w:tcPr>
          <w:p w14:paraId="3737783F" w14:textId="182628A1" w:rsidR="00584FE3" w:rsidRDefault="00584FE3">
            <w:pPr>
              <w:spacing w:afterLines="50" w:after="120"/>
              <w:jc w:val="both"/>
              <w:rPr>
                <w:sz w:val="22"/>
                <w:lang w:val="en-US"/>
              </w:rPr>
            </w:pPr>
            <w:r>
              <w:rPr>
                <w:sz w:val="22"/>
                <w:lang w:val="en-US"/>
              </w:rPr>
              <w:t>We are a bit concerned as the list of alternatives has increased quite a lot. Considering that we have very limited remaining time, so we would prefer to start downselection, rather than adding more alternatives to the list. In terms of preference, we prefer Alt 5.</w:t>
            </w:r>
            <w:r w:rsidR="006A2E3A">
              <w:rPr>
                <w:sz w:val="22"/>
                <w:lang w:val="en-US"/>
              </w:rPr>
              <w:t xml:space="preserve"> </w:t>
            </w:r>
            <w:r w:rsidR="00AC4B59">
              <w:rPr>
                <w:sz w:val="22"/>
                <w:lang w:val="en-US"/>
              </w:rPr>
              <w:t xml:space="preserve">Also, we don’t think that Alt 2 should be considered as we have not agreed on introducing anchor band. Also, this would would require additional discussion on the location of switching period when the none of the bands involved in switching is anchor band. </w:t>
            </w:r>
          </w:p>
        </w:tc>
      </w:tr>
    </w:tbl>
    <w:p w14:paraId="29353CF3" w14:textId="77777777" w:rsidR="004D5322" w:rsidRDefault="004D5322">
      <w:pPr>
        <w:spacing w:afterLines="50" w:after="120"/>
        <w:jc w:val="both"/>
        <w:rPr>
          <w:rFonts w:eastAsia="MS Mincho"/>
          <w:sz w:val="22"/>
          <w:szCs w:val="22"/>
        </w:rPr>
      </w:pPr>
    </w:p>
    <w:p w14:paraId="7A7011D6" w14:textId="77777777" w:rsidR="004D5322" w:rsidRDefault="004D5322">
      <w:pPr>
        <w:spacing w:afterLines="50" w:after="120"/>
        <w:jc w:val="both"/>
        <w:rPr>
          <w:rFonts w:eastAsia="MS Mincho"/>
          <w:sz w:val="22"/>
          <w:szCs w:val="22"/>
        </w:rPr>
      </w:pPr>
    </w:p>
    <w:p w14:paraId="38693D99" w14:textId="77777777" w:rsidR="004D5322" w:rsidRDefault="00000000">
      <w:pPr>
        <w:pStyle w:val="Heading3"/>
        <w:rPr>
          <w:rFonts w:eastAsia="MS Mincho"/>
          <w:b/>
          <w:bCs/>
          <w:sz w:val="22"/>
          <w:szCs w:val="22"/>
          <w:u w:val="single"/>
        </w:rPr>
      </w:pPr>
      <w:r>
        <w:rPr>
          <w:rFonts w:eastAsia="MS Mincho"/>
          <w:b/>
          <w:bCs/>
          <w:sz w:val="22"/>
          <w:szCs w:val="22"/>
          <w:u w:val="single"/>
        </w:rPr>
        <w:t>Proposed agreement 4.2.2</w:t>
      </w:r>
    </w:p>
    <w:p w14:paraId="386CDDFD"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438D10B8"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5C74C92"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9D13BD5"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AF1161A"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D5322" w14:paraId="7A010F2E" w14:textId="77777777">
        <w:tc>
          <w:tcPr>
            <w:tcW w:w="1945" w:type="dxa"/>
            <w:shd w:val="clear" w:color="auto" w:fill="F2F2F2" w:themeFill="background1" w:themeFillShade="F2"/>
          </w:tcPr>
          <w:p w14:paraId="5DE98E01"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F99CCB"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3253C37F" w14:textId="77777777">
        <w:tc>
          <w:tcPr>
            <w:tcW w:w="1945" w:type="dxa"/>
          </w:tcPr>
          <w:p w14:paraId="15B04615" w14:textId="77777777" w:rsidR="004D5322" w:rsidRDefault="00000000">
            <w:pPr>
              <w:spacing w:afterLines="50" w:after="120"/>
              <w:jc w:val="both"/>
              <w:rPr>
                <w:sz w:val="22"/>
                <w:lang w:val="en-US"/>
              </w:rPr>
            </w:pPr>
            <w:r>
              <w:rPr>
                <w:sz w:val="22"/>
                <w:lang w:val="en-US"/>
              </w:rPr>
              <w:t>Qualcomm</w:t>
            </w:r>
          </w:p>
        </w:tc>
        <w:tc>
          <w:tcPr>
            <w:tcW w:w="7683" w:type="dxa"/>
          </w:tcPr>
          <w:p w14:paraId="267D5C89" w14:textId="77777777" w:rsidR="004D5322" w:rsidRDefault="00000000">
            <w:pPr>
              <w:spacing w:afterLines="50" w:after="120"/>
              <w:jc w:val="both"/>
              <w:rPr>
                <w:sz w:val="22"/>
                <w:lang w:val="en-US"/>
              </w:rPr>
            </w:pPr>
            <w:r>
              <w:rPr>
                <w:sz w:val="22"/>
                <w:lang w:val="en-US"/>
              </w:rPr>
              <w:t xml:space="preserve">We support UE reports the switching periods as a UE capability for all the switching cases. </w:t>
            </w:r>
          </w:p>
        </w:tc>
      </w:tr>
      <w:tr w:rsidR="004D5322" w14:paraId="79B9C3FD" w14:textId="77777777">
        <w:tc>
          <w:tcPr>
            <w:tcW w:w="1945" w:type="dxa"/>
          </w:tcPr>
          <w:p w14:paraId="527F9CCD"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4AF511F"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54C7D446" w14:textId="77777777" w:rsidR="004D5322" w:rsidRDefault="00000000">
            <w:pPr>
              <w:numPr>
                <w:ilvl w:val="0"/>
                <w:numId w:val="5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11275C3F" w14:textId="77777777" w:rsidR="004D5322" w:rsidRDefault="004D5322">
            <w:pPr>
              <w:spacing w:afterLines="50" w:after="120"/>
              <w:jc w:val="both"/>
              <w:rPr>
                <w:rFonts w:eastAsiaTheme="minorEastAsia"/>
                <w:sz w:val="22"/>
                <w:lang w:val="en-US" w:eastAsia="zh-CN"/>
              </w:rPr>
            </w:pPr>
          </w:p>
          <w:p w14:paraId="2E0A960F"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72B87A0" w14:textId="77777777" w:rsidR="004D5322" w:rsidRDefault="00000000">
            <w:pPr>
              <w:pStyle w:val="ListParagraph"/>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BFEFE96" w14:textId="77777777" w:rsidR="004D5322" w:rsidRDefault="00000000">
            <w:pPr>
              <w:pStyle w:val="ListParagraph"/>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07984D3" w14:textId="77777777" w:rsidR="004D5322" w:rsidRDefault="00000000">
            <w:pPr>
              <w:pStyle w:val="ListParagraph"/>
              <w:numPr>
                <w:ilvl w:val="0"/>
                <w:numId w:val="6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0E985A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D5322" w14:paraId="3144281C" w14:textId="77777777">
        <w:tc>
          <w:tcPr>
            <w:tcW w:w="1945" w:type="dxa"/>
          </w:tcPr>
          <w:p w14:paraId="66A0BD10" w14:textId="77777777" w:rsidR="004D5322" w:rsidRDefault="00000000">
            <w:pPr>
              <w:spacing w:afterLines="50" w:after="120"/>
              <w:jc w:val="both"/>
              <w:rPr>
                <w:sz w:val="22"/>
                <w:lang w:val="en-US"/>
              </w:rPr>
            </w:pPr>
            <w:r>
              <w:rPr>
                <w:rFonts w:hint="eastAsia"/>
                <w:sz w:val="22"/>
                <w:lang w:val="en-US"/>
              </w:rPr>
              <w:t>N</w:t>
            </w:r>
            <w:r>
              <w:rPr>
                <w:sz w:val="22"/>
                <w:lang w:val="en-US"/>
              </w:rPr>
              <w:t>TT DOCOMO</w:t>
            </w:r>
          </w:p>
        </w:tc>
        <w:tc>
          <w:tcPr>
            <w:tcW w:w="7683" w:type="dxa"/>
          </w:tcPr>
          <w:p w14:paraId="3F820E44" w14:textId="77777777" w:rsidR="004D5322" w:rsidRDefault="00000000">
            <w:pPr>
              <w:spacing w:afterLines="50" w:after="120"/>
              <w:jc w:val="both"/>
              <w:rPr>
                <w:sz w:val="22"/>
                <w:lang w:val="en-US"/>
              </w:rPr>
            </w:pPr>
            <w:r>
              <w:rPr>
                <w:rFonts w:hint="eastAsia"/>
                <w:sz w:val="22"/>
                <w:lang w:val="en-US"/>
              </w:rPr>
              <w:t>W</w:t>
            </w:r>
            <w:r>
              <w:rPr>
                <w:sz w:val="22"/>
                <w:lang w:val="en-US"/>
              </w:rPr>
              <w:t>e support the proposal 4.2.2.</w:t>
            </w:r>
          </w:p>
          <w:p w14:paraId="7B6A1F6A" w14:textId="77777777" w:rsidR="004D5322" w:rsidRDefault="00000000">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4D5322" w14:paraId="7ECA9888" w14:textId="77777777">
        <w:tc>
          <w:tcPr>
            <w:tcW w:w="1945" w:type="dxa"/>
          </w:tcPr>
          <w:p w14:paraId="1EC384BA" w14:textId="77777777" w:rsidR="004D5322" w:rsidRDefault="00000000">
            <w:pPr>
              <w:spacing w:afterLines="50" w:after="120"/>
              <w:jc w:val="both"/>
              <w:rPr>
                <w:sz w:val="22"/>
                <w:lang w:val="en-US"/>
              </w:rPr>
            </w:pPr>
            <w:r>
              <w:rPr>
                <w:sz w:val="22"/>
                <w:lang w:val="en-US"/>
              </w:rPr>
              <w:t>Apple</w:t>
            </w:r>
          </w:p>
        </w:tc>
        <w:tc>
          <w:tcPr>
            <w:tcW w:w="7683" w:type="dxa"/>
          </w:tcPr>
          <w:p w14:paraId="4DC7A325" w14:textId="77777777" w:rsidR="004D5322" w:rsidRDefault="00000000">
            <w:pPr>
              <w:spacing w:afterLines="50" w:after="120"/>
              <w:jc w:val="both"/>
              <w:rPr>
                <w:sz w:val="22"/>
                <w:lang w:val="en-US"/>
              </w:rPr>
            </w:pPr>
            <w:r>
              <w:rPr>
                <w:sz w:val="22"/>
                <w:lang w:val="en-US"/>
              </w:rPr>
              <w:t xml:space="preserve">We are fine with the proposal and open to discuss different alternatives </w:t>
            </w:r>
          </w:p>
        </w:tc>
      </w:tr>
      <w:tr w:rsidR="004D5322" w14:paraId="24AADEDF" w14:textId="77777777">
        <w:tc>
          <w:tcPr>
            <w:tcW w:w="1945" w:type="dxa"/>
          </w:tcPr>
          <w:p w14:paraId="3D4A8E4B"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041BADF"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D5322" w14:paraId="107E1757" w14:textId="77777777">
        <w:tc>
          <w:tcPr>
            <w:tcW w:w="1945" w:type="dxa"/>
          </w:tcPr>
          <w:p w14:paraId="4A34CD2E"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6B03214" w14:textId="77777777" w:rsidR="004D5322" w:rsidRDefault="00000000">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D5322" w14:paraId="68CDF9DF" w14:textId="77777777">
        <w:tc>
          <w:tcPr>
            <w:tcW w:w="1945" w:type="dxa"/>
          </w:tcPr>
          <w:p w14:paraId="50521190"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7789A8D"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D5322" w14:paraId="28DCC557" w14:textId="77777777">
        <w:tc>
          <w:tcPr>
            <w:tcW w:w="1945" w:type="dxa"/>
          </w:tcPr>
          <w:p w14:paraId="40F7DA8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F86F97A"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781DC35D"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D5322" w14:paraId="22314BF9" w14:textId="77777777">
        <w:tc>
          <w:tcPr>
            <w:tcW w:w="1945" w:type="dxa"/>
          </w:tcPr>
          <w:p w14:paraId="388B6C81"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7CE58CB"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D5322" w14:paraId="3D1EC676" w14:textId="77777777">
        <w:tc>
          <w:tcPr>
            <w:tcW w:w="1945" w:type="dxa"/>
          </w:tcPr>
          <w:p w14:paraId="583C5C5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1EAF10A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D5322" w14:paraId="5B2A098C" w14:textId="77777777">
        <w:tc>
          <w:tcPr>
            <w:tcW w:w="1945" w:type="dxa"/>
          </w:tcPr>
          <w:p w14:paraId="60B0770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CD24EE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OK</w:t>
            </w:r>
          </w:p>
        </w:tc>
      </w:tr>
      <w:tr w:rsidR="004D5322" w14:paraId="2BCC3C17" w14:textId="77777777">
        <w:tc>
          <w:tcPr>
            <w:tcW w:w="1945" w:type="dxa"/>
          </w:tcPr>
          <w:p w14:paraId="76BD360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3CE48D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3CEB51D" w14:textId="77777777">
        <w:tc>
          <w:tcPr>
            <w:tcW w:w="1945" w:type="dxa"/>
          </w:tcPr>
          <w:p w14:paraId="552A00BE"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476B505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7AF4FE5A"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4D5322" w14:paraId="0C797EAD" w14:textId="77777777">
        <w:tc>
          <w:tcPr>
            <w:tcW w:w="1945" w:type="dxa"/>
          </w:tcPr>
          <w:p w14:paraId="4C06DB1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E10257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D5322" w14:paraId="04591732" w14:textId="77777777">
        <w:tc>
          <w:tcPr>
            <w:tcW w:w="1945" w:type="dxa"/>
          </w:tcPr>
          <w:p w14:paraId="2BFD7AC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65C0C8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OK</w:t>
            </w:r>
          </w:p>
        </w:tc>
      </w:tr>
      <w:tr w:rsidR="004D5322" w14:paraId="413F159E" w14:textId="77777777">
        <w:tc>
          <w:tcPr>
            <w:tcW w:w="1945" w:type="dxa"/>
          </w:tcPr>
          <w:p w14:paraId="68DB9A93" w14:textId="77777777" w:rsidR="004D5322"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BC5E932" w14:textId="77777777" w:rsidR="004D5322"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28FFD4F" w14:textId="77777777" w:rsidR="004D5322" w:rsidRDefault="00000000">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68F56084" w14:textId="77777777" w:rsidR="004D5322"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2884973A" w14:textId="77777777" w:rsidR="004D5322" w:rsidRDefault="00000000">
            <w:pPr>
              <w:pStyle w:val="ListParagraph"/>
              <w:numPr>
                <w:ilvl w:val="0"/>
                <w:numId w:val="5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01AA4C70" w14:textId="77777777" w:rsidR="004D5322" w:rsidRDefault="00000000">
            <w:pPr>
              <w:pStyle w:val="ListParagraph"/>
              <w:numPr>
                <w:ilvl w:val="0"/>
                <w:numId w:val="5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D431949" w14:textId="77777777" w:rsidR="004D5322"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122DF2FE" w14:textId="77777777" w:rsidR="004D5322" w:rsidRDefault="00000000">
            <w:pPr>
              <w:pStyle w:val="Heading3"/>
              <w:outlineLvl w:val="2"/>
              <w:rPr>
                <w:rFonts w:eastAsia="MS Mincho"/>
                <w:b/>
                <w:bCs/>
                <w:sz w:val="22"/>
                <w:szCs w:val="22"/>
                <w:u w:val="single"/>
              </w:rPr>
            </w:pPr>
            <w:r>
              <w:rPr>
                <w:rFonts w:eastAsia="MS Mincho"/>
                <w:b/>
                <w:bCs/>
                <w:sz w:val="22"/>
                <w:szCs w:val="22"/>
                <w:u w:val="single"/>
              </w:rPr>
              <w:t>Updated Proposed agreement 4.2.2</w:t>
            </w:r>
          </w:p>
          <w:p w14:paraId="07CFC7D4" w14:textId="77777777" w:rsidR="004D5322" w:rsidRDefault="00000000">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4931C36B"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522AA94"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6DF6A6E9"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A6E2CDC" w14:textId="77777777" w:rsidR="004D5322" w:rsidRDefault="00000000">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5FBBC345" w14:textId="77777777" w:rsidR="004D5322" w:rsidRDefault="004D5322">
            <w:pPr>
              <w:spacing w:afterLines="50" w:after="120"/>
              <w:jc w:val="both"/>
              <w:rPr>
                <w:rFonts w:eastAsia="MS Mincho"/>
                <w:sz w:val="22"/>
              </w:rPr>
            </w:pPr>
          </w:p>
        </w:tc>
      </w:tr>
    </w:tbl>
    <w:p w14:paraId="2C2D294A" w14:textId="77777777" w:rsidR="004D5322" w:rsidRDefault="004D5322">
      <w:pPr>
        <w:spacing w:afterLines="50" w:after="120"/>
        <w:jc w:val="both"/>
        <w:rPr>
          <w:rFonts w:eastAsia="MS Mincho"/>
          <w:color w:val="7030A0"/>
          <w:sz w:val="22"/>
          <w:szCs w:val="22"/>
          <w:lang w:val="en-US"/>
        </w:rPr>
      </w:pPr>
    </w:p>
    <w:p w14:paraId="5B95BC05" w14:textId="77777777" w:rsidR="004D5322" w:rsidRDefault="00000000">
      <w:pPr>
        <w:rPr>
          <w:rFonts w:eastAsia="MS Mincho"/>
          <w:b/>
          <w:bCs/>
          <w:sz w:val="22"/>
          <w:szCs w:val="22"/>
          <w:u w:val="single"/>
        </w:rPr>
      </w:pPr>
      <w:r>
        <w:rPr>
          <w:rFonts w:eastAsia="MS Mincho"/>
          <w:b/>
          <w:bCs/>
          <w:sz w:val="22"/>
          <w:szCs w:val="22"/>
          <w:u w:val="single"/>
        </w:rPr>
        <w:t>Updated Proposed agreement 4.2.2</w:t>
      </w:r>
    </w:p>
    <w:p w14:paraId="1A5AF83E"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EF20FA2"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Alt.1: Switching period is determined based on the predefined rule e.g., minimum or maximum among possible switching periods</w:t>
      </w:r>
    </w:p>
    <w:p w14:paraId="174E7AAB"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38C4AA2B"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BC1085D" w14:textId="77777777" w:rsidR="004D5322" w:rsidRDefault="00000000">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4D5322" w14:paraId="037920DD" w14:textId="77777777">
        <w:tc>
          <w:tcPr>
            <w:tcW w:w="1945" w:type="dxa"/>
            <w:shd w:val="clear" w:color="auto" w:fill="F2F2F2" w:themeFill="background1" w:themeFillShade="F2"/>
          </w:tcPr>
          <w:p w14:paraId="676AC255"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5AE1C1C"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4A4BCD32" w14:textId="77777777">
        <w:tc>
          <w:tcPr>
            <w:tcW w:w="1945" w:type="dxa"/>
          </w:tcPr>
          <w:p w14:paraId="58EE64B9" w14:textId="77777777" w:rsidR="004D5322" w:rsidRDefault="00000000">
            <w:pPr>
              <w:spacing w:afterLines="50" w:after="120"/>
              <w:jc w:val="both"/>
              <w:rPr>
                <w:sz w:val="22"/>
                <w:lang w:val="en-US"/>
              </w:rPr>
            </w:pPr>
            <w:r>
              <w:rPr>
                <w:sz w:val="22"/>
                <w:lang w:val="en-US"/>
              </w:rPr>
              <w:t>Qualcomm</w:t>
            </w:r>
          </w:p>
        </w:tc>
        <w:tc>
          <w:tcPr>
            <w:tcW w:w="7683" w:type="dxa"/>
          </w:tcPr>
          <w:p w14:paraId="4C9AEE04" w14:textId="77777777" w:rsidR="004D5322" w:rsidRDefault="00000000">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6EA9DD00" w14:textId="77777777" w:rsidR="004D5322" w:rsidRDefault="00000000">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05904922" w14:textId="77777777" w:rsidR="004D5322" w:rsidRDefault="00000000">
            <w:pPr>
              <w:spacing w:afterLines="50" w:after="120"/>
              <w:jc w:val="both"/>
              <w:rPr>
                <w:sz w:val="22"/>
                <w:lang w:val="en-US"/>
              </w:rPr>
            </w:pPr>
            <w:r>
              <w:rPr>
                <w:sz w:val="22"/>
                <w:lang w:val="en-US"/>
              </w:rPr>
              <w:t>We can only agree the deleted bullet based on above considerations.</w:t>
            </w:r>
          </w:p>
          <w:p w14:paraId="0B5241D8" w14:textId="77777777" w:rsidR="004D5322" w:rsidRDefault="00000000">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DB4C08D" w14:textId="77777777" w:rsidR="004D5322" w:rsidRDefault="004D5322">
            <w:pPr>
              <w:spacing w:afterLines="50" w:after="120"/>
              <w:jc w:val="both"/>
              <w:rPr>
                <w:sz w:val="22"/>
              </w:rPr>
            </w:pPr>
          </w:p>
        </w:tc>
      </w:tr>
      <w:tr w:rsidR="004D5322" w14:paraId="06E2D1C0" w14:textId="77777777">
        <w:tc>
          <w:tcPr>
            <w:tcW w:w="1945" w:type="dxa"/>
          </w:tcPr>
          <w:p w14:paraId="590BC743" w14:textId="77777777" w:rsidR="004D5322" w:rsidRDefault="00000000">
            <w:pPr>
              <w:spacing w:afterLines="50" w:after="120"/>
              <w:jc w:val="both"/>
              <w:rPr>
                <w:sz w:val="22"/>
                <w:lang w:val="en-US"/>
              </w:rPr>
            </w:pPr>
            <w:r>
              <w:rPr>
                <w:rFonts w:eastAsiaTheme="minorEastAsia"/>
                <w:sz w:val="22"/>
                <w:lang w:val="en-US" w:eastAsia="zh-CN"/>
              </w:rPr>
              <w:t>Vivo2</w:t>
            </w:r>
          </w:p>
        </w:tc>
        <w:tc>
          <w:tcPr>
            <w:tcW w:w="7683" w:type="dxa"/>
          </w:tcPr>
          <w:p w14:paraId="33E835D9" w14:textId="77777777" w:rsidR="004D5322" w:rsidRDefault="00000000">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6E669DDF" w14:textId="77777777" w:rsidR="004D5322" w:rsidRDefault="00000000">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71C35E42" w14:textId="77777777" w:rsidR="004D5322" w:rsidRDefault="00EE60F0">
            <w:pPr>
              <w:spacing w:afterLines="50" w:after="120"/>
              <w:jc w:val="both"/>
            </w:pPr>
            <w:r>
              <w:rPr>
                <w:noProof/>
              </w:rPr>
              <w:object w:dxaOrig="4226" w:dyaOrig="4977" w14:anchorId="7C43C13A">
                <v:shape id="_x0000_i1025" type="#_x0000_t75" alt="" style="width:211pt;height:248.8pt;mso-width-percent:0;mso-height-percent:0;mso-width-percent:0;mso-height-percent:0" o:ole="">
                  <v:imagedata r:id="rId10" o:title=""/>
                </v:shape>
                <o:OLEObject Type="Embed" ProgID="Visio.Drawing.15" ShapeID="_x0000_i1025" DrawAspect="Content" ObjectID="_1727077677" r:id="rId11"/>
              </w:object>
            </w:r>
          </w:p>
          <w:p w14:paraId="6F03F9B1" w14:textId="77777777" w:rsidR="004D5322" w:rsidRDefault="00000000">
            <w:pPr>
              <w:rPr>
                <w:rFonts w:eastAsia="MS Mincho"/>
                <w:b/>
                <w:bCs/>
                <w:sz w:val="22"/>
                <w:szCs w:val="22"/>
                <w:u w:val="single"/>
              </w:rPr>
            </w:pPr>
            <w:r>
              <w:rPr>
                <w:rFonts w:eastAsia="MS Mincho"/>
                <w:b/>
                <w:bCs/>
                <w:sz w:val="22"/>
                <w:szCs w:val="22"/>
                <w:u w:val="single"/>
              </w:rPr>
              <w:t>Updated Proposed agreement 4.2.2</w:t>
            </w:r>
          </w:p>
          <w:p w14:paraId="068EF4EA" w14:textId="77777777" w:rsidR="004D5322" w:rsidRDefault="00000000">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355660FE" w14:textId="77777777" w:rsidR="004D5322" w:rsidRDefault="00000000">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DD3BBA7" w14:textId="77777777" w:rsidR="004D5322" w:rsidRDefault="00000000">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Switching period is determined based on gNB indication or configuration</w:t>
            </w:r>
          </w:p>
          <w:p w14:paraId="4ED2C52B" w14:textId="77777777" w:rsidR="004D5322" w:rsidRDefault="00000000">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D5322" w14:paraId="067D74EB" w14:textId="77777777">
        <w:tc>
          <w:tcPr>
            <w:tcW w:w="1945" w:type="dxa"/>
          </w:tcPr>
          <w:p w14:paraId="46955F08" w14:textId="77777777" w:rsidR="004D5322" w:rsidRDefault="00000000">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B6B9D28"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1A78ECE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C257758" w14:textId="77777777" w:rsidR="004D5322" w:rsidRDefault="00000000">
            <w:pPr>
              <w:pStyle w:val="ListParagraph"/>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460367F" w14:textId="77777777" w:rsidR="004D5322" w:rsidRDefault="00000000">
            <w:pPr>
              <w:pStyle w:val="ListParagraph"/>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6A178392" w14:textId="77777777" w:rsidR="004D5322" w:rsidRDefault="00000000">
            <w:pPr>
              <w:pStyle w:val="ListParagraph"/>
              <w:numPr>
                <w:ilvl w:val="0"/>
                <w:numId w:val="6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231F6549"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D5322" w14:paraId="603192F5" w14:textId="77777777">
        <w:tc>
          <w:tcPr>
            <w:tcW w:w="1945" w:type="dxa"/>
          </w:tcPr>
          <w:p w14:paraId="15FB1538" w14:textId="77777777" w:rsidR="004D5322" w:rsidRDefault="00000000">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5C69C182" w14:textId="77777777" w:rsidR="004D5322" w:rsidRDefault="00000000">
            <w:pPr>
              <w:spacing w:afterLines="50" w:after="120"/>
              <w:jc w:val="both"/>
              <w:rPr>
                <w:rFonts w:eastAsiaTheme="minorEastAsia"/>
                <w:sz w:val="22"/>
                <w:lang w:val="en-US" w:eastAsia="zh-CN"/>
              </w:rPr>
            </w:pPr>
            <w:r>
              <w:rPr>
                <w:sz w:val="22"/>
                <w:lang w:val="en-US"/>
              </w:rPr>
              <w:t>We are fine with FL proposal</w:t>
            </w:r>
          </w:p>
        </w:tc>
      </w:tr>
      <w:tr w:rsidR="004D5322" w14:paraId="502246F2" w14:textId="77777777">
        <w:tc>
          <w:tcPr>
            <w:tcW w:w="1945" w:type="dxa"/>
          </w:tcPr>
          <w:p w14:paraId="68DFAF12" w14:textId="77777777" w:rsidR="004D5322"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684C3F38" w14:textId="77777777" w:rsidR="004D5322" w:rsidRDefault="00000000">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D5322" w14:paraId="1CBF7FB7" w14:textId="77777777">
        <w:tc>
          <w:tcPr>
            <w:tcW w:w="1945" w:type="dxa"/>
          </w:tcPr>
          <w:p w14:paraId="4E089891"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3AD1C6AC" w14:textId="77777777" w:rsidR="004D5322" w:rsidRDefault="00000000">
            <w:pPr>
              <w:spacing w:afterLines="50" w:after="120"/>
              <w:jc w:val="both"/>
              <w:rPr>
                <w:rFonts w:eastAsia="Malgun Gothic"/>
                <w:sz w:val="22"/>
                <w:lang w:val="en-US" w:eastAsia="ko-KR"/>
              </w:rPr>
            </w:pPr>
            <w:r>
              <w:rPr>
                <w:sz w:val="22"/>
                <w:lang w:val="en-US"/>
              </w:rPr>
              <w:t>We support the updated FL proposal.</w:t>
            </w:r>
          </w:p>
        </w:tc>
      </w:tr>
      <w:tr w:rsidR="004D5322" w14:paraId="3C63C3D5" w14:textId="77777777">
        <w:tc>
          <w:tcPr>
            <w:tcW w:w="1945" w:type="dxa"/>
          </w:tcPr>
          <w:p w14:paraId="7993510A" w14:textId="77777777" w:rsidR="004D5322" w:rsidRDefault="00000000">
            <w:pPr>
              <w:spacing w:afterLines="50" w:after="120"/>
              <w:jc w:val="both"/>
              <w:rPr>
                <w:sz w:val="22"/>
                <w:lang w:val="en-US"/>
              </w:rPr>
            </w:pPr>
            <w:r>
              <w:rPr>
                <w:rFonts w:eastAsiaTheme="minorEastAsia"/>
                <w:sz w:val="22"/>
                <w:lang w:val="en-US" w:eastAsia="zh-CN"/>
              </w:rPr>
              <w:t>OPPO</w:t>
            </w:r>
          </w:p>
        </w:tc>
        <w:tc>
          <w:tcPr>
            <w:tcW w:w="7683" w:type="dxa"/>
          </w:tcPr>
          <w:p w14:paraId="2398EA5D" w14:textId="77777777" w:rsidR="004D5322" w:rsidRDefault="00000000">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929BC" w14:paraId="016CAD26" w14:textId="77777777">
        <w:tc>
          <w:tcPr>
            <w:tcW w:w="1945" w:type="dxa"/>
          </w:tcPr>
          <w:p w14:paraId="5DE0AFF5" w14:textId="0E6130A9" w:rsidR="00D929BC" w:rsidRDefault="00D929B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FCB32E8" w14:textId="65F11A96" w:rsidR="00D929BC" w:rsidRDefault="00D929B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bl>
    <w:p w14:paraId="5A5C983F" w14:textId="77777777" w:rsidR="004D5322" w:rsidRDefault="004D5322">
      <w:pPr>
        <w:spacing w:afterLines="50" w:after="120"/>
        <w:jc w:val="both"/>
        <w:rPr>
          <w:rFonts w:eastAsia="MS Mincho"/>
          <w:color w:val="7030A0"/>
          <w:sz w:val="22"/>
          <w:szCs w:val="22"/>
        </w:rPr>
      </w:pPr>
    </w:p>
    <w:p w14:paraId="2D4988DF" w14:textId="77777777" w:rsidR="004D5322" w:rsidRDefault="004D5322">
      <w:pPr>
        <w:spacing w:afterLines="50" w:after="120"/>
        <w:jc w:val="both"/>
        <w:rPr>
          <w:rFonts w:eastAsia="MS Mincho"/>
          <w:sz w:val="22"/>
          <w:szCs w:val="22"/>
        </w:rPr>
      </w:pPr>
    </w:p>
    <w:p w14:paraId="7914A0A2" w14:textId="77777777" w:rsidR="004D5322" w:rsidRDefault="00000000">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27636DF3"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4D5322" w14:paraId="79DE6B6A" w14:textId="77777777">
        <w:tc>
          <w:tcPr>
            <w:tcW w:w="644" w:type="dxa"/>
          </w:tcPr>
          <w:p w14:paraId="2C7DC9F0"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0B8BAAD" w14:textId="77777777" w:rsidR="004D5322" w:rsidRDefault="00000000">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D5322" w14:paraId="1D19B65F" w14:textId="77777777">
        <w:tc>
          <w:tcPr>
            <w:tcW w:w="644" w:type="dxa"/>
          </w:tcPr>
          <w:p w14:paraId="64CBC95A"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8F867AB" w14:textId="77777777" w:rsidR="004D5322" w:rsidRDefault="00000000">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D5322" w14:paraId="55549BBD" w14:textId="77777777">
              <w:trPr>
                <w:jc w:val="center"/>
              </w:trPr>
              <w:tc>
                <w:tcPr>
                  <w:tcW w:w="591" w:type="pct"/>
                  <w:shd w:val="clear" w:color="auto" w:fill="BDD6EE" w:themeFill="accent1" w:themeFillTint="66"/>
                </w:tcPr>
                <w:p w14:paraId="6CAE137D" w14:textId="77777777" w:rsidR="004D5322" w:rsidRDefault="004D5322">
                  <w:pPr>
                    <w:jc w:val="center"/>
                    <w:rPr>
                      <w:lang w:eastAsia="zh-CN"/>
                    </w:rPr>
                  </w:pPr>
                </w:p>
              </w:tc>
              <w:tc>
                <w:tcPr>
                  <w:tcW w:w="1608" w:type="pct"/>
                  <w:shd w:val="clear" w:color="auto" w:fill="BDD6EE" w:themeFill="accent1" w:themeFillTint="66"/>
                </w:tcPr>
                <w:p w14:paraId="6D2E92BA" w14:textId="77777777" w:rsidR="004D5322" w:rsidRDefault="00000000">
                  <w:pPr>
                    <w:jc w:val="center"/>
                    <w:rPr>
                      <w:lang w:eastAsia="zh-CN"/>
                    </w:rPr>
                  </w:pPr>
                  <w:r>
                    <w:rPr>
                      <w:rFonts w:hint="eastAsia"/>
                      <w:lang w:eastAsia="zh-CN"/>
                    </w:rPr>
                    <w:t>Number of Tx Chains</w:t>
                  </w:r>
                </w:p>
                <w:p w14:paraId="2EBFCE33" w14:textId="77777777" w:rsidR="004D5322" w:rsidRDefault="00000000">
                  <w:pPr>
                    <w:jc w:val="center"/>
                    <w:rPr>
                      <w:lang w:eastAsia="zh-CN"/>
                    </w:rPr>
                  </w:pPr>
                  <w:r>
                    <w:rPr>
                      <w:rFonts w:hint="eastAsia"/>
                      <w:lang w:eastAsia="zh-CN"/>
                    </w:rPr>
                    <w:t>(Band A + Band B + Band C)</w:t>
                  </w:r>
                </w:p>
              </w:tc>
              <w:tc>
                <w:tcPr>
                  <w:tcW w:w="2801" w:type="pct"/>
                  <w:shd w:val="clear" w:color="auto" w:fill="BDD6EE" w:themeFill="accent1" w:themeFillTint="66"/>
                </w:tcPr>
                <w:p w14:paraId="0F565246" w14:textId="77777777" w:rsidR="004D5322" w:rsidRDefault="00000000">
                  <w:pPr>
                    <w:jc w:val="center"/>
                    <w:rPr>
                      <w:lang w:eastAsia="zh-CN"/>
                    </w:rPr>
                  </w:pPr>
                  <w:r>
                    <w:rPr>
                      <w:lang w:eastAsia="zh-CN"/>
                    </w:rPr>
                    <w:t>Number of antenna ports for UL transmission</w:t>
                  </w:r>
                </w:p>
                <w:p w14:paraId="7D9EEF70" w14:textId="77777777" w:rsidR="004D5322" w:rsidRDefault="00000000">
                  <w:pPr>
                    <w:jc w:val="center"/>
                    <w:rPr>
                      <w:lang w:eastAsia="zh-CN"/>
                    </w:rPr>
                  </w:pPr>
                  <w:r>
                    <w:rPr>
                      <w:lang w:eastAsia="zh-CN"/>
                    </w:rPr>
                    <w:t>Band A(Carrier 1)+Band B(Carrier 2)+Band C(Carrier 3)</w:t>
                  </w:r>
                </w:p>
              </w:tc>
            </w:tr>
            <w:tr w:rsidR="004D5322" w14:paraId="19AAF14E" w14:textId="77777777">
              <w:trPr>
                <w:jc w:val="center"/>
              </w:trPr>
              <w:tc>
                <w:tcPr>
                  <w:tcW w:w="591" w:type="pct"/>
                </w:tcPr>
                <w:p w14:paraId="29E78BD6" w14:textId="77777777" w:rsidR="004D5322" w:rsidRDefault="00000000">
                  <w:pPr>
                    <w:jc w:val="center"/>
                    <w:rPr>
                      <w:lang w:eastAsia="zh-CN"/>
                    </w:rPr>
                  </w:pPr>
                  <w:r>
                    <w:rPr>
                      <w:lang w:eastAsia="zh-CN"/>
                    </w:rPr>
                    <w:t>Case 1-1</w:t>
                  </w:r>
                </w:p>
              </w:tc>
              <w:tc>
                <w:tcPr>
                  <w:tcW w:w="1608" w:type="pct"/>
                </w:tcPr>
                <w:p w14:paraId="32EC52FB" w14:textId="77777777" w:rsidR="004D5322" w:rsidRDefault="00000000">
                  <w:pPr>
                    <w:jc w:val="center"/>
                    <w:rPr>
                      <w:lang w:eastAsia="zh-CN"/>
                    </w:rPr>
                  </w:pPr>
                  <w:r>
                    <w:rPr>
                      <w:lang w:eastAsia="zh-CN"/>
                    </w:rPr>
                    <w:t>1T+1T+0T</w:t>
                  </w:r>
                </w:p>
              </w:tc>
              <w:tc>
                <w:tcPr>
                  <w:tcW w:w="2801" w:type="pct"/>
                </w:tcPr>
                <w:p w14:paraId="2F38308A" w14:textId="77777777" w:rsidR="004D5322" w:rsidRDefault="00000000">
                  <w:pPr>
                    <w:jc w:val="center"/>
                    <w:rPr>
                      <w:lang w:eastAsia="zh-CN"/>
                    </w:rPr>
                  </w:pPr>
                  <w:r>
                    <w:rPr>
                      <w:lang w:eastAsia="zh-CN"/>
                    </w:rPr>
                    <w:t>1P+0P+0P</w:t>
                  </w:r>
                  <w:r>
                    <w:rPr>
                      <w:rFonts w:hint="eastAsia"/>
                      <w:lang w:eastAsia="zh-CN"/>
                    </w:rPr>
                    <w:t>, 1P+1P+0P, 0P+1P+0P</w:t>
                  </w:r>
                </w:p>
              </w:tc>
            </w:tr>
            <w:tr w:rsidR="004D5322" w14:paraId="64631024" w14:textId="77777777">
              <w:trPr>
                <w:jc w:val="center"/>
              </w:trPr>
              <w:tc>
                <w:tcPr>
                  <w:tcW w:w="591" w:type="pct"/>
                </w:tcPr>
                <w:p w14:paraId="4DF808A3" w14:textId="77777777" w:rsidR="004D5322" w:rsidRDefault="00000000">
                  <w:pPr>
                    <w:jc w:val="center"/>
                    <w:rPr>
                      <w:lang w:eastAsia="zh-CN"/>
                    </w:rPr>
                  </w:pPr>
                  <w:r>
                    <w:rPr>
                      <w:lang w:eastAsia="zh-CN"/>
                    </w:rPr>
                    <w:lastRenderedPageBreak/>
                    <w:t>Case 1-2</w:t>
                  </w:r>
                </w:p>
              </w:tc>
              <w:tc>
                <w:tcPr>
                  <w:tcW w:w="1608" w:type="pct"/>
                </w:tcPr>
                <w:p w14:paraId="3F70441C" w14:textId="77777777" w:rsidR="004D5322" w:rsidRDefault="00000000">
                  <w:pPr>
                    <w:jc w:val="center"/>
                    <w:rPr>
                      <w:lang w:eastAsia="zh-CN"/>
                    </w:rPr>
                  </w:pPr>
                  <w:r>
                    <w:rPr>
                      <w:lang w:eastAsia="zh-CN"/>
                    </w:rPr>
                    <w:t>0T+1T+1T</w:t>
                  </w:r>
                </w:p>
              </w:tc>
              <w:tc>
                <w:tcPr>
                  <w:tcW w:w="2801" w:type="pct"/>
                </w:tcPr>
                <w:p w14:paraId="50F1B96B" w14:textId="77777777" w:rsidR="004D5322" w:rsidRDefault="00000000">
                  <w:pPr>
                    <w:jc w:val="center"/>
                    <w:rPr>
                      <w:lang w:eastAsia="zh-CN"/>
                    </w:rPr>
                  </w:pPr>
                  <w:r>
                    <w:rPr>
                      <w:lang w:eastAsia="zh-CN"/>
                    </w:rPr>
                    <w:t>0P+1P+0P, 0P+1P+1P, 0P+0P+1P</w:t>
                  </w:r>
                </w:p>
              </w:tc>
            </w:tr>
            <w:tr w:rsidR="004D5322" w14:paraId="380FEC04" w14:textId="77777777">
              <w:trPr>
                <w:jc w:val="center"/>
              </w:trPr>
              <w:tc>
                <w:tcPr>
                  <w:tcW w:w="591" w:type="pct"/>
                </w:tcPr>
                <w:p w14:paraId="476F1FDA" w14:textId="77777777" w:rsidR="004D5322" w:rsidRDefault="00000000">
                  <w:pPr>
                    <w:jc w:val="center"/>
                    <w:rPr>
                      <w:lang w:eastAsia="zh-CN"/>
                    </w:rPr>
                  </w:pPr>
                  <w:r>
                    <w:rPr>
                      <w:lang w:eastAsia="zh-CN"/>
                    </w:rPr>
                    <w:t>Case 1-3</w:t>
                  </w:r>
                </w:p>
              </w:tc>
              <w:tc>
                <w:tcPr>
                  <w:tcW w:w="1608" w:type="pct"/>
                </w:tcPr>
                <w:p w14:paraId="0D25C1D2" w14:textId="77777777" w:rsidR="004D5322" w:rsidRDefault="00000000">
                  <w:pPr>
                    <w:jc w:val="center"/>
                    <w:rPr>
                      <w:lang w:eastAsia="zh-CN"/>
                    </w:rPr>
                  </w:pPr>
                  <w:r>
                    <w:rPr>
                      <w:lang w:eastAsia="zh-CN"/>
                    </w:rPr>
                    <w:t>1T+0T+1T</w:t>
                  </w:r>
                </w:p>
              </w:tc>
              <w:tc>
                <w:tcPr>
                  <w:tcW w:w="2801" w:type="pct"/>
                </w:tcPr>
                <w:p w14:paraId="7C893DAC" w14:textId="77777777" w:rsidR="004D5322" w:rsidRDefault="00000000">
                  <w:pPr>
                    <w:jc w:val="center"/>
                    <w:rPr>
                      <w:lang w:eastAsia="zh-CN"/>
                    </w:rPr>
                  </w:pPr>
                  <w:r>
                    <w:rPr>
                      <w:lang w:eastAsia="zh-CN"/>
                    </w:rPr>
                    <w:t>1P+0P+0P</w:t>
                  </w:r>
                  <w:r>
                    <w:rPr>
                      <w:rFonts w:hint="eastAsia"/>
                      <w:lang w:eastAsia="zh-CN"/>
                    </w:rPr>
                    <w:t>, 1P+0P+1P, 0P+0P+1P</w:t>
                  </w:r>
                </w:p>
              </w:tc>
            </w:tr>
            <w:tr w:rsidR="004D5322" w14:paraId="5E9634B5" w14:textId="77777777">
              <w:trPr>
                <w:jc w:val="center"/>
              </w:trPr>
              <w:tc>
                <w:tcPr>
                  <w:tcW w:w="591" w:type="pct"/>
                </w:tcPr>
                <w:p w14:paraId="55DE2B18" w14:textId="77777777" w:rsidR="004D5322" w:rsidRDefault="00000000">
                  <w:pPr>
                    <w:jc w:val="center"/>
                    <w:rPr>
                      <w:lang w:eastAsia="zh-CN"/>
                    </w:rPr>
                  </w:pPr>
                  <w:r>
                    <w:rPr>
                      <w:lang w:eastAsia="zh-CN"/>
                    </w:rPr>
                    <w:t>Case 2-1</w:t>
                  </w:r>
                </w:p>
              </w:tc>
              <w:tc>
                <w:tcPr>
                  <w:tcW w:w="1608" w:type="pct"/>
                </w:tcPr>
                <w:p w14:paraId="47282929" w14:textId="77777777" w:rsidR="004D5322" w:rsidRDefault="00000000">
                  <w:pPr>
                    <w:jc w:val="center"/>
                    <w:rPr>
                      <w:lang w:eastAsia="zh-CN"/>
                    </w:rPr>
                  </w:pPr>
                  <w:r>
                    <w:rPr>
                      <w:lang w:eastAsia="zh-CN"/>
                    </w:rPr>
                    <w:t>2T+0T+0T</w:t>
                  </w:r>
                </w:p>
              </w:tc>
              <w:tc>
                <w:tcPr>
                  <w:tcW w:w="2801" w:type="pct"/>
                </w:tcPr>
                <w:p w14:paraId="6ABFE3E2" w14:textId="77777777" w:rsidR="004D5322" w:rsidRDefault="00000000">
                  <w:pPr>
                    <w:jc w:val="center"/>
                    <w:rPr>
                      <w:lang w:eastAsia="zh-CN"/>
                    </w:rPr>
                  </w:pPr>
                  <w:r>
                    <w:rPr>
                      <w:lang w:eastAsia="zh-CN"/>
                    </w:rPr>
                    <w:t>2P+0P+0P, 1P+0P+0P</w:t>
                  </w:r>
                </w:p>
              </w:tc>
            </w:tr>
            <w:tr w:rsidR="004D5322" w14:paraId="32D45FDE" w14:textId="77777777">
              <w:trPr>
                <w:jc w:val="center"/>
              </w:trPr>
              <w:tc>
                <w:tcPr>
                  <w:tcW w:w="591" w:type="pct"/>
                </w:tcPr>
                <w:p w14:paraId="4370FB44" w14:textId="77777777" w:rsidR="004D5322" w:rsidRDefault="00000000">
                  <w:pPr>
                    <w:jc w:val="center"/>
                    <w:rPr>
                      <w:lang w:eastAsia="zh-CN"/>
                    </w:rPr>
                  </w:pPr>
                  <w:r>
                    <w:rPr>
                      <w:lang w:eastAsia="zh-CN"/>
                    </w:rPr>
                    <w:t>Case 2-2</w:t>
                  </w:r>
                </w:p>
              </w:tc>
              <w:tc>
                <w:tcPr>
                  <w:tcW w:w="1608" w:type="pct"/>
                </w:tcPr>
                <w:p w14:paraId="60642EAD" w14:textId="77777777" w:rsidR="004D5322" w:rsidRDefault="00000000">
                  <w:pPr>
                    <w:jc w:val="center"/>
                    <w:rPr>
                      <w:lang w:eastAsia="zh-CN"/>
                    </w:rPr>
                  </w:pPr>
                  <w:r>
                    <w:rPr>
                      <w:lang w:eastAsia="zh-CN"/>
                    </w:rPr>
                    <w:t>0T+2T+0T</w:t>
                  </w:r>
                </w:p>
              </w:tc>
              <w:tc>
                <w:tcPr>
                  <w:tcW w:w="2801" w:type="pct"/>
                </w:tcPr>
                <w:p w14:paraId="7E5F8DEB" w14:textId="77777777" w:rsidR="004D5322" w:rsidRDefault="00000000">
                  <w:pPr>
                    <w:jc w:val="center"/>
                    <w:rPr>
                      <w:lang w:eastAsia="zh-CN"/>
                    </w:rPr>
                  </w:pPr>
                  <w:r>
                    <w:rPr>
                      <w:lang w:eastAsia="zh-CN"/>
                    </w:rPr>
                    <w:t>0P+2P+0P, 0P+1P+0P</w:t>
                  </w:r>
                </w:p>
              </w:tc>
            </w:tr>
            <w:tr w:rsidR="004D5322" w14:paraId="76D3C06C" w14:textId="77777777">
              <w:trPr>
                <w:jc w:val="center"/>
              </w:trPr>
              <w:tc>
                <w:tcPr>
                  <w:tcW w:w="591" w:type="pct"/>
                </w:tcPr>
                <w:p w14:paraId="186E85EB" w14:textId="77777777" w:rsidR="004D5322" w:rsidRDefault="00000000">
                  <w:pPr>
                    <w:jc w:val="center"/>
                    <w:rPr>
                      <w:lang w:eastAsia="zh-CN"/>
                    </w:rPr>
                  </w:pPr>
                  <w:r>
                    <w:rPr>
                      <w:lang w:eastAsia="zh-CN"/>
                    </w:rPr>
                    <w:t>Case 2-3</w:t>
                  </w:r>
                </w:p>
              </w:tc>
              <w:tc>
                <w:tcPr>
                  <w:tcW w:w="1608" w:type="pct"/>
                </w:tcPr>
                <w:p w14:paraId="631439AC" w14:textId="77777777" w:rsidR="004D5322" w:rsidRDefault="00000000">
                  <w:pPr>
                    <w:jc w:val="center"/>
                    <w:rPr>
                      <w:lang w:eastAsia="zh-CN"/>
                    </w:rPr>
                  </w:pPr>
                  <w:r>
                    <w:rPr>
                      <w:lang w:eastAsia="zh-CN"/>
                    </w:rPr>
                    <w:t>0T+0T+2T</w:t>
                  </w:r>
                </w:p>
              </w:tc>
              <w:tc>
                <w:tcPr>
                  <w:tcW w:w="2801" w:type="pct"/>
                </w:tcPr>
                <w:p w14:paraId="19F56942" w14:textId="77777777" w:rsidR="004D5322" w:rsidRDefault="00000000">
                  <w:pPr>
                    <w:jc w:val="center"/>
                    <w:rPr>
                      <w:lang w:eastAsia="zh-CN"/>
                    </w:rPr>
                  </w:pPr>
                  <w:r>
                    <w:rPr>
                      <w:lang w:eastAsia="zh-CN"/>
                    </w:rPr>
                    <w:t>0P+0P+2P, 0P+0P+1P</w:t>
                  </w:r>
                </w:p>
              </w:tc>
            </w:tr>
          </w:tbl>
          <w:p w14:paraId="3489D8F6" w14:textId="77777777" w:rsidR="004D5322" w:rsidRDefault="004D5322">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D5322" w14:paraId="111B7EC1" w14:textId="77777777">
              <w:trPr>
                <w:jc w:val="center"/>
              </w:trPr>
              <w:tc>
                <w:tcPr>
                  <w:tcW w:w="591" w:type="pct"/>
                  <w:shd w:val="clear" w:color="auto" w:fill="BDD6EE" w:themeFill="accent1" w:themeFillTint="66"/>
                </w:tcPr>
                <w:p w14:paraId="2755143C" w14:textId="77777777" w:rsidR="004D5322" w:rsidRDefault="004D5322">
                  <w:pPr>
                    <w:jc w:val="center"/>
                    <w:rPr>
                      <w:lang w:eastAsia="zh-CN"/>
                    </w:rPr>
                  </w:pPr>
                </w:p>
              </w:tc>
              <w:tc>
                <w:tcPr>
                  <w:tcW w:w="1608" w:type="pct"/>
                  <w:shd w:val="clear" w:color="auto" w:fill="BDD6EE" w:themeFill="accent1" w:themeFillTint="66"/>
                </w:tcPr>
                <w:p w14:paraId="05F6047D" w14:textId="77777777" w:rsidR="004D5322" w:rsidRDefault="00000000">
                  <w:pPr>
                    <w:jc w:val="center"/>
                    <w:rPr>
                      <w:lang w:eastAsia="zh-CN"/>
                    </w:rPr>
                  </w:pPr>
                  <w:r>
                    <w:rPr>
                      <w:rFonts w:hint="eastAsia"/>
                      <w:lang w:eastAsia="zh-CN"/>
                    </w:rPr>
                    <w:t>Number of Tx Chains</w:t>
                  </w:r>
                </w:p>
                <w:p w14:paraId="4A16D5D9" w14:textId="77777777" w:rsidR="004D5322" w:rsidRDefault="00000000">
                  <w:pPr>
                    <w:jc w:val="center"/>
                    <w:rPr>
                      <w:lang w:eastAsia="zh-CN"/>
                    </w:rPr>
                  </w:pPr>
                  <w:r>
                    <w:rPr>
                      <w:rFonts w:hint="eastAsia"/>
                      <w:lang w:eastAsia="zh-CN"/>
                    </w:rPr>
                    <w:t>(Band A + Band B + Band C+Band D)</w:t>
                  </w:r>
                </w:p>
              </w:tc>
              <w:tc>
                <w:tcPr>
                  <w:tcW w:w="2801" w:type="pct"/>
                  <w:shd w:val="clear" w:color="auto" w:fill="BDD6EE" w:themeFill="accent1" w:themeFillTint="66"/>
                </w:tcPr>
                <w:p w14:paraId="6916C6A3" w14:textId="77777777" w:rsidR="004D5322" w:rsidRDefault="00000000">
                  <w:pPr>
                    <w:jc w:val="center"/>
                    <w:rPr>
                      <w:lang w:eastAsia="zh-CN"/>
                    </w:rPr>
                  </w:pPr>
                  <w:r>
                    <w:rPr>
                      <w:lang w:eastAsia="zh-CN"/>
                    </w:rPr>
                    <w:t>Number of antenna ports for UL transmission</w:t>
                  </w:r>
                </w:p>
                <w:p w14:paraId="29CF4F21" w14:textId="77777777" w:rsidR="004D5322" w:rsidRDefault="00000000">
                  <w:pPr>
                    <w:jc w:val="center"/>
                    <w:rPr>
                      <w:lang w:eastAsia="zh-CN"/>
                    </w:rPr>
                  </w:pPr>
                  <w:r>
                    <w:rPr>
                      <w:lang w:eastAsia="zh-CN"/>
                    </w:rPr>
                    <w:t>Band A(Carrier 1)+Band B(Carrier 2)+Band C(Carrier 3) +Band D (Carrier 4)</w:t>
                  </w:r>
                </w:p>
              </w:tc>
            </w:tr>
            <w:tr w:rsidR="004D5322" w14:paraId="45AD4E68" w14:textId="77777777">
              <w:trPr>
                <w:jc w:val="center"/>
              </w:trPr>
              <w:tc>
                <w:tcPr>
                  <w:tcW w:w="591" w:type="pct"/>
                </w:tcPr>
                <w:p w14:paraId="66DA7CD1" w14:textId="77777777" w:rsidR="004D5322" w:rsidRDefault="00000000">
                  <w:pPr>
                    <w:jc w:val="center"/>
                    <w:rPr>
                      <w:lang w:eastAsia="zh-CN"/>
                    </w:rPr>
                  </w:pPr>
                  <w:r>
                    <w:rPr>
                      <w:lang w:eastAsia="zh-CN"/>
                    </w:rPr>
                    <w:t>Case 1-1</w:t>
                  </w:r>
                </w:p>
              </w:tc>
              <w:tc>
                <w:tcPr>
                  <w:tcW w:w="1608" w:type="pct"/>
                </w:tcPr>
                <w:p w14:paraId="66F33B6F" w14:textId="77777777" w:rsidR="004D5322" w:rsidRDefault="00000000">
                  <w:pPr>
                    <w:jc w:val="center"/>
                    <w:rPr>
                      <w:lang w:eastAsia="zh-CN"/>
                    </w:rPr>
                  </w:pPr>
                  <w:r>
                    <w:rPr>
                      <w:lang w:eastAsia="zh-CN"/>
                    </w:rPr>
                    <w:t>1T+1T+0T+0T</w:t>
                  </w:r>
                </w:p>
              </w:tc>
              <w:tc>
                <w:tcPr>
                  <w:tcW w:w="2801" w:type="pct"/>
                </w:tcPr>
                <w:p w14:paraId="1C3C058A" w14:textId="77777777" w:rsidR="004D5322" w:rsidRDefault="00000000">
                  <w:pPr>
                    <w:jc w:val="center"/>
                    <w:rPr>
                      <w:lang w:eastAsia="zh-CN"/>
                    </w:rPr>
                  </w:pPr>
                  <w:r>
                    <w:rPr>
                      <w:lang w:eastAsia="zh-CN"/>
                    </w:rPr>
                    <w:t>1P+0P+0P+0P</w:t>
                  </w:r>
                  <w:r>
                    <w:rPr>
                      <w:rFonts w:hint="eastAsia"/>
                      <w:lang w:eastAsia="zh-CN"/>
                    </w:rPr>
                    <w:t>, 1P+1P+0P+0P, 0P+1P+0P+0P</w:t>
                  </w:r>
                </w:p>
              </w:tc>
            </w:tr>
            <w:tr w:rsidR="004D5322" w14:paraId="0EAF81F5" w14:textId="77777777">
              <w:trPr>
                <w:jc w:val="center"/>
              </w:trPr>
              <w:tc>
                <w:tcPr>
                  <w:tcW w:w="591" w:type="pct"/>
                </w:tcPr>
                <w:p w14:paraId="24A5CC5E" w14:textId="77777777" w:rsidR="004D5322" w:rsidRDefault="00000000">
                  <w:pPr>
                    <w:jc w:val="center"/>
                    <w:rPr>
                      <w:lang w:eastAsia="zh-CN"/>
                    </w:rPr>
                  </w:pPr>
                  <w:r>
                    <w:rPr>
                      <w:lang w:eastAsia="zh-CN"/>
                    </w:rPr>
                    <w:t>Case 1-2</w:t>
                  </w:r>
                </w:p>
              </w:tc>
              <w:tc>
                <w:tcPr>
                  <w:tcW w:w="1608" w:type="pct"/>
                </w:tcPr>
                <w:p w14:paraId="079DEACC" w14:textId="77777777" w:rsidR="004D5322" w:rsidRDefault="00000000">
                  <w:pPr>
                    <w:jc w:val="center"/>
                    <w:rPr>
                      <w:lang w:eastAsia="zh-CN"/>
                    </w:rPr>
                  </w:pPr>
                  <w:r>
                    <w:rPr>
                      <w:lang w:eastAsia="zh-CN"/>
                    </w:rPr>
                    <w:t>0T+1T+1T+0T</w:t>
                  </w:r>
                </w:p>
              </w:tc>
              <w:tc>
                <w:tcPr>
                  <w:tcW w:w="2801" w:type="pct"/>
                </w:tcPr>
                <w:p w14:paraId="504553DF" w14:textId="77777777" w:rsidR="004D5322" w:rsidRDefault="00000000">
                  <w:pPr>
                    <w:jc w:val="center"/>
                    <w:rPr>
                      <w:lang w:eastAsia="zh-CN"/>
                    </w:rPr>
                  </w:pPr>
                  <w:r>
                    <w:rPr>
                      <w:lang w:eastAsia="zh-CN"/>
                    </w:rPr>
                    <w:t>0P+1P+0P+0P, 0P+1P+1P+0P, 0P+0P+1P+0P</w:t>
                  </w:r>
                </w:p>
              </w:tc>
            </w:tr>
            <w:tr w:rsidR="004D5322" w14:paraId="2D883F88" w14:textId="77777777">
              <w:trPr>
                <w:jc w:val="center"/>
              </w:trPr>
              <w:tc>
                <w:tcPr>
                  <w:tcW w:w="591" w:type="pct"/>
                </w:tcPr>
                <w:p w14:paraId="7E1955B6" w14:textId="77777777" w:rsidR="004D5322" w:rsidRDefault="00000000">
                  <w:pPr>
                    <w:jc w:val="center"/>
                    <w:rPr>
                      <w:lang w:eastAsia="zh-CN"/>
                    </w:rPr>
                  </w:pPr>
                  <w:r>
                    <w:rPr>
                      <w:lang w:eastAsia="zh-CN"/>
                    </w:rPr>
                    <w:t>Case 1-3</w:t>
                  </w:r>
                </w:p>
              </w:tc>
              <w:tc>
                <w:tcPr>
                  <w:tcW w:w="1608" w:type="pct"/>
                </w:tcPr>
                <w:p w14:paraId="2CFA32C9" w14:textId="77777777" w:rsidR="004D5322" w:rsidRDefault="00000000">
                  <w:pPr>
                    <w:jc w:val="center"/>
                    <w:rPr>
                      <w:lang w:eastAsia="zh-CN"/>
                    </w:rPr>
                  </w:pPr>
                  <w:r>
                    <w:rPr>
                      <w:lang w:eastAsia="zh-CN"/>
                    </w:rPr>
                    <w:t>0T+0T+1T+1T</w:t>
                  </w:r>
                </w:p>
              </w:tc>
              <w:tc>
                <w:tcPr>
                  <w:tcW w:w="2801" w:type="pct"/>
                </w:tcPr>
                <w:p w14:paraId="157B12AD" w14:textId="77777777" w:rsidR="004D5322" w:rsidRDefault="00000000">
                  <w:pPr>
                    <w:jc w:val="center"/>
                    <w:rPr>
                      <w:lang w:eastAsia="zh-CN"/>
                    </w:rPr>
                  </w:pPr>
                  <w:r>
                    <w:rPr>
                      <w:lang w:eastAsia="zh-CN"/>
                    </w:rPr>
                    <w:t>0P+0P+1P+0P, 0P+0P+1P+1P, 0P+0P+0P+1P</w:t>
                  </w:r>
                </w:p>
              </w:tc>
            </w:tr>
            <w:tr w:rsidR="004D5322" w14:paraId="253456E3" w14:textId="77777777">
              <w:trPr>
                <w:jc w:val="center"/>
              </w:trPr>
              <w:tc>
                <w:tcPr>
                  <w:tcW w:w="591" w:type="pct"/>
                </w:tcPr>
                <w:p w14:paraId="5EF9FF39" w14:textId="77777777" w:rsidR="004D5322" w:rsidRDefault="00000000">
                  <w:pPr>
                    <w:jc w:val="center"/>
                    <w:rPr>
                      <w:lang w:eastAsia="zh-CN"/>
                    </w:rPr>
                  </w:pPr>
                  <w:r>
                    <w:rPr>
                      <w:lang w:eastAsia="zh-CN"/>
                    </w:rPr>
                    <w:t>Case 1-4</w:t>
                  </w:r>
                </w:p>
              </w:tc>
              <w:tc>
                <w:tcPr>
                  <w:tcW w:w="1608" w:type="pct"/>
                </w:tcPr>
                <w:p w14:paraId="37C11E1A" w14:textId="77777777" w:rsidR="004D5322" w:rsidRDefault="00000000">
                  <w:pPr>
                    <w:jc w:val="center"/>
                    <w:rPr>
                      <w:lang w:eastAsia="zh-CN"/>
                    </w:rPr>
                  </w:pPr>
                  <w:r>
                    <w:rPr>
                      <w:lang w:eastAsia="zh-CN"/>
                    </w:rPr>
                    <w:t>1T+0T+0T+1T</w:t>
                  </w:r>
                </w:p>
              </w:tc>
              <w:tc>
                <w:tcPr>
                  <w:tcW w:w="2801" w:type="pct"/>
                </w:tcPr>
                <w:p w14:paraId="06AC909C" w14:textId="77777777" w:rsidR="004D5322" w:rsidRDefault="00000000">
                  <w:pPr>
                    <w:jc w:val="center"/>
                    <w:rPr>
                      <w:lang w:eastAsia="zh-CN"/>
                    </w:rPr>
                  </w:pPr>
                  <w:r>
                    <w:rPr>
                      <w:lang w:eastAsia="zh-CN"/>
                    </w:rPr>
                    <w:t>1P+0P+0P+0P</w:t>
                  </w:r>
                  <w:r>
                    <w:rPr>
                      <w:rFonts w:hint="eastAsia"/>
                      <w:lang w:eastAsia="zh-CN"/>
                    </w:rPr>
                    <w:t>, 1P+0P+0P+1P, 0P+0P+0P+1P</w:t>
                  </w:r>
                </w:p>
              </w:tc>
            </w:tr>
            <w:tr w:rsidR="004D5322" w14:paraId="26F0737C" w14:textId="77777777">
              <w:trPr>
                <w:jc w:val="center"/>
              </w:trPr>
              <w:tc>
                <w:tcPr>
                  <w:tcW w:w="591" w:type="pct"/>
                </w:tcPr>
                <w:p w14:paraId="63F60E5E" w14:textId="77777777" w:rsidR="004D5322" w:rsidRDefault="00000000">
                  <w:pPr>
                    <w:jc w:val="center"/>
                    <w:rPr>
                      <w:lang w:eastAsia="zh-CN"/>
                    </w:rPr>
                  </w:pPr>
                  <w:r>
                    <w:rPr>
                      <w:lang w:eastAsia="zh-CN"/>
                    </w:rPr>
                    <w:t>Case 1-5</w:t>
                  </w:r>
                </w:p>
              </w:tc>
              <w:tc>
                <w:tcPr>
                  <w:tcW w:w="1608" w:type="pct"/>
                </w:tcPr>
                <w:p w14:paraId="7192060F" w14:textId="77777777" w:rsidR="004D5322" w:rsidRDefault="00000000">
                  <w:pPr>
                    <w:jc w:val="center"/>
                    <w:rPr>
                      <w:lang w:eastAsia="zh-CN"/>
                    </w:rPr>
                  </w:pPr>
                  <w:r>
                    <w:rPr>
                      <w:lang w:eastAsia="zh-CN"/>
                    </w:rPr>
                    <w:t>1T+0T+1T+0T</w:t>
                  </w:r>
                </w:p>
              </w:tc>
              <w:tc>
                <w:tcPr>
                  <w:tcW w:w="2801" w:type="pct"/>
                </w:tcPr>
                <w:p w14:paraId="09FF6C75" w14:textId="77777777" w:rsidR="004D5322" w:rsidRDefault="00000000">
                  <w:pPr>
                    <w:jc w:val="center"/>
                    <w:rPr>
                      <w:lang w:eastAsia="zh-CN"/>
                    </w:rPr>
                  </w:pPr>
                  <w:r>
                    <w:rPr>
                      <w:lang w:eastAsia="zh-CN"/>
                    </w:rPr>
                    <w:t>1P+0P+0P+0P</w:t>
                  </w:r>
                  <w:r>
                    <w:rPr>
                      <w:rFonts w:hint="eastAsia"/>
                      <w:lang w:eastAsia="zh-CN"/>
                    </w:rPr>
                    <w:t>, 1P+0P+1P+0P, 0P+0P+1P+0P</w:t>
                  </w:r>
                </w:p>
              </w:tc>
            </w:tr>
            <w:tr w:rsidR="004D5322" w14:paraId="221CA559" w14:textId="77777777">
              <w:trPr>
                <w:jc w:val="center"/>
              </w:trPr>
              <w:tc>
                <w:tcPr>
                  <w:tcW w:w="591" w:type="pct"/>
                </w:tcPr>
                <w:p w14:paraId="718B319D" w14:textId="77777777" w:rsidR="004D5322" w:rsidRDefault="00000000">
                  <w:pPr>
                    <w:jc w:val="center"/>
                    <w:rPr>
                      <w:lang w:eastAsia="zh-CN"/>
                    </w:rPr>
                  </w:pPr>
                  <w:r>
                    <w:rPr>
                      <w:lang w:eastAsia="zh-CN"/>
                    </w:rPr>
                    <w:t>Case 1-6</w:t>
                  </w:r>
                </w:p>
              </w:tc>
              <w:tc>
                <w:tcPr>
                  <w:tcW w:w="1608" w:type="pct"/>
                </w:tcPr>
                <w:p w14:paraId="03FB3E83" w14:textId="77777777" w:rsidR="004D5322" w:rsidRDefault="00000000">
                  <w:pPr>
                    <w:jc w:val="center"/>
                    <w:rPr>
                      <w:lang w:eastAsia="zh-CN"/>
                    </w:rPr>
                  </w:pPr>
                  <w:r>
                    <w:rPr>
                      <w:lang w:eastAsia="zh-CN"/>
                    </w:rPr>
                    <w:t>0T+1T+0T+1T</w:t>
                  </w:r>
                </w:p>
              </w:tc>
              <w:tc>
                <w:tcPr>
                  <w:tcW w:w="2801" w:type="pct"/>
                </w:tcPr>
                <w:p w14:paraId="5899DF69" w14:textId="77777777" w:rsidR="004D5322" w:rsidRDefault="00000000">
                  <w:pPr>
                    <w:jc w:val="center"/>
                    <w:rPr>
                      <w:lang w:eastAsia="zh-CN"/>
                    </w:rPr>
                  </w:pPr>
                  <w:r>
                    <w:rPr>
                      <w:lang w:eastAsia="zh-CN"/>
                    </w:rPr>
                    <w:t>0P+1P+0P+0P, 0P+1P+0P+1P, 0P+0P+0P+1P</w:t>
                  </w:r>
                </w:p>
              </w:tc>
            </w:tr>
            <w:tr w:rsidR="004D5322" w14:paraId="7E656850" w14:textId="77777777">
              <w:trPr>
                <w:jc w:val="center"/>
              </w:trPr>
              <w:tc>
                <w:tcPr>
                  <w:tcW w:w="591" w:type="pct"/>
                </w:tcPr>
                <w:p w14:paraId="400017E1" w14:textId="77777777" w:rsidR="004D5322" w:rsidRDefault="00000000">
                  <w:pPr>
                    <w:jc w:val="center"/>
                    <w:rPr>
                      <w:lang w:eastAsia="zh-CN"/>
                    </w:rPr>
                  </w:pPr>
                  <w:r>
                    <w:rPr>
                      <w:lang w:eastAsia="zh-CN"/>
                    </w:rPr>
                    <w:t>Case 2-1</w:t>
                  </w:r>
                </w:p>
              </w:tc>
              <w:tc>
                <w:tcPr>
                  <w:tcW w:w="1608" w:type="pct"/>
                </w:tcPr>
                <w:p w14:paraId="5EA0F6B1" w14:textId="77777777" w:rsidR="004D5322" w:rsidRDefault="00000000">
                  <w:pPr>
                    <w:jc w:val="center"/>
                    <w:rPr>
                      <w:lang w:eastAsia="zh-CN"/>
                    </w:rPr>
                  </w:pPr>
                  <w:r>
                    <w:rPr>
                      <w:lang w:eastAsia="zh-CN"/>
                    </w:rPr>
                    <w:t>2T+0T+0T+0T</w:t>
                  </w:r>
                </w:p>
              </w:tc>
              <w:tc>
                <w:tcPr>
                  <w:tcW w:w="2801" w:type="pct"/>
                </w:tcPr>
                <w:p w14:paraId="6024C9FA" w14:textId="77777777" w:rsidR="004D5322" w:rsidRDefault="00000000">
                  <w:pPr>
                    <w:jc w:val="center"/>
                    <w:rPr>
                      <w:lang w:eastAsia="zh-CN"/>
                    </w:rPr>
                  </w:pPr>
                  <w:r>
                    <w:rPr>
                      <w:lang w:eastAsia="zh-CN"/>
                    </w:rPr>
                    <w:t>2P+0P+0P+0P, 1P+0P+0P+0P</w:t>
                  </w:r>
                </w:p>
              </w:tc>
            </w:tr>
            <w:tr w:rsidR="004D5322" w14:paraId="58DE2171" w14:textId="77777777">
              <w:trPr>
                <w:jc w:val="center"/>
              </w:trPr>
              <w:tc>
                <w:tcPr>
                  <w:tcW w:w="591" w:type="pct"/>
                </w:tcPr>
                <w:p w14:paraId="135FC5DE" w14:textId="77777777" w:rsidR="004D5322" w:rsidRDefault="00000000">
                  <w:pPr>
                    <w:jc w:val="center"/>
                    <w:rPr>
                      <w:lang w:eastAsia="zh-CN"/>
                    </w:rPr>
                  </w:pPr>
                  <w:r>
                    <w:rPr>
                      <w:lang w:eastAsia="zh-CN"/>
                    </w:rPr>
                    <w:t>Case 2-2</w:t>
                  </w:r>
                </w:p>
              </w:tc>
              <w:tc>
                <w:tcPr>
                  <w:tcW w:w="1608" w:type="pct"/>
                </w:tcPr>
                <w:p w14:paraId="5C36926A" w14:textId="77777777" w:rsidR="004D5322" w:rsidRDefault="00000000">
                  <w:pPr>
                    <w:jc w:val="center"/>
                    <w:rPr>
                      <w:lang w:eastAsia="zh-CN"/>
                    </w:rPr>
                  </w:pPr>
                  <w:r>
                    <w:rPr>
                      <w:lang w:eastAsia="zh-CN"/>
                    </w:rPr>
                    <w:t>0T+2T+0T+0T</w:t>
                  </w:r>
                </w:p>
              </w:tc>
              <w:tc>
                <w:tcPr>
                  <w:tcW w:w="2801" w:type="pct"/>
                </w:tcPr>
                <w:p w14:paraId="349BD243" w14:textId="77777777" w:rsidR="004D5322" w:rsidRDefault="00000000">
                  <w:pPr>
                    <w:jc w:val="center"/>
                    <w:rPr>
                      <w:lang w:eastAsia="zh-CN"/>
                    </w:rPr>
                  </w:pPr>
                  <w:r>
                    <w:rPr>
                      <w:lang w:eastAsia="zh-CN"/>
                    </w:rPr>
                    <w:t>0P+2P+0P+0P, 0P+1P+0P+0P</w:t>
                  </w:r>
                </w:p>
              </w:tc>
            </w:tr>
            <w:tr w:rsidR="004D5322" w14:paraId="583D7F86" w14:textId="77777777">
              <w:trPr>
                <w:jc w:val="center"/>
              </w:trPr>
              <w:tc>
                <w:tcPr>
                  <w:tcW w:w="591" w:type="pct"/>
                </w:tcPr>
                <w:p w14:paraId="5CB5C25E" w14:textId="77777777" w:rsidR="004D5322" w:rsidRDefault="00000000">
                  <w:pPr>
                    <w:jc w:val="center"/>
                    <w:rPr>
                      <w:lang w:eastAsia="zh-CN"/>
                    </w:rPr>
                  </w:pPr>
                  <w:r>
                    <w:rPr>
                      <w:lang w:eastAsia="zh-CN"/>
                    </w:rPr>
                    <w:t>Case 2-3</w:t>
                  </w:r>
                </w:p>
              </w:tc>
              <w:tc>
                <w:tcPr>
                  <w:tcW w:w="1608" w:type="pct"/>
                </w:tcPr>
                <w:p w14:paraId="43EE7394" w14:textId="77777777" w:rsidR="004D5322" w:rsidRDefault="00000000">
                  <w:pPr>
                    <w:jc w:val="center"/>
                    <w:rPr>
                      <w:lang w:eastAsia="zh-CN"/>
                    </w:rPr>
                  </w:pPr>
                  <w:r>
                    <w:rPr>
                      <w:lang w:eastAsia="zh-CN"/>
                    </w:rPr>
                    <w:t>0T+0T+2T+0T</w:t>
                  </w:r>
                </w:p>
              </w:tc>
              <w:tc>
                <w:tcPr>
                  <w:tcW w:w="2801" w:type="pct"/>
                </w:tcPr>
                <w:p w14:paraId="2DD4D008" w14:textId="77777777" w:rsidR="004D5322" w:rsidRDefault="00000000">
                  <w:pPr>
                    <w:jc w:val="center"/>
                    <w:rPr>
                      <w:lang w:eastAsia="zh-CN"/>
                    </w:rPr>
                  </w:pPr>
                  <w:r>
                    <w:rPr>
                      <w:lang w:eastAsia="zh-CN"/>
                    </w:rPr>
                    <w:t>0P+0P+2P+0P, 0P+0P+1P+0P</w:t>
                  </w:r>
                </w:p>
              </w:tc>
            </w:tr>
            <w:tr w:rsidR="004D5322" w14:paraId="3B0A05B9" w14:textId="77777777">
              <w:trPr>
                <w:jc w:val="center"/>
              </w:trPr>
              <w:tc>
                <w:tcPr>
                  <w:tcW w:w="591" w:type="pct"/>
                </w:tcPr>
                <w:p w14:paraId="4A520F7F" w14:textId="77777777" w:rsidR="004D5322" w:rsidRDefault="00000000">
                  <w:pPr>
                    <w:jc w:val="center"/>
                    <w:rPr>
                      <w:lang w:eastAsia="zh-CN"/>
                    </w:rPr>
                  </w:pPr>
                  <w:r>
                    <w:rPr>
                      <w:lang w:eastAsia="zh-CN"/>
                    </w:rPr>
                    <w:t>Case 2-4</w:t>
                  </w:r>
                </w:p>
              </w:tc>
              <w:tc>
                <w:tcPr>
                  <w:tcW w:w="1608" w:type="pct"/>
                </w:tcPr>
                <w:p w14:paraId="4929507B" w14:textId="77777777" w:rsidR="004D5322" w:rsidRDefault="00000000">
                  <w:pPr>
                    <w:jc w:val="center"/>
                    <w:rPr>
                      <w:lang w:eastAsia="zh-CN"/>
                    </w:rPr>
                  </w:pPr>
                  <w:r>
                    <w:rPr>
                      <w:lang w:eastAsia="zh-CN"/>
                    </w:rPr>
                    <w:t>0T+0T+0T+2T</w:t>
                  </w:r>
                </w:p>
              </w:tc>
              <w:tc>
                <w:tcPr>
                  <w:tcW w:w="2801" w:type="pct"/>
                </w:tcPr>
                <w:p w14:paraId="51015440" w14:textId="77777777" w:rsidR="004D5322" w:rsidRDefault="00000000">
                  <w:pPr>
                    <w:jc w:val="center"/>
                    <w:rPr>
                      <w:lang w:eastAsia="zh-CN"/>
                    </w:rPr>
                  </w:pPr>
                  <w:r>
                    <w:rPr>
                      <w:lang w:eastAsia="zh-CN"/>
                    </w:rPr>
                    <w:t>0P+0P+0P+2P, 0P+0P+0P+1P</w:t>
                  </w:r>
                </w:p>
              </w:tc>
            </w:tr>
          </w:tbl>
          <w:p w14:paraId="0A8A6852" w14:textId="77777777" w:rsidR="004D5322" w:rsidRDefault="004D5322">
            <w:pPr>
              <w:spacing w:beforeLines="50" w:before="120"/>
              <w:rPr>
                <w:i/>
                <w:lang w:eastAsia="zh-CN"/>
              </w:rPr>
            </w:pPr>
          </w:p>
          <w:p w14:paraId="7AD0CAA8" w14:textId="77777777" w:rsidR="004D5322" w:rsidRDefault="00000000">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6FB8A10" w14:textId="77777777" w:rsidR="004D5322" w:rsidRDefault="00000000">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6AEC6B8A" w14:textId="77777777" w:rsidR="004D5322" w:rsidRDefault="00000000">
            <w:pPr>
              <w:pStyle w:val="ListParagraph"/>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0AE68446" w14:textId="77777777" w:rsidR="004D5322" w:rsidRDefault="00000000">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486D1DB6" w14:textId="77777777" w:rsidR="004D5322" w:rsidRDefault="00000000">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D5322" w14:paraId="01E78A11" w14:textId="77777777">
        <w:tc>
          <w:tcPr>
            <w:tcW w:w="644" w:type="dxa"/>
          </w:tcPr>
          <w:p w14:paraId="7E761986"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13BE20AB" w14:textId="77777777" w:rsidR="004D5322" w:rsidRDefault="00000000">
            <w:pPr>
              <w:pStyle w:val="BodyText"/>
              <w:rPr>
                <w:rFonts w:eastAsia="DengXian"/>
                <w:b/>
                <w:lang w:eastAsia="zh-CN"/>
              </w:rPr>
            </w:pPr>
            <w:bookmarkStart w:id="24"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4"/>
          </w:p>
          <w:p w14:paraId="7FF804AD" w14:textId="77777777" w:rsidR="004D5322" w:rsidRDefault="00000000">
            <w:pPr>
              <w:pStyle w:val="BodyText"/>
              <w:numPr>
                <w:ilvl w:val="0"/>
                <w:numId w:val="61"/>
              </w:numPr>
              <w:jc w:val="both"/>
              <w:rPr>
                <w:rFonts w:eastAsia="DengXian"/>
                <w:b/>
                <w:bCs/>
                <w:lang w:eastAsia="zh-CN"/>
              </w:rPr>
            </w:pPr>
            <w:r>
              <w:rPr>
                <w:rFonts w:eastAsia="DengXian"/>
                <w:b/>
                <w:bCs/>
              </w:rPr>
              <w:lastRenderedPageBreak/>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8D868C4" w14:textId="77777777" w:rsidR="004D5322" w:rsidRDefault="00000000">
            <w:pPr>
              <w:pStyle w:val="BodyText"/>
              <w:numPr>
                <w:ilvl w:val="0"/>
                <w:numId w:val="61"/>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1381439" w14:textId="77777777" w:rsidR="004D5322" w:rsidRDefault="00000000">
            <w:pPr>
              <w:pStyle w:val="BodyText"/>
              <w:numPr>
                <w:ilvl w:val="0"/>
                <w:numId w:val="61"/>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6F6CB38F" w14:textId="77777777" w:rsidR="004D5322" w:rsidRDefault="00000000">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38316185" w14:textId="77777777" w:rsidR="004D5322" w:rsidRDefault="00000000">
            <w:pPr>
              <w:pStyle w:val="BodyText"/>
              <w:numPr>
                <w:ilvl w:val="0"/>
                <w:numId w:val="62"/>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59770CCC" w14:textId="77777777" w:rsidR="004D5322" w:rsidRDefault="00000000">
            <w:pPr>
              <w:pStyle w:val="BodyText"/>
              <w:numPr>
                <w:ilvl w:val="0"/>
                <w:numId w:val="62"/>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4732D403" w14:textId="77777777" w:rsidR="004D5322" w:rsidRDefault="00000000">
            <w:pPr>
              <w:pStyle w:val="Caption"/>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03FC5222" w14:textId="77777777" w:rsidR="004D5322" w:rsidRDefault="00000000">
            <w:pPr>
              <w:pStyle w:val="BodyText"/>
              <w:numPr>
                <w:ilvl w:val="0"/>
                <w:numId w:val="63"/>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4D5322" w14:paraId="495564C7" w14:textId="77777777">
        <w:tc>
          <w:tcPr>
            <w:tcW w:w="644" w:type="dxa"/>
          </w:tcPr>
          <w:p w14:paraId="2AA86BFE"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1A43C37F" w14:textId="77777777" w:rsidR="004D5322" w:rsidRDefault="00000000">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451B3FF3" w14:textId="77777777">
              <w:trPr>
                <w:trHeight w:val="397"/>
                <w:jc w:val="center"/>
              </w:trPr>
              <w:tc>
                <w:tcPr>
                  <w:tcW w:w="520" w:type="pct"/>
                  <w:shd w:val="clear" w:color="auto" w:fill="auto"/>
                  <w:tcMar>
                    <w:top w:w="15" w:type="dxa"/>
                    <w:left w:w="108" w:type="dxa"/>
                    <w:bottom w:w="0" w:type="dxa"/>
                    <w:right w:w="108" w:type="dxa"/>
                  </w:tcMar>
                  <w:vAlign w:val="center"/>
                </w:tcPr>
                <w:p w14:paraId="34AFAFE9" w14:textId="77777777" w:rsidR="004D5322" w:rsidRDefault="004D5322">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52FC5024" w14:textId="77777777" w:rsidR="004D5322"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49B4E65" w14:textId="77777777" w:rsidR="004D5322"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D5322" w14:paraId="7306C437" w14:textId="77777777">
              <w:trPr>
                <w:trHeight w:val="132"/>
                <w:jc w:val="center"/>
              </w:trPr>
              <w:tc>
                <w:tcPr>
                  <w:tcW w:w="520" w:type="pct"/>
                  <w:shd w:val="clear" w:color="auto" w:fill="auto"/>
                  <w:tcMar>
                    <w:top w:w="15" w:type="dxa"/>
                    <w:left w:w="108" w:type="dxa"/>
                    <w:bottom w:w="0" w:type="dxa"/>
                    <w:right w:w="108" w:type="dxa"/>
                  </w:tcMar>
                  <w:vAlign w:val="center"/>
                </w:tcPr>
                <w:p w14:paraId="41711D27" w14:textId="77777777" w:rsidR="004D5322" w:rsidRDefault="00000000">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2B782CC6" w14:textId="77777777" w:rsidR="004D5322" w:rsidRDefault="00000000">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3C5A65F9" w14:textId="77777777" w:rsidR="004D5322" w:rsidRDefault="00000000">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D5322" w14:paraId="5DB2A1E0" w14:textId="77777777">
              <w:trPr>
                <w:trHeight w:val="132"/>
                <w:jc w:val="center"/>
              </w:trPr>
              <w:tc>
                <w:tcPr>
                  <w:tcW w:w="520" w:type="pct"/>
                  <w:shd w:val="clear" w:color="auto" w:fill="auto"/>
                  <w:tcMar>
                    <w:top w:w="15" w:type="dxa"/>
                    <w:left w:w="108" w:type="dxa"/>
                    <w:bottom w:w="0" w:type="dxa"/>
                    <w:right w:w="108" w:type="dxa"/>
                  </w:tcMar>
                  <w:vAlign w:val="center"/>
                </w:tcPr>
                <w:p w14:paraId="65A26C1D"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31A7160" w14:textId="77777777" w:rsidR="004D5322" w:rsidRDefault="00000000">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487C2560" w14:textId="77777777" w:rsidR="004D5322" w:rsidRDefault="00000000">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D5322" w14:paraId="2633D5F3" w14:textId="77777777">
              <w:trPr>
                <w:trHeight w:val="132"/>
                <w:jc w:val="center"/>
              </w:trPr>
              <w:tc>
                <w:tcPr>
                  <w:tcW w:w="520" w:type="pct"/>
                  <w:shd w:val="clear" w:color="auto" w:fill="auto"/>
                  <w:tcMar>
                    <w:top w:w="15" w:type="dxa"/>
                    <w:left w:w="108" w:type="dxa"/>
                    <w:bottom w:w="0" w:type="dxa"/>
                    <w:right w:w="108" w:type="dxa"/>
                  </w:tcMar>
                  <w:vAlign w:val="center"/>
                </w:tcPr>
                <w:p w14:paraId="28F8EB96"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072B1D4" w14:textId="77777777" w:rsidR="004D5322" w:rsidRDefault="00000000">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7B1D1822" w14:textId="77777777" w:rsidR="004D5322" w:rsidRDefault="00000000">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DA3A006" w14:textId="77777777" w:rsidR="004D5322" w:rsidRDefault="00000000">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7A66D90A" w14:textId="77777777">
              <w:trPr>
                <w:trHeight w:val="397"/>
                <w:jc w:val="center"/>
              </w:trPr>
              <w:tc>
                <w:tcPr>
                  <w:tcW w:w="520" w:type="pct"/>
                  <w:shd w:val="clear" w:color="auto" w:fill="auto"/>
                  <w:tcMar>
                    <w:top w:w="15" w:type="dxa"/>
                    <w:left w:w="108" w:type="dxa"/>
                    <w:bottom w:w="0" w:type="dxa"/>
                    <w:right w:w="108" w:type="dxa"/>
                  </w:tcMar>
                  <w:vAlign w:val="center"/>
                </w:tcPr>
                <w:p w14:paraId="793ECA5C" w14:textId="77777777" w:rsidR="004D5322" w:rsidRDefault="004D5322">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78E636DC" w14:textId="77777777" w:rsidR="004D5322"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32D39779" w14:textId="77777777" w:rsidR="004D5322"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D5322" w14:paraId="150EFC51" w14:textId="77777777">
              <w:trPr>
                <w:trHeight w:val="132"/>
                <w:jc w:val="center"/>
              </w:trPr>
              <w:tc>
                <w:tcPr>
                  <w:tcW w:w="520" w:type="pct"/>
                  <w:shd w:val="clear" w:color="auto" w:fill="auto"/>
                  <w:tcMar>
                    <w:top w:w="15" w:type="dxa"/>
                    <w:left w:w="108" w:type="dxa"/>
                    <w:bottom w:w="0" w:type="dxa"/>
                    <w:right w:w="108" w:type="dxa"/>
                  </w:tcMar>
                  <w:vAlign w:val="center"/>
                </w:tcPr>
                <w:p w14:paraId="56A15DE6" w14:textId="77777777" w:rsidR="004D5322" w:rsidRDefault="00000000">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79C37C5"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F1433AC"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D5322" w14:paraId="69C5C886" w14:textId="77777777">
              <w:trPr>
                <w:trHeight w:val="132"/>
                <w:jc w:val="center"/>
              </w:trPr>
              <w:tc>
                <w:tcPr>
                  <w:tcW w:w="520" w:type="pct"/>
                  <w:shd w:val="clear" w:color="auto" w:fill="auto"/>
                  <w:tcMar>
                    <w:top w:w="15" w:type="dxa"/>
                    <w:left w:w="108" w:type="dxa"/>
                    <w:bottom w:w="0" w:type="dxa"/>
                    <w:right w:w="108" w:type="dxa"/>
                  </w:tcMar>
                  <w:vAlign w:val="center"/>
                </w:tcPr>
                <w:p w14:paraId="7AF2770E"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2CE46CD"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E7F03E8"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D5322" w14:paraId="5D4F2AFB" w14:textId="77777777">
              <w:trPr>
                <w:trHeight w:val="132"/>
                <w:jc w:val="center"/>
              </w:trPr>
              <w:tc>
                <w:tcPr>
                  <w:tcW w:w="520" w:type="pct"/>
                  <w:shd w:val="clear" w:color="auto" w:fill="auto"/>
                  <w:tcMar>
                    <w:top w:w="15" w:type="dxa"/>
                    <w:left w:w="108" w:type="dxa"/>
                    <w:bottom w:w="0" w:type="dxa"/>
                    <w:right w:w="108" w:type="dxa"/>
                  </w:tcMar>
                  <w:vAlign w:val="center"/>
                </w:tcPr>
                <w:p w14:paraId="63AAB696"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72B86A3"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4BD8F581"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3916AC68" w14:textId="77777777">
              <w:trPr>
                <w:trHeight w:val="132"/>
                <w:jc w:val="center"/>
              </w:trPr>
              <w:tc>
                <w:tcPr>
                  <w:tcW w:w="520" w:type="pct"/>
                  <w:shd w:val="clear" w:color="auto" w:fill="auto"/>
                  <w:tcMar>
                    <w:top w:w="15" w:type="dxa"/>
                    <w:left w:w="108" w:type="dxa"/>
                    <w:bottom w:w="0" w:type="dxa"/>
                    <w:right w:w="108" w:type="dxa"/>
                  </w:tcMar>
                  <w:vAlign w:val="center"/>
                </w:tcPr>
                <w:p w14:paraId="4130C636"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0730D618"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920D57"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35E0D78A" w14:textId="77777777" w:rsidR="004D5322" w:rsidRDefault="00000000">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0DB9A719" w14:textId="77777777" w:rsidR="004D5322" w:rsidRDefault="00000000">
            <w:pPr>
              <w:jc w:val="both"/>
              <w:rPr>
                <w:b/>
                <w:sz w:val="21"/>
                <w:szCs w:val="21"/>
              </w:rPr>
            </w:pPr>
            <w:r>
              <w:rPr>
                <w:rFonts w:hint="eastAsia"/>
                <w:b/>
                <w:sz w:val="21"/>
                <w:szCs w:val="21"/>
                <w:lang w:eastAsia="zh-CN"/>
              </w:rPr>
              <w:lastRenderedPageBreak/>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64C1505" w14:textId="77777777" w:rsidR="004D5322" w:rsidRDefault="00000000">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721D1160" w14:textId="77777777">
              <w:trPr>
                <w:trHeight w:val="397"/>
                <w:jc w:val="center"/>
              </w:trPr>
              <w:tc>
                <w:tcPr>
                  <w:tcW w:w="520" w:type="pct"/>
                  <w:shd w:val="clear" w:color="auto" w:fill="auto"/>
                  <w:tcMar>
                    <w:top w:w="15" w:type="dxa"/>
                    <w:left w:w="108" w:type="dxa"/>
                    <w:bottom w:w="0" w:type="dxa"/>
                    <w:right w:w="108" w:type="dxa"/>
                  </w:tcMar>
                  <w:vAlign w:val="center"/>
                </w:tcPr>
                <w:p w14:paraId="4FCF175D" w14:textId="77777777" w:rsidR="004D5322" w:rsidRDefault="004D5322">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56C02D9D" w14:textId="77777777" w:rsidR="004D5322"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A2D048" w14:textId="77777777" w:rsidR="004D5322"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D5322" w14:paraId="7B32AE67" w14:textId="77777777">
              <w:trPr>
                <w:trHeight w:val="132"/>
                <w:jc w:val="center"/>
              </w:trPr>
              <w:tc>
                <w:tcPr>
                  <w:tcW w:w="520" w:type="pct"/>
                  <w:shd w:val="clear" w:color="auto" w:fill="auto"/>
                  <w:tcMar>
                    <w:top w:w="15" w:type="dxa"/>
                    <w:left w:w="108" w:type="dxa"/>
                    <w:bottom w:w="0" w:type="dxa"/>
                    <w:right w:w="108" w:type="dxa"/>
                  </w:tcMar>
                  <w:vAlign w:val="center"/>
                </w:tcPr>
                <w:p w14:paraId="60308B0E" w14:textId="77777777" w:rsidR="004D5322" w:rsidRDefault="00000000">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153899A"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3CD2B9E7"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D5322" w14:paraId="5347E933" w14:textId="77777777">
              <w:trPr>
                <w:trHeight w:val="132"/>
                <w:jc w:val="center"/>
              </w:trPr>
              <w:tc>
                <w:tcPr>
                  <w:tcW w:w="520" w:type="pct"/>
                  <w:shd w:val="clear" w:color="auto" w:fill="auto"/>
                  <w:tcMar>
                    <w:top w:w="15" w:type="dxa"/>
                    <w:left w:w="108" w:type="dxa"/>
                    <w:bottom w:w="0" w:type="dxa"/>
                    <w:right w:w="108" w:type="dxa"/>
                  </w:tcMar>
                  <w:vAlign w:val="center"/>
                </w:tcPr>
                <w:p w14:paraId="62599D4D"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2F484CA"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9970FDA"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D5322" w14:paraId="501AD9FC" w14:textId="77777777">
              <w:trPr>
                <w:trHeight w:val="132"/>
                <w:jc w:val="center"/>
              </w:trPr>
              <w:tc>
                <w:tcPr>
                  <w:tcW w:w="520" w:type="pct"/>
                  <w:shd w:val="clear" w:color="auto" w:fill="auto"/>
                  <w:tcMar>
                    <w:top w:w="15" w:type="dxa"/>
                    <w:left w:w="108" w:type="dxa"/>
                    <w:bottom w:w="0" w:type="dxa"/>
                    <w:right w:w="108" w:type="dxa"/>
                  </w:tcMar>
                  <w:vAlign w:val="center"/>
                </w:tcPr>
                <w:p w14:paraId="08CA1C8D"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CB60A97"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7EC113A0"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D5322" w14:paraId="0528EE52" w14:textId="77777777">
              <w:trPr>
                <w:trHeight w:val="132"/>
                <w:jc w:val="center"/>
              </w:trPr>
              <w:tc>
                <w:tcPr>
                  <w:tcW w:w="520" w:type="pct"/>
                  <w:shd w:val="clear" w:color="auto" w:fill="auto"/>
                  <w:tcMar>
                    <w:top w:w="15" w:type="dxa"/>
                    <w:left w:w="108" w:type="dxa"/>
                    <w:bottom w:w="0" w:type="dxa"/>
                    <w:right w:w="108" w:type="dxa"/>
                  </w:tcMar>
                  <w:vAlign w:val="center"/>
                </w:tcPr>
                <w:p w14:paraId="312971F0" w14:textId="77777777" w:rsidR="004D5322" w:rsidRDefault="00000000">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1E04D26A"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3A08F843"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D5322" w14:paraId="76C50EFD" w14:textId="77777777">
              <w:trPr>
                <w:trHeight w:val="132"/>
                <w:jc w:val="center"/>
              </w:trPr>
              <w:tc>
                <w:tcPr>
                  <w:tcW w:w="520" w:type="pct"/>
                  <w:shd w:val="clear" w:color="auto" w:fill="auto"/>
                  <w:tcMar>
                    <w:top w:w="15" w:type="dxa"/>
                    <w:left w:w="108" w:type="dxa"/>
                    <w:bottom w:w="0" w:type="dxa"/>
                    <w:right w:w="108" w:type="dxa"/>
                  </w:tcMar>
                  <w:vAlign w:val="center"/>
                </w:tcPr>
                <w:p w14:paraId="0E4B7A50"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009FFD39"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14C222FD"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D5322" w14:paraId="441FDE38" w14:textId="77777777">
              <w:trPr>
                <w:trHeight w:val="18"/>
                <w:jc w:val="center"/>
              </w:trPr>
              <w:tc>
                <w:tcPr>
                  <w:tcW w:w="520" w:type="pct"/>
                  <w:shd w:val="clear" w:color="auto" w:fill="auto"/>
                  <w:tcMar>
                    <w:top w:w="15" w:type="dxa"/>
                    <w:left w:w="108" w:type="dxa"/>
                    <w:bottom w:w="0" w:type="dxa"/>
                    <w:right w:w="108" w:type="dxa"/>
                  </w:tcMar>
                  <w:vAlign w:val="center"/>
                </w:tcPr>
                <w:p w14:paraId="00DCE568"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559686D"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4207E66E"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59CDAD2" w14:textId="77777777" w:rsidR="004D5322" w:rsidRDefault="004D5322">
            <w:pPr>
              <w:jc w:val="both"/>
              <w:rPr>
                <w:b/>
                <w:sz w:val="21"/>
                <w:szCs w:val="21"/>
                <w:lang w:eastAsia="zh-CN"/>
              </w:rPr>
            </w:pPr>
          </w:p>
          <w:p w14:paraId="3D8360EA" w14:textId="77777777" w:rsidR="004D5322" w:rsidRDefault="00000000">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429B471" w14:textId="77777777" w:rsidR="004D5322" w:rsidRDefault="00000000">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171DF74B" w14:textId="77777777">
              <w:trPr>
                <w:trHeight w:val="397"/>
                <w:jc w:val="center"/>
              </w:trPr>
              <w:tc>
                <w:tcPr>
                  <w:tcW w:w="520" w:type="pct"/>
                  <w:shd w:val="clear" w:color="auto" w:fill="auto"/>
                  <w:tcMar>
                    <w:top w:w="15" w:type="dxa"/>
                    <w:left w:w="108" w:type="dxa"/>
                    <w:bottom w:w="0" w:type="dxa"/>
                    <w:right w:w="108" w:type="dxa"/>
                  </w:tcMar>
                  <w:vAlign w:val="center"/>
                </w:tcPr>
                <w:p w14:paraId="7EFC3F2B" w14:textId="77777777" w:rsidR="004D5322" w:rsidRDefault="004D5322">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2E105905" w14:textId="77777777" w:rsidR="004D5322"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33ED28" w14:textId="77777777" w:rsidR="004D5322"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D5322" w14:paraId="5AE60C68" w14:textId="77777777">
              <w:trPr>
                <w:trHeight w:val="132"/>
                <w:jc w:val="center"/>
              </w:trPr>
              <w:tc>
                <w:tcPr>
                  <w:tcW w:w="520" w:type="pct"/>
                  <w:shd w:val="clear" w:color="auto" w:fill="auto"/>
                  <w:tcMar>
                    <w:top w:w="15" w:type="dxa"/>
                    <w:left w:w="108" w:type="dxa"/>
                    <w:bottom w:w="0" w:type="dxa"/>
                    <w:right w:w="108" w:type="dxa"/>
                  </w:tcMar>
                  <w:vAlign w:val="center"/>
                </w:tcPr>
                <w:p w14:paraId="73A4B0F7" w14:textId="77777777" w:rsidR="004D5322" w:rsidRDefault="00000000">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025E0D4"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82EEA7A"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D5322" w14:paraId="2B39A333" w14:textId="77777777">
              <w:trPr>
                <w:trHeight w:val="132"/>
                <w:jc w:val="center"/>
              </w:trPr>
              <w:tc>
                <w:tcPr>
                  <w:tcW w:w="520" w:type="pct"/>
                  <w:shd w:val="clear" w:color="auto" w:fill="auto"/>
                  <w:tcMar>
                    <w:top w:w="15" w:type="dxa"/>
                    <w:left w:w="108" w:type="dxa"/>
                    <w:bottom w:w="0" w:type="dxa"/>
                    <w:right w:w="108" w:type="dxa"/>
                  </w:tcMar>
                  <w:vAlign w:val="center"/>
                </w:tcPr>
                <w:p w14:paraId="4676D390"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79F16B9"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0D37A821"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D5322" w14:paraId="25828C4D" w14:textId="77777777">
              <w:trPr>
                <w:trHeight w:val="132"/>
                <w:jc w:val="center"/>
              </w:trPr>
              <w:tc>
                <w:tcPr>
                  <w:tcW w:w="520" w:type="pct"/>
                  <w:shd w:val="clear" w:color="auto" w:fill="auto"/>
                  <w:tcMar>
                    <w:top w:w="15" w:type="dxa"/>
                    <w:left w:w="108" w:type="dxa"/>
                    <w:bottom w:w="0" w:type="dxa"/>
                    <w:right w:w="108" w:type="dxa"/>
                  </w:tcMar>
                  <w:vAlign w:val="center"/>
                </w:tcPr>
                <w:p w14:paraId="5D36B19E"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648EF4A"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710AB26"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755549F5" w14:textId="77777777">
              <w:trPr>
                <w:trHeight w:val="132"/>
                <w:jc w:val="center"/>
              </w:trPr>
              <w:tc>
                <w:tcPr>
                  <w:tcW w:w="520" w:type="pct"/>
                  <w:shd w:val="clear" w:color="auto" w:fill="auto"/>
                  <w:tcMar>
                    <w:top w:w="15" w:type="dxa"/>
                    <w:left w:w="108" w:type="dxa"/>
                    <w:bottom w:w="0" w:type="dxa"/>
                    <w:right w:w="108" w:type="dxa"/>
                  </w:tcMar>
                  <w:vAlign w:val="center"/>
                </w:tcPr>
                <w:p w14:paraId="1C4D21FE"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61DD3B4"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14F96B4"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76DF2BF6" w14:textId="77777777">
              <w:trPr>
                <w:trHeight w:val="132"/>
                <w:jc w:val="center"/>
              </w:trPr>
              <w:tc>
                <w:tcPr>
                  <w:tcW w:w="520" w:type="pct"/>
                  <w:shd w:val="clear" w:color="auto" w:fill="auto"/>
                  <w:tcMar>
                    <w:top w:w="15" w:type="dxa"/>
                    <w:left w:w="108" w:type="dxa"/>
                    <w:bottom w:w="0" w:type="dxa"/>
                    <w:right w:w="108" w:type="dxa"/>
                  </w:tcMar>
                  <w:vAlign w:val="center"/>
                </w:tcPr>
                <w:p w14:paraId="640342A6" w14:textId="77777777" w:rsidR="004D5322" w:rsidRDefault="00000000">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C20C3E0"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400765F5"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D5322" w14:paraId="342E2414" w14:textId="77777777">
              <w:trPr>
                <w:trHeight w:val="132"/>
                <w:jc w:val="center"/>
              </w:trPr>
              <w:tc>
                <w:tcPr>
                  <w:tcW w:w="520" w:type="pct"/>
                  <w:shd w:val="clear" w:color="auto" w:fill="auto"/>
                  <w:tcMar>
                    <w:top w:w="15" w:type="dxa"/>
                    <w:left w:w="108" w:type="dxa"/>
                    <w:bottom w:w="0" w:type="dxa"/>
                    <w:right w:w="108" w:type="dxa"/>
                  </w:tcMar>
                  <w:vAlign w:val="center"/>
                </w:tcPr>
                <w:p w14:paraId="6AA672E7"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E92EF8C"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35FC895A"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484CD09C" w14:textId="77777777">
              <w:trPr>
                <w:trHeight w:val="132"/>
                <w:jc w:val="center"/>
              </w:trPr>
              <w:tc>
                <w:tcPr>
                  <w:tcW w:w="520" w:type="pct"/>
                  <w:shd w:val="clear" w:color="auto" w:fill="auto"/>
                  <w:tcMar>
                    <w:top w:w="15" w:type="dxa"/>
                    <w:left w:w="108" w:type="dxa"/>
                    <w:bottom w:w="0" w:type="dxa"/>
                    <w:right w:w="108" w:type="dxa"/>
                  </w:tcMar>
                  <w:vAlign w:val="center"/>
                </w:tcPr>
                <w:p w14:paraId="692AD9B2"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2BEE77FA"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767D8463"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2C9152BE" w14:textId="77777777">
              <w:trPr>
                <w:trHeight w:val="132"/>
                <w:jc w:val="center"/>
              </w:trPr>
              <w:tc>
                <w:tcPr>
                  <w:tcW w:w="520" w:type="pct"/>
                  <w:shd w:val="clear" w:color="auto" w:fill="auto"/>
                  <w:tcMar>
                    <w:top w:w="15" w:type="dxa"/>
                    <w:left w:w="108" w:type="dxa"/>
                    <w:bottom w:w="0" w:type="dxa"/>
                    <w:right w:w="108" w:type="dxa"/>
                  </w:tcMar>
                  <w:vAlign w:val="center"/>
                </w:tcPr>
                <w:p w14:paraId="45EBDA3F" w14:textId="77777777" w:rsidR="004D5322" w:rsidRDefault="00000000">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4207A1B"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CF921C4"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2FBAB169" w14:textId="77777777">
              <w:trPr>
                <w:trHeight w:val="132"/>
                <w:jc w:val="center"/>
              </w:trPr>
              <w:tc>
                <w:tcPr>
                  <w:tcW w:w="520" w:type="pct"/>
                  <w:shd w:val="clear" w:color="auto" w:fill="auto"/>
                  <w:tcMar>
                    <w:top w:w="15" w:type="dxa"/>
                    <w:left w:w="108" w:type="dxa"/>
                    <w:bottom w:w="0" w:type="dxa"/>
                    <w:right w:w="108" w:type="dxa"/>
                  </w:tcMar>
                  <w:vAlign w:val="center"/>
                </w:tcPr>
                <w:p w14:paraId="5E200449"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0D514661"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205B343"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61562C30" w14:textId="77777777">
              <w:trPr>
                <w:trHeight w:val="51"/>
                <w:jc w:val="center"/>
              </w:trPr>
              <w:tc>
                <w:tcPr>
                  <w:tcW w:w="520" w:type="pct"/>
                  <w:shd w:val="clear" w:color="auto" w:fill="auto"/>
                  <w:tcMar>
                    <w:top w:w="15" w:type="dxa"/>
                    <w:left w:w="108" w:type="dxa"/>
                    <w:bottom w:w="0" w:type="dxa"/>
                    <w:right w:w="108" w:type="dxa"/>
                  </w:tcMar>
                  <w:vAlign w:val="center"/>
                </w:tcPr>
                <w:p w14:paraId="2834D919"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0E79574C"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6016AF76"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1EA23F9" w14:textId="77777777" w:rsidR="004D5322" w:rsidRDefault="00000000">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4E72EEEF" w14:textId="77777777" w:rsidR="004D5322" w:rsidRDefault="00000000">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2A451ABF" w14:textId="77777777" w:rsidR="004D5322" w:rsidRDefault="00000000">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81FD5A6" w14:textId="77777777" w:rsidR="004D5322" w:rsidRDefault="00000000">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85406FD" w14:textId="77777777" w:rsidR="004D5322" w:rsidRDefault="00000000">
            <w:pPr>
              <w:numPr>
                <w:ilvl w:val="0"/>
                <w:numId w:val="64"/>
              </w:numPr>
              <w:jc w:val="both"/>
              <w:rPr>
                <w:b/>
                <w:sz w:val="21"/>
                <w:szCs w:val="21"/>
                <w:lang w:eastAsia="zh-CN"/>
              </w:rPr>
            </w:pPr>
            <w:r>
              <w:rPr>
                <w:b/>
                <w:sz w:val="21"/>
                <w:szCs w:val="21"/>
                <w:lang w:eastAsia="zh-CN"/>
              </w:rPr>
              <w:lastRenderedPageBreak/>
              <w:t>If the current state of Tx chains is 1Tx on one band and 1Tx on another band, the next UL transmission has a 2-port transmission on at least one carrier on a band.</w:t>
            </w:r>
          </w:p>
          <w:p w14:paraId="0A9CEEE8" w14:textId="77777777" w:rsidR="004D5322" w:rsidRDefault="00000000">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85E956" w14:textId="77777777" w:rsidR="004D5322" w:rsidRDefault="00000000">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D5322" w14:paraId="250D1CEE" w14:textId="77777777">
        <w:tc>
          <w:tcPr>
            <w:tcW w:w="644" w:type="dxa"/>
          </w:tcPr>
          <w:p w14:paraId="6C080CA5"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0BD9F46E" w14:textId="77777777" w:rsidR="004D5322" w:rsidRDefault="00000000">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382D563" w14:textId="77777777" w:rsidR="004D5322" w:rsidRDefault="00000000">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D5322" w14:paraId="28B03233"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40FE00" w14:textId="77777777" w:rsidR="004D5322" w:rsidRDefault="004D5322">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5D00F9" w14:textId="77777777" w:rsidR="004D5322" w:rsidRDefault="00000000">
                  <w:pPr>
                    <w:jc w:val="center"/>
                    <w:rPr>
                      <w:rFonts w:eastAsiaTheme="minorEastAsia"/>
                      <w:b/>
                      <w:sz w:val="18"/>
                      <w:szCs w:val="18"/>
                      <w:lang w:eastAsia="zh-CN"/>
                    </w:rPr>
                  </w:pPr>
                  <w:r>
                    <w:rPr>
                      <w:rFonts w:eastAsia="Batang"/>
                      <w:b/>
                      <w:sz w:val="18"/>
                      <w:szCs w:val="18"/>
                      <w:lang w:eastAsia="zh-CN"/>
                    </w:rPr>
                    <w:t>Number of Tx chains</w:t>
                  </w:r>
                </w:p>
                <w:p w14:paraId="37FB020F" w14:textId="77777777" w:rsidR="004D5322" w:rsidRDefault="00000000">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8ADCBB" w14:textId="77777777" w:rsidR="004D5322" w:rsidRDefault="00000000">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7142BF42" w14:textId="77777777" w:rsidR="004D5322" w:rsidRDefault="00000000">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D5322" w14:paraId="5502AE23"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82A5AC"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1A747A"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EF3409C"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D5322" w14:paraId="3768ADE3"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DF4C28"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797366"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4CD3DD"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D5322" w14:paraId="0289D38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E3A6D2"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839976"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A30F2B"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7C844232" w14:textId="77777777" w:rsidR="004D5322" w:rsidRDefault="00000000">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D5322" w14:paraId="6DEDA72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EC70CC" w14:textId="77777777" w:rsidR="004D5322" w:rsidRDefault="004D5322">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B043F6" w14:textId="77777777" w:rsidR="004D5322" w:rsidRDefault="00000000">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2C05F8" w14:textId="77777777" w:rsidR="004D5322" w:rsidRDefault="00000000">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D5322" w14:paraId="7A1A44CB"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325584" w14:textId="77777777" w:rsidR="004D5322" w:rsidRDefault="00000000">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3078B56" w14:textId="77777777" w:rsidR="004D5322" w:rsidRDefault="00000000">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928AD" w14:textId="77777777" w:rsidR="004D5322" w:rsidRDefault="00000000">
                  <w:pPr>
                    <w:jc w:val="center"/>
                    <w:rPr>
                      <w:rFonts w:eastAsia="Batang"/>
                      <w:b/>
                      <w:sz w:val="18"/>
                      <w:szCs w:val="18"/>
                      <w:lang w:eastAsia="zh-CN"/>
                    </w:rPr>
                  </w:pPr>
                  <w:r>
                    <w:rPr>
                      <w:rFonts w:eastAsia="Batang"/>
                      <w:b/>
                      <w:sz w:val="18"/>
                      <w:szCs w:val="18"/>
                      <w:lang w:eastAsia="zh-CN"/>
                    </w:rPr>
                    <w:t>{0P+0P+0P+2P},{0P+0P+0P+1P}</w:t>
                  </w:r>
                </w:p>
              </w:tc>
            </w:tr>
            <w:tr w:rsidR="004D5322" w14:paraId="0515237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CE18AE" w14:textId="77777777" w:rsidR="004D5322" w:rsidRDefault="00000000">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95ABA4" w14:textId="77777777" w:rsidR="004D5322" w:rsidRDefault="00000000">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E6AA04" w14:textId="77777777" w:rsidR="004D5322" w:rsidRDefault="00000000">
                  <w:pPr>
                    <w:jc w:val="center"/>
                    <w:rPr>
                      <w:rFonts w:eastAsia="Batang"/>
                      <w:b/>
                      <w:sz w:val="18"/>
                      <w:szCs w:val="18"/>
                      <w:lang w:eastAsia="zh-CN"/>
                    </w:rPr>
                  </w:pPr>
                  <w:r>
                    <w:rPr>
                      <w:rFonts w:eastAsia="Batang"/>
                      <w:b/>
                      <w:sz w:val="18"/>
                      <w:szCs w:val="18"/>
                      <w:lang w:eastAsia="zh-CN"/>
                    </w:rPr>
                    <w:t>{0P+0P+2P+0P},{0P+0P+1P+0P}</w:t>
                  </w:r>
                </w:p>
              </w:tc>
            </w:tr>
            <w:tr w:rsidR="004D5322" w14:paraId="7C6DC41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FE2EB3" w14:textId="77777777" w:rsidR="004D5322" w:rsidRDefault="00000000">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5251C9" w14:textId="77777777" w:rsidR="004D5322" w:rsidRDefault="00000000">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184DCE" w14:textId="77777777" w:rsidR="004D5322" w:rsidRDefault="00000000">
                  <w:pPr>
                    <w:jc w:val="center"/>
                    <w:rPr>
                      <w:rFonts w:eastAsia="Batang"/>
                      <w:b/>
                      <w:sz w:val="18"/>
                      <w:szCs w:val="18"/>
                      <w:lang w:eastAsia="zh-CN"/>
                    </w:rPr>
                  </w:pPr>
                  <w:r>
                    <w:rPr>
                      <w:rFonts w:eastAsia="Batang"/>
                      <w:b/>
                      <w:sz w:val="18"/>
                      <w:szCs w:val="18"/>
                      <w:lang w:eastAsia="zh-CN"/>
                    </w:rPr>
                    <w:t>{0P+2P+0P+0P},{0P+1P+0P+0P}</w:t>
                  </w:r>
                </w:p>
              </w:tc>
            </w:tr>
            <w:tr w:rsidR="004D5322" w14:paraId="7B0DECD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092BB5" w14:textId="77777777" w:rsidR="004D5322" w:rsidRDefault="00000000">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DE87CE" w14:textId="77777777" w:rsidR="004D5322" w:rsidRDefault="00000000">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0CEDDC" w14:textId="77777777" w:rsidR="004D5322" w:rsidRDefault="00000000">
                  <w:pPr>
                    <w:jc w:val="center"/>
                    <w:rPr>
                      <w:rFonts w:eastAsia="Batang"/>
                      <w:b/>
                      <w:sz w:val="18"/>
                      <w:szCs w:val="18"/>
                      <w:lang w:eastAsia="zh-CN"/>
                    </w:rPr>
                  </w:pPr>
                  <w:r>
                    <w:rPr>
                      <w:rFonts w:eastAsia="Batang"/>
                      <w:b/>
                      <w:sz w:val="18"/>
                      <w:szCs w:val="18"/>
                      <w:lang w:eastAsia="zh-CN"/>
                    </w:rPr>
                    <w:t>{2P+0P+0P+0P},{1P+0P+0P+0P}</w:t>
                  </w:r>
                </w:p>
              </w:tc>
            </w:tr>
          </w:tbl>
          <w:p w14:paraId="604488E4" w14:textId="77777777" w:rsidR="004D5322" w:rsidRDefault="00000000">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0446C11" w14:textId="77777777" w:rsidR="004D5322" w:rsidRDefault="00000000">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D5322" w14:paraId="208A0C1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F2AED4" w14:textId="77777777" w:rsidR="004D5322" w:rsidRDefault="004D5322">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29CF03" w14:textId="77777777" w:rsidR="004D5322" w:rsidRDefault="00000000">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6F77152" w14:textId="77777777" w:rsidR="004D5322" w:rsidRDefault="00000000">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C3185A" w14:textId="77777777" w:rsidR="004D5322" w:rsidRDefault="00000000">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D5322" w14:paraId="4FC7885E"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FD93B5"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18750D"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E4F3596"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D5322" w14:paraId="61C8E1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65ED"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9DFE87"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A5B2F"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4D5322" w14:paraId="3F551BDB"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669E1"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3C8D2D3"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A4CCCAF"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4D5322" w14:paraId="6B38170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1A88EF"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0413A2"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7233BF"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D5322" w14:paraId="00F0680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D75B6D"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DB4B54"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E58A1F"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D5322" w14:paraId="36DE41AC"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D2D6AB"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82171A"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BD1BC0"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078A2610" w14:textId="77777777" w:rsidR="004D5322" w:rsidRDefault="00000000">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D5322" w14:paraId="3A4DB47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E2E304" w14:textId="77777777" w:rsidR="004D5322" w:rsidRDefault="004D5322">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2BFAEC" w14:textId="77777777" w:rsidR="004D5322" w:rsidRDefault="00000000">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463435" w14:textId="77777777" w:rsidR="004D5322" w:rsidRDefault="00000000">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D5322" w14:paraId="076F7BDD"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1F414"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15CD86D9"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BAF5AC"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4D5322" w14:paraId="461AC3F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EF7F7C"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FAACB6"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BC094D7"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4D5322" w14:paraId="58C76EB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DC95A1"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64EC20"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2C348AA"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4D5322" w14:paraId="017CF217"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F047F"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D8C67CE"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E774ACA"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4D5322" w14:paraId="054F88D0"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01381"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DD909B7"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68C42"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4D5322" w14:paraId="57350090"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4035F4"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562B9CA"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7E66A7"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4D5322" w14:paraId="1D2C14C3"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6383BC"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C17A98"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8F502"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4D5322" w14:paraId="0838C97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2537CF"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DAD82B"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3A68A"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4D5322" w14:paraId="7585AF5C"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9578BB"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454EA3"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E69F9A"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4D5322" w14:paraId="2290EFD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A54327"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DE3D7"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EAA38B"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D4D53E3" w14:textId="77777777" w:rsidR="004D5322" w:rsidRDefault="00000000">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0A97E3F7" w14:textId="77777777" w:rsidR="004D5322" w:rsidRDefault="00000000">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00112C90" w14:textId="77777777" w:rsidR="004D5322" w:rsidRDefault="00000000">
            <w:pPr>
              <w:jc w:val="both"/>
              <w:rPr>
                <w:rFonts w:eastAsiaTheme="minorEastAsia"/>
                <w:b/>
                <w:iCs/>
                <w:lang w:eastAsia="zh-CN"/>
              </w:rPr>
            </w:pPr>
            <w:r>
              <w:rPr>
                <w:rFonts w:eastAsiaTheme="minorEastAsia"/>
                <w:b/>
                <w:iCs/>
                <w:lang w:eastAsia="zh-CN"/>
              </w:rPr>
              <w:lastRenderedPageBreak/>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2DE73BC6" w14:textId="77777777" w:rsidR="004D5322" w:rsidRDefault="00000000">
            <w:pPr>
              <w:pStyle w:val="ListParagraph"/>
              <w:numPr>
                <w:ilvl w:val="0"/>
                <w:numId w:val="6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1AECDBE6" w14:textId="77777777" w:rsidR="004D5322" w:rsidRDefault="00000000">
            <w:pPr>
              <w:pStyle w:val="ListParagraph"/>
              <w:numPr>
                <w:ilvl w:val="0"/>
                <w:numId w:val="6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0BBCB3D1" w14:textId="77777777" w:rsidR="004D5322" w:rsidRDefault="00000000">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614B014F" w14:textId="77777777" w:rsidR="004D5322" w:rsidRDefault="00000000">
            <w:pPr>
              <w:pStyle w:val="ListParagraph"/>
              <w:numPr>
                <w:ilvl w:val="0"/>
                <w:numId w:val="6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157E303C" w14:textId="77777777" w:rsidR="004D5322" w:rsidRDefault="00000000">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D5322" w14:paraId="488BF775" w14:textId="77777777">
        <w:tc>
          <w:tcPr>
            <w:tcW w:w="644" w:type="dxa"/>
          </w:tcPr>
          <w:p w14:paraId="031B939B"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3FA5D2D" w14:textId="77777777" w:rsidR="004D5322" w:rsidRDefault="00000000">
            <w:pPr>
              <w:spacing w:before="240" w:after="0"/>
              <w:jc w:val="both"/>
              <w:rPr>
                <w:b/>
              </w:rPr>
            </w:pPr>
            <w:r>
              <w:rPr>
                <w:b/>
              </w:rPr>
              <w:t>Proposal 2</w:t>
            </w:r>
          </w:p>
          <w:p w14:paraId="46D56636" w14:textId="77777777" w:rsidR="004D5322" w:rsidRDefault="00000000">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3BEEE74"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4ECE7A88"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23F9B8E"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3F82DC"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D5322" w14:paraId="0209E777" w14:textId="77777777">
        <w:tc>
          <w:tcPr>
            <w:tcW w:w="644" w:type="dxa"/>
          </w:tcPr>
          <w:p w14:paraId="3CA10C8F"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96BA79D" w14:textId="77777777" w:rsidR="004D5322" w:rsidRDefault="00000000">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D5322" w14:paraId="7EF3944D" w14:textId="77777777">
        <w:tc>
          <w:tcPr>
            <w:tcW w:w="644" w:type="dxa"/>
          </w:tcPr>
          <w:p w14:paraId="510160E6"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CEF38E4" w14:textId="77777777" w:rsidR="004D5322" w:rsidRDefault="00000000">
            <w:pPr>
              <w:jc w:val="both"/>
              <w:rPr>
                <w:b/>
                <w:lang w:val="en-US"/>
              </w:rPr>
            </w:pPr>
            <w:r>
              <w:rPr>
                <w:b/>
                <w:lang w:val="en-US"/>
              </w:rPr>
              <w:t>Proposal 1. If dynamic UL Tx switching across 3 and 4 bands is supported, the following switching cases can be considered.</w:t>
            </w:r>
          </w:p>
          <w:p w14:paraId="40664B6F" w14:textId="77777777" w:rsidR="004D5322" w:rsidRDefault="00000000">
            <w:pPr>
              <w:numPr>
                <w:ilvl w:val="0"/>
                <w:numId w:val="6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2F68BB8A" w14:textId="77777777" w:rsidR="004D5322" w:rsidRDefault="00000000">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5FEF6B48" w14:textId="77777777" w:rsidR="004D5322" w:rsidRDefault="00000000">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D5322" w14:paraId="7552414A" w14:textId="77777777">
        <w:tc>
          <w:tcPr>
            <w:tcW w:w="644" w:type="dxa"/>
          </w:tcPr>
          <w:p w14:paraId="618D446F"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8736E9" w14:textId="77777777" w:rsidR="004D5322" w:rsidRDefault="00000000">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D5322" w14:paraId="22AFFAAE" w14:textId="77777777">
        <w:tc>
          <w:tcPr>
            <w:tcW w:w="644" w:type="dxa"/>
          </w:tcPr>
          <w:p w14:paraId="6F9F9A02"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8E42EBE" w14:textId="77777777" w:rsidR="004D5322" w:rsidRDefault="00000000">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4D5322" w14:paraId="18540981" w14:textId="77777777">
              <w:tc>
                <w:tcPr>
                  <w:tcW w:w="766" w:type="pct"/>
                </w:tcPr>
                <w:p w14:paraId="44E21E24" w14:textId="77777777" w:rsidR="004D5322" w:rsidRDefault="004D5322">
                  <w:pPr>
                    <w:jc w:val="center"/>
                    <w:rPr>
                      <w:lang w:eastAsia="zh-CN"/>
                    </w:rPr>
                  </w:pPr>
                </w:p>
              </w:tc>
              <w:tc>
                <w:tcPr>
                  <w:tcW w:w="1898" w:type="pct"/>
                </w:tcPr>
                <w:p w14:paraId="31AB333B" w14:textId="77777777" w:rsidR="004D5322" w:rsidRDefault="00000000">
                  <w:pPr>
                    <w:jc w:val="center"/>
                    <w:rPr>
                      <w:lang w:eastAsia="zh-CN"/>
                    </w:rPr>
                  </w:pPr>
                  <w:r>
                    <w:rPr>
                      <w:lang w:eastAsia="zh-CN"/>
                    </w:rPr>
                    <w:t>Tx status of each band, may be contiguous CA of some band (Band A, B, C, D)</w:t>
                  </w:r>
                </w:p>
              </w:tc>
              <w:tc>
                <w:tcPr>
                  <w:tcW w:w="2337" w:type="pct"/>
                </w:tcPr>
                <w:p w14:paraId="0FD92458" w14:textId="77777777" w:rsidR="004D5322" w:rsidRDefault="004D5322">
                  <w:pPr>
                    <w:jc w:val="center"/>
                    <w:rPr>
                      <w:lang w:eastAsia="zh-CN"/>
                    </w:rPr>
                  </w:pPr>
                </w:p>
              </w:tc>
            </w:tr>
            <w:tr w:rsidR="004D5322" w14:paraId="5A20B070" w14:textId="77777777">
              <w:tc>
                <w:tcPr>
                  <w:tcW w:w="766" w:type="pct"/>
                </w:tcPr>
                <w:p w14:paraId="6AFD62EB" w14:textId="77777777" w:rsidR="004D5322" w:rsidRDefault="00000000">
                  <w:pPr>
                    <w:jc w:val="center"/>
                    <w:rPr>
                      <w:lang w:eastAsia="zh-CN"/>
                    </w:rPr>
                  </w:pPr>
                  <w:r>
                    <w:rPr>
                      <w:lang w:eastAsia="zh-CN"/>
                    </w:rPr>
                    <w:t>Case 1</w:t>
                  </w:r>
                </w:p>
              </w:tc>
              <w:tc>
                <w:tcPr>
                  <w:tcW w:w="1898" w:type="pct"/>
                </w:tcPr>
                <w:p w14:paraId="15C8AF09" w14:textId="77777777" w:rsidR="004D5322" w:rsidRDefault="00000000">
                  <w:pPr>
                    <w:jc w:val="center"/>
                    <w:rPr>
                      <w:lang w:eastAsia="zh-CN"/>
                    </w:rPr>
                  </w:pPr>
                  <w:r>
                    <w:rPr>
                      <w:lang w:eastAsia="zh-CN"/>
                    </w:rPr>
                    <w:t xml:space="preserve">aT + bT + cT + dT </w:t>
                  </w:r>
                </w:p>
              </w:tc>
              <w:tc>
                <w:tcPr>
                  <w:tcW w:w="2337" w:type="pct"/>
                </w:tcPr>
                <w:p w14:paraId="4EEFA1D8" w14:textId="77777777" w:rsidR="004D5322" w:rsidRDefault="00000000">
                  <w:pPr>
                    <w:jc w:val="center"/>
                    <w:rPr>
                      <w:lang w:eastAsia="zh-CN"/>
                    </w:rPr>
                  </w:pPr>
                  <w:r>
                    <w:rPr>
                      <w:lang w:eastAsia="zh-CN"/>
                    </w:rPr>
                    <w:t>Two out of {a, b, c, d} are “1” and the rest are “0”</w:t>
                  </w:r>
                </w:p>
              </w:tc>
            </w:tr>
            <w:tr w:rsidR="004D5322" w14:paraId="68846E35" w14:textId="77777777">
              <w:tc>
                <w:tcPr>
                  <w:tcW w:w="766" w:type="pct"/>
                </w:tcPr>
                <w:p w14:paraId="331D91C7" w14:textId="77777777" w:rsidR="004D5322" w:rsidRDefault="00000000">
                  <w:pPr>
                    <w:jc w:val="center"/>
                    <w:rPr>
                      <w:lang w:eastAsia="zh-CN"/>
                    </w:rPr>
                  </w:pPr>
                  <w:r>
                    <w:rPr>
                      <w:lang w:eastAsia="zh-CN"/>
                    </w:rPr>
                    <w:t>Case 2</w:t>
                  </w:r>
                </w:p>
              </w:tc>
              <w:tc>
                <w:tcPr>
                  <w:tcW w:w="1898" w:type="pct"/>
                </w:tcPr>
                <w:p w14:paraId="106E5803" w14:textId="77777777" w:rsidR="004D5322" w:rsidRDefault="00000000">
                  <w:pPr>
                    <w:jc w:val="center"/>
                    <w:rPr>
                      <w:lang w:eastAsia="zh-CN"/>
                    </w:rPr>
                  </w:pPr>
                  <w:r>
                    <w:rPr>
                      <w:lang w:eastAsia="zh-CN"/>
                    </w:rPr>
                    <w:t>aT + bT + cT + dT</w:t>
                  </w:r>
                </w:p>
              </w:tc>
              <w:tc>
                <w:tcPr>
                  <w:tcW w:w="2337" w:type="pct"/>
                </w:tcPr>
                <w:p w14:paraId="743320F6" w14:textId="77777777" w:rsidR="004D5322" w:rsidRDefault="00000000">
                  <w:pPr>
                    <w:jc w:val="center"/>
                    <w:rPr>
                      <w:lang w:eastAsia="zh-CN"/>
                    </w:rPr>
                  </w:pPr>
                  <w:r>
                    <w:rPr>
                      <w:lang w:eastAsia="zh-CN"/>
                    </w:rPr>
                    <w:t>One out of {a, b, c, d} is “1” or “2” and the rest are “0”</w:t>
                  </w:r>
                </w:p>
              </w:tc>
            </w:tr>
            <w:tr w:rsidR="004D5322" w14:paraId="2610BABB" w14:textId="77777777">
              <w:tc>
                <w:tcPr>
                  <w:tcW w:w="766" w:type="pct"/>
                </w:tcPr>
                <w:p w14:paraId="3B84D660" w14:textId="77777777" w:rsidR="004D5322" w:rsidRDefault="00000000">
                  <w:pPr>
                    <w:jc w:val="center"/>
                    <w:rPr>
                      <w:lang w:eastAsia="zh-CN"/>
                    </w:rPr>
                  </w:pPr>
                  <w:r>
                    <w:rPr>
                      <w:lang w:eastAsia="zh-CN"/>
                    </w:rPr>
                    <w:lastRenderedPageBreak/>
                    <w:t>Case 3</w:t>
                  </w:r>
                </w:p>
              </w:tc>
              <w:tc>
                <w:tcPr>
                  <w:tcW w:w="1898" w:type="pct"/>
                </w:tcPr>
                <w:p w14:paraId="7220E2A9" w14:textId="77777777" w:rsidR="004D5322" w:rsidRDefault="00000000">
                  <w:pPr>
                    <w:jc w:val="center"/>
                    <w:rPr>
                      <w:lang w:eastAsia="zh-CN"/>
                    </w:rPr>
                  </w:pPr>
                  <w:r>
                    <w:rPr>
                      <w:lang w:eastAsia="zh-CN"/>
                    </w:rPr>
                    <w:t>aT + bT + cT + dT</w:t>
                  </w:r>
                </w:p>
              </w:tc>
              <w:tc>
                <w:tcPr>
                  <w:tcW w:w="2337" w:type="pct"/>
                </w:tcPr>
                <w:p w14:paraId="72A459AA" w14:textId="77777777" w:rsidR="004D5322" w:rsidRDefault="00000000">
                  <w:pPr>
                    <w:jc w:val="center"/>
                    <w:rPr>
                      <w:lang w:eastAsia="zh-CN"/>
                    </w:rPr>
                  </w:pPr>
                  <w:r>
                    <w:rPr>
                      <w:lang w:eastAsia="zh-CN"/>
                    </w:rPr>
                    <w:t>Another one of {a, b, c, d} is “1” or “2” and the rest are “0”</w:t>
                  </w:r>
                </w:p>
              </w:tc>
            </w:tr>
          </w:tbl>
          <w:p w14:paraId="6AD86808" w14:textId="77777777" w:rsidR="004D5322" w:rsidRDefault="00000000">
            <w:pPr>
              <w:rPr>
                <w:b/>
                <w:bCs/>
                <w:lang w:eastAsia="zh-CN"/>
              </w:rPr>
            </w:pPr>
            <w:r>
              <w:rPr>
                <w:b/>
                <w:bCs/>
                <w:lang w:eastAsia="zh-CN"/>
              </w:rPr>
              <w:t>Proposal 2: Use the switching cases in Table 1 for Rel-18 UL Tx switching discussion.</w:t>
            </w:r>
          </w:p>
          <w:p w14:paraId="0B1BDB6B" w14:textId="77777777" w:rsidR="004D5322" w:rsidRDefault="00000000">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D5322" w14:paraId="5ABB7080" w14:textId="77777777">
              <w:tc>
                <w:tcPr>
                  <w:tcW w:w="766" w:type="pct"/>
                </w:tcPr>
                <w:p w14:paraId="46BD498C" w14:textId="77777777" w:rsidR="004D5322" w:rsidRDefault="004D5322">
                  <w:pPr>
                    <w:rPr>
                      <w:lang w:eastAsia="zh-CN"/>
                    </w:rPr>
                  </w:pPr>
                </w:p>
              </w:tc>
              <w:tc>
                <w:tcPr>
                  <w:tcW w:w="1491" w:type="pct"/>
                </w:tcPr>
                <w:p w14:paraId="66BB6A1B" w14:textId="77777777" w:rsidR="004D5322" w:rsidRDefault="00000000">
                  <w:pPr>
                    <w:jc w:val="center"/>
                    <w:rPr>
                      <w:lang w:eastAsia="zh-CN"/>
                    </w:rPr>
                  </w:pPr>
                  <w:r>
                    <w:rPr>
                      <w:lang w:eastAsia="zh-CN"/>
                    </w:rPr>
                    <w:t>Tx state of each band, may be contiguous CA of some band (Band A, B, C, D)</w:t>
                  </w:r>
                </w:p>
              </w:tc>
              <w:tc>
                <w:tcPr>
                  <w:tcW w:w="1493" w:type="pct"/>
                </w:tcPr>
                <w:p w14:paraId="3EE27D61" w14:textId="77777777" w:rsidR="004D5322" w:rsidRDefault="004D5322">
                  <w:pPr>
                    <w:jc w:val="center"/>
                    <w:rPr>
                      <w:lang w:eastAsia="zh-CN"/>
                    </w:rPr>
                  </w:pPr>
                </w:p>
              </w:tc>
              <w:tc>
                <w:tcPr>
                  <w:tcW w:w="1250" w:type="pct"/>
                </w:tcPr>
                <w:p w14:paraId="11F0B77A" w14:textId="77777777" w:rsidR="004D5322" w:rsidRDefault="00000000">
                  <w:pPr>
                    <w:jc w:val="center"/>
                    <w:rPr>
                      <w:lang w:eastAsia="zh-CN"/>
                    </w:rPr>
                  </w:pPr>
                  <w:r>
                    <w:rPr>
                      <w:lang w:eastAsia="zh-CN"/>
                    </w:rPr>
                    <w:t>Transmission layers</w:t>
                  </w:r>
                </w:p>
              </w:tc>
            </w:tr>
            <w:tr w:rsidR="004D5322" w14:paraId="5140CBCC" w14:textId="77777777">
              <w:tc>
                <w:tcPr>
                  <w:tcW w:w="766" w:type="pct"/>
                </w:tcPr>
                <w:p w14:paraId="63D7CCA5" w14:textId="77777777" w:rsidR="004D5322" w:rsidRDefault="00000000">
                  <w:pPr>
                    <w:rPr>
                      <w:lang w:eastAsia="zh-CN"/>
                    </w:rPr>
                  </w:pPr>
                  <w:r>
                    <w:rPr>
                      <w:lang w:eastAsia="zh-CN"/>
                    </w:rPr>
                    <w:t>Case 2</w:t>
                  </w:r>
                </w:p>
              </w:tc>
              <w:tc>
                <w:tcPr>
                  <w:tcW w:w="1491" w:type="pct"/>
                </w:tcPr>
                <w:p w14:paraId="68D2B03A" w14:textId="77777777" w:rsidR="004D5322" w:rsidRDefault="00000000">
                  <w:pPr>
                    <w:rPr>
                      <w:lang w:eastAsia="zh-CN"/>
                    </w:rPr>
                  </w:pPr>
                  <w:r>
                    <w:rPr>
                      <w:lang w:eastAsia="zh-CN"/>
                    </w:rPr>
                    <w:t>aT + bT + cT + dT</w:t>
                  </w:r>
                </w:p>
              </w:tc>
              <w:tc>
                <w:tcPr>
                  <w:tcW w:w="1493" w:type="pct"/>
                </w:tcPr>
                <w:p w14:paraId="75BF9C8D" w14:textId="77777777" w:rsidR="004D5322" w:rsidRDefault="00000000">
                  <w:pPr>
                    <w:rPr>
                      <w:lang w:eastAsia="zh-CN"/>
                    </w:rPr>
                  </w:pPr>
                  <w:r>
                    <w:rPr>
                      <w:lang w:eastAsia="zh-CN"/>
                    </w:rPr>
                    <w:t>The anchor band is “1” or “2” and the rest are “0”</w:t>
                  </w:r>
                </w:p>
              </w:tc>
              <w:tc>
                <w:tcPr>
                  <w:tcW w:w="1250" w:type="pct"/>
                </w:tcPr>
                <w:p w14:paraId="52E5B440" w14:textId="77777777" w:rsidR="004D5322" w:rsidRDefault="00000000">
                  <w:pPr>
                    <w:rPr>
                      <w:lang w:eastAsia="zh-CN"/>
                    </w:rPr>
                  </w:pPr>
                  <w:r>
                    <w:rPr>
                      <w:lang w:eastAsia="zh-CN"/>
                    </w:rPr>
                    <w:t xml:space="preserve">Anchor band: ≥1 layer </w:t>
                  </w:r>
                </w:p>
              </w:tc>
            </w:tr>
            <w:tr w:rsidR="004D5322" w14:paraId="4DF7B6E6" w14:textId="77777777">
              <w:tc>
                <w:tcPr>
                  <w:tcW w:w="766" w:type="pct"/>
                </w:tcPr>
                <w:p w14:paraId="3DD73510" w14:textId="77777777" w:rsidR="004D5322" w:rsidRDefault="00000000">
                  <w:pPr>
                    <w:rPr>
                      <w:lang w:eastAsia="zh-CN"/>
                    </w:rPr>
                  </w:pPr>
                  <w:r>
                    <w:rPr>
                      <w:lang w:eastAsia="zh-CN"/>
                    </w:rPr>
                    <w:t>Case 3</w:t>
                  </w:r>
                </w:p>
              </w:tc>
              <w:tc>
                <w:tcPr>
                  <w:tcW w:w="1491" w:type="pct"/>
                </w:tcPr>
                <w:p w14:paraId="041B8C7F" w14:textId="77777777" w:rsidR="004D5322" w:rsidRDefault="00000000">
                  <w:pPr>
                    <w:rPr>
                      <w:lang w:eastAsia="zh-CN"/>
                    </w:rPr>
                  </w:pPr>
                  <w:r>
                    <w:rPr>
                      <w:lang w:eastAsia="zh-CN"/>
                    </w:rPr>
                    <w:t>aT + bT + cT + dT</w:t>
                  </w:r>
                </w:p>
              </w:tc>
              <w:tc>
                <w:tcPr>
                  <w:tcW w:w="1493" w:type="pct"/>
                </w:tcPr>
                <w:p w14:paraId="2FE983E8" w14:textId="77777777" w:rsidR="004D5322" w:rsidRDefault="00000000">
                  <w:pPr>
                    <w:rPr>
                      <w:lang w:eastAsia="zh-CN"/>
                    </w:rPr>
                  </w:pPr>
                  <w:r>
                    <w:rPr>
                      <w:lang w:eastAsia="zh-CN"/>
                    </w:rPr>
                    <w:t>A non-anchor band is “1” or “2” and the rest are “0”</w:t>
                  </w:r>
                </w:p>
              </w:tc>
              <w:tc>
                <w:tcPr>
                  <w:tcW w:w="1250" w:type="pct"/>
                </w:tcPr>
                <w:p w14:paraId="2C7635B9" w14:textId="77777777" w:rsidR="004D5322" w:rsidRDefault="00000000">
                  <w:pPr>
                    <w:rPr>
                      <w:lang w:eastAsia="zh-CN"/>
                    </w:rPr>
                  </w:pPr>
                  <w:r>
                    <w:rPr>
                      <w:lang w:eastAsia="zh-CN"/>
                    </w:rPr>
                    <w:t>Non-anchor band: ≥1 layer</w:t>
                  </w:r>
                </w:p>
              </w:tc>
            </w:tr>
          </w:tbl>
          <w:p w14:paraId="33307457" w14:textId="77777777" w:rsidR="004D5322" w:rsidRDefault="00000000">
            <w:pPr>
              <w:rPr>
                <w:b/>
                <w:bCs/>
                <w:lang w:eastAsia="zh-CN"/>
              </w:rPr>
            </w:pPr>
            <w:r>
              <w:rPr>
                <w:b/>
                <w:bCs/>
                <w:lang w:eastAsia="zh-CN"/>
              </w:rPr>
              <w:t>Proposal 4: Adopt Table 3 for CA Option 1 without SUL mapping between Tx state and Tx layers.</w:t>
            </w:r>
          </w:p>
          <w:p w14:paraId="64EBFED3" w14:textId="77777777" w:rsidR="004D5322" w:rsidRDefault="00000000">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4D5322" w14:paraId="1CE2834E" w14:textId="77777777">
              <w:tc>
                <w:tcPr>
                  <w:tcW w:w="768" w:type="pct"/>
                </w:tcPr>
                <w:p w14:paraId="4C9BE0F5" w14:textId="77777777" w:rsidR="004D5322" w:rsidRDefault="004D5322">
                  <w:pPr>
                    <w:rPr>
                      <w:lang w:eastAsia="zh-CN"/>
                    </w:rPr>
                  </w:pPr>
                </w:p>
              </w:tc>
              <w:tc>
                <w:tcPr>
                  <w:tcW w:w="1407" w:type="pct"/>
                </w:tcPr>
                <w:p w14:paraId="1311FDF5" w14:textId="77777777" w:rsidR="004D5322" w:rsidRDefault="00000000">
                  <w:pPr>
                    <w:jc w:val="center"/>
                    <w:rPr>
                      <w:lang w:eastAsia="zh-CN"/>
                    </w:rPr>
                  </w:pPr>
                  <w:r>
                    <w:rPr>
                      <w:lang w:eastAsia="zh-CN"/>
                    </w:rPr>
                    <w:t>Tx state of each band, may be contiguous CA of some band (Band A, B, C, D)</w:t>
                  </w:r>
                </w:p>
              </w:tc>
              <w:tc>
                <w:tcPr>
                  <w:tcW w:w="1523" w:type="pct"/>
                </w:tcPr>
                <w:p w14:paraId="34486982" w14:textId="77777777" w:rsidR="004D5322" w:rsidRDefault="004D5322">
                  <w:pPr>
                    <w:jc w:val="center"/>
                    <w:rPr>
                      <w:lang w:eastAsia="zh-CN"/>
                    </w:rPr>
                  </w:pPr>
                </w:p>
              </w:tc>
              <w:tc>
                <w:tcPr>
                  <w:tcW w:w="1302" w:type="pct"/>
                </w:tcPr>
                <w:p w14:paraId="59048155" w14:textId="77777777" w:rsidR="004D5322" w:rsidRDefault="00000000">
                  <w:pPr>
                    <w:jc w:val="center"/>
                    <w:rPr>
                      <w:lang w:eastAsia="zh-CN"/>
                    </w:rPr>
                  </w:pPr>
                  <w:r>
                    <w:rPr>
                      <w:lang w:eastAsia="zh-CN"/>
                    </w:rPr>
                    <w:t>Transmission layers</w:t>
                  </w:r>
                </w:p>
              </w:tc>
            </w:tr>
            <w:tr w:rsidR="004D5322" w14:paraId="3B6CD536" w14:textId="77777777">
              <w:tc>
                <w:tcPr>
                  <w:tcW w:w="768" w:type="pct"/>
                </w:tcPr>
                <w:p w14:paraId="38D4109E" w14:textId="77777777" w:rsidR="004D5322" w:rsidRDefault="00000000">
                  <w:pPr>
                    <w:rPr>
                      <w:lang w:eastAsia="zh-CN"/>
                    </w:rPr>
                  </w:pPr>
                  <w:r>
                    <w:rPr>
                      <w:lang w:eastAsia="zh-CN"/>
                    </w:rPr>
                    <w:t>Case 1</w:t>
                  </w:r>
                </w:p>
              </w:tc>
              <w:tc>
                <w:tcPr>
                  <w:tcW w:w="1407" w:type="pct"/>
                </w:tcPr>
                <w:p w14:paraId="3A8E499A" w14:textId="77777777" w:rsidR="004D5322" w:rsidRDefault="00000000">
                  <w:pPr>
                    <w:rPr>
                      <w:lang w:eastAsia="zh-CN"/>
                    </w:rPr>
                  </w:pPr>
                  <w:r>
                    <w:rPr>
                      <w:lang w:eastAsia="zh-CN"/>
                    </w:rPr>
                    <w:t xml:space="preserve">aT + bT + cT + dT </w:t>
                  </w:r>
                </w:p>
              </w:tc>
              <w:tc>
                <w:tcPr>
                  <w:tcW w:w="1523" w:type="pct"/>
                </w:tcPr>
                <w:p w14:paraId="7FAA685E" w14:textId="77777777" w:rsidR="004D5322" w:rsidRDefault="00000000">
                  <w:pPr>
                    <w:rPr>
                      <w:lang w:eastAsia="zh-CN"/>
                    </w:rPr>
                  </w:pPr>
                  <w:r>
                    <w:rPr>
                      <w:lang w:eastAsia="zh-CN"/>
                    </w:rPr>
                    <w:t>The anchor and one non-anchor band are “1” and rest are “0”</w:t>
                  </w:r>
                </w:p>
              </w:tc>
              <w:tc>
                <w:tcPr>
                  <w:tcW w:w="1302" w:type="pct"/>
                </w:tcPr>
                <w:p w14:paraId="4772CCAB" w14:textId="77777777" w:rsidR="004D5322" w:rsidRDefault="00000000">
                  <w:pPr>
                    <w:rPr>
                      <w:lang w:eastAsia="zh-CN"/>
                    </w:rPr>
                  </w:pPr>
                  <w:r>
                    <w:rPr>
                      <w:lang w:eastAsia="zh-CN"/>
                    </w:rPr>
                    <w:t>Anchor band: 1 layer</w:t>
                  </w:r>
                </w:p>
                <w:p w14:paraId="1A2292F7" w14:textId="77777777" w:rsidR="004D5322" w:rsidRDefault="00000000">
                  <w:pPr>
                    <w:rPr>
                      <w:lang w:eastAsia="zh-CN"/>
                    </w:rPr>
                  </w:pPr>
                  <w:r>
                    <w:rPr>
                      <w:lang w:eastAsia="zh-CN"/>
                    </w:rPr>
                    <w:t>Non-anchor band</w:t>
                  </w:r>
                  <w:r>
                    <w:rPr>
                      <w:rFonts w:hint="eastAsia"/>
                      <w:lang w:eastAsia="zh-CN"/>
                    </w:rPr>
                    <w:t>:</w:t>
                  </w:r>
                  <w:r>
                    <w:rPr>
                      <w:lang w:eastAsia="zh-CN"/>
                    </w:rPr>
                    <w:t xml:space="preserve"> 1 layer</w:t>
                  </w:r>
                </w:p>
              </w:tc>
            </w:tr>
            <w:tr w:rsidR="004D5322" w14:paraId="089E66F7" w14:textId="77777777">
              <w:tc>
                <w:tcPr>
                  <w:tcW w:w="768" w:type="pct"/>
                </w:tcPr>
                <w:p w14:paraId="593C5D65" w14:textId="77777777" w:rsidR="004D5322" w:rsidRDefault="00000000">
                  <w:pPr>
                    <w:rPr>
                      <w:lang w:eastAsia="zh-CN"/>
                    </w:rPr>
                  </w:pPr>
                  <w:r>
                    <w:rPr>
                      <w:lang w:eastAsia="zh-CN"/>
                    </w:rPr>
                    <w:t>Case 2</w:t>
                  </w:r>
                </w:p>
              </w:tc>
              <w:tc>
                <w:tcPr>
                  <w:tcW w:w="1407" w:type="pct"/>
                </w:tcPr>
                <w:p w14:paraId="7BD7D14A" w14:textId="77777777" w:rsidR="004D5322" w:rsidRDefault="00000000">
                  <w:pPr>
                    <w:rPr>
                      <w:lang w:eastAsia="zh-CN"/>
                    </w:rPr>
                  </w:pPr>
                  <w:r>
                    <w:rPr>
                      <w:lang w:eastAsia="zh-CN"/>
                    </w:rPr>
                    <w:t>aT + bT + cT + dT</w:t>
                  </w:r>
                </w:p>
              </w:tc>
              <w:tc>
                <w:tcPr>
                  <w:tcW w:w="1523" w:type="pct"/>
                </w:tcPr>
                <w:p w14:paraId="21850FC7" w14:textId="77777777" w:rsidR="004D5322" w:rsidRDefault="00000000">
                  <w:pPr>
                    <w:rPr>
                      <w:lang w:eastAsia="zh-CN"/>
                    </w:rPr>
                  </w:pPr>
                  <w:r>
                    <w:rPr>
                      <w:lang w:eastAsia="zh-CN"/>
                    </w:rPr>
                    <w:t>The anchor band is “1” or “2” and the rest are “0”</w:t>
                  </w:r>
                </w:p>
              </w:tc>
              <w:tc>
                <w:tcPr>
                  <w:tcW w:w="1302" w:type="pct"/>
                </w:tcPr>
                <w:p w14:paraId="08BAFD91" w14:textId="77777777" w:rsidR="004D5322" w:rsidRDefault="00000000">
                  <w:pPr>
                    <w:rPr>
                      <w:lang w:eastAsia="zh-CN"/>
                    </w:rPr>
                  </w:pPr>
                  <w:r>
                    <w:rPr>
                      <w:lang w:eastAsia="zh-CN"/>
                    </w:rPr>
                    <w:t xml:space="preserve">Anchor band: ≥ 1 layer </w:t>
                  </w:r>
                </w:p>
              </w:tc>
            </w:tr>
            <w:tr w:rsidR="004D5322" w14:paraId="6FBE6D5E" w14:textId="77777777">
              <w:tc>
                <w:tcPr>
                  <w:tcW w:w="768" w:type="pct"/>
                </w:tcPr>
                <w:p w14:paraId="3FE0C98D" w14:textId="77777777" w:rsidR="004D5322" w:rsidRDefault="00000000">
                  <w:pPr>
                    <w:rPr>
                      <w:lang w:eastAsia="zh-CN"/>
                    </w:rPr>
                  </w:pPr>
                  <w:r>
                    <w:rPr>
                      <w:lang w:eastAsia="zh-CN"/>
                    </w:rPr>
                    <w:t>Case 3</w:t>
                  </w:r>
                </w:p>
              </w:tc>
              <w:tc>
                <w:tcPr>
                  <w:tcW w:w="1407" w:type="pct"/>
                </w:tcPr>
                <w:p w14:paraId="2DA10C6D" w14:textId="77777777" w:rsidR="004D5322" w:rsidRDefault="00000000">
                  <w:pPr>
                    <w:rPr>
                      <w:lang w:eastAsia="zh-CN"/>
                    </w:rPr>
                  </w:pPr>
                  <w:r>
                    <w:rPr>
                      <w:lang w:eastAsia="zh-CN"/>
                    </w:rPr>
                    <w:t>aT + bT + cT + dT</w:t>
                  </w:r>
                </w:p>
              </w:tc>
              <w:tc>
                <w:tcPr>
                  <w:tcW w:w="1523" w:type="pct"/>
                </w:tcPr>
                <w:p w14:paraId="16668226" w14:textId="77777777" w:rsidR="004D5322" w:rsidRDefault="00000000">
                  <w:pPr>
                    <w:rPr>
                      <w:lang w:eastAsia="zh-CN"/>
                    </w:rPr>
                  </w:pPr>
                  <w:r>
                    <w:rPr>
                      <w:lang w:eastAsia="zh-CN"/>
                    </w:rPr>
                    <w:t>The non-anchor band is “1” or “2” and the rest are “0”</w:t>
                  </w:r>
                </w:p>
              </w:tc>
              <w:tc>
                <w:tcPr>
                  <w:tcW w:w="1302" w:type="pct"/>
                </w:tcPr>
                <w:p w14:paraId="759BA965" w14:textId="77777777" w:rsidR="004D5322" w:rsidRDefault="00000000">
                  <w:pPr>
                    <w:rPr>
                      <w:lang w:eastAsia="zh-CN"/>
                    </w:rPr>
                  </w:pPr>
                  <w:r>
                    <w:rPr>
                      <w:lang w:eastAsia="zh-CN"/>
                    </w:rPr>
                    <w:t>Non-anchor band: ≥ 1 layer</w:t>
                  </w:r>
                </w:p>
              </w:tc>
            </w:tr>
          </w:tbl>
          <w:p w14:paraId="77769BB7" w14:textId="77777777" w:rsidR="004D5322" w:rsidRDefault="00000000">
            <w:pPr>
              <w:rPr>
                <w:b/>
                <w:bCs/>
                <w:lang w:eastAsia="zh-CN"/>
              </w:rPr>
            </w:pPr>
            <w:r>
              <w:rPr>
                <w:b/>
                <w:bCs/>
                <w:lang w:eastAsia="zh-CN"/>
              </w:rPr>
              <w:t>Proposal 5: Adopt Table 5 for CA Option 2 without SUL mapping between Tx state and Tx layers.</w:t>
            </w:r>
          </w:p>
          <w:p w14:paraId="1C40C354" w14:textId="77777777" w:rsidR="004D5322" w:rsidRDefault="00000000">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7B922D20" w14:textId="77777777" w:rsidR="004D5322" w:rsidRDefault="00000000">
            <w:pPr>
              <w:pStyle w:val="ListParagraph"/>
              <w:numPr>
                <w:ilvl w:val="0"/>
                <w:numId w:val="67"/>
              </w:numPr>
              <w:ind w:leftChars="0"/>
              <w:rPr>
                <w:b/>
                <w:bCs/>
                <w:sz w:val="20"/>
                <w:lang w:eastAsia="zh-CN"/>
              </w:rPr>
            </w:pPr>
            <w:r>
              <w:rPr>
                <w:b/>
                <w:bCs/>
                <w:sz w:val="20"/>
                <w:lang w:eastAsia="zh-CN"/>
              </w:rPr>
              <w:t>Leverage CA Option 1 without SUL as baseline</w:t>
            </w:r>
          </w:p>
          <w:p w14:paraId="31DA2CFF" w14:textId="77777777" w:rsidR="004D5322" w:rsidRDefault="00000000">
            <w:pPr>
              <w:pStyle w:val="ListParagraph"/>
              <w:numPr>
                <w:ilvl w:val="0"/>
                <w:numId w:val="6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19FCFC98" w14:textId="77777777" w:rsidR="004D5322" w:rsidRDefault="00000000">
            <w:pPr>
              <w:pStyle w:val="ListParagraph"/>
              <w:numPr>
                <w:ilvl w:val="0"/>
                <w:numId w:val="67"/>
              </w:numPr>
              <w:ind w:leftChars="0"/>
              <w:rPr>
                <w:b/>
                <w:bCs/>
                <w:sz w:val="20"/>
                <w:lang w:eastAsia="zh-CN"/>
              </w:rPr>
            </w:pPr>
            <w:r>
              <w:rPr>
                <w:b/>
                <w:bCs/>
                <w:sz w:val="20"/>
                <w:lang w:eastAsia="zh-CN"/>
              </w:rPr>
              <w:t>FFS: whether allowing direct switching between SUL and other NUL rather than its serving cell.</w:t>
            </w:r>
          </w:p>
          <w:p w14:paraId="19731169" w14:textId="77777777" w:rsidR="004D5322" w:rsidRDefault="00000000">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D5322" w14:paraId="15DF3F6B" w14:textId="77777777">
              <w:tc>
                <w:tcPr>
                  <w:tcW w:w="766" w:type="pct"/>
                </w:tcPr>
                <w:p w14:paraId="6E6FB9D7" w14:textId="77777777" w:rsidR="004D5322" w:rsidRDefault="004D5322">
                  <w:pPr>
                    <w:rPr>
                      <w:lang w:eastAsia="zh-CN"/>
                    </w:rPr>
                  </w:pPr>
                </w:p>
              </w:tc>
              <w:tc>
                <w:tcPr>
                  <w:tcW w:w="1491" w:type="pct"/>
                </w:tcPr>
                <w:p w14:paraId="4F395EFF" w14:textId="77777777" w:rsidR="004D5322" w:rsidRDefault="00000000">
                  <w:pPr>
                    <w:jc w:val="center"/>
                    <w:rPr>
                      <w:lang w:eastAsia="zh-CN"/>
                    </w:rPr>
                  </w:pPr>
                  <w:r>
                    <w:rPr>
                      <w:lang w:eastAsia="zh-CN"/>
                    </w:rPr>
                    <w:t>Tx state of each band, may be contiguous CA of one NUL band</w:t>
                  </w:r>
                </w:p>
              </w:tc>
              <w:tc>
                <w:tcPr>
                  <w:tcW w:w="1493" w:type="pct"/>
                </w:tcPr>
                <w:p w14:paraId="66FE3A12" w14:textId="77777777" w:rsidR="004D5322" w:rsidRDefault="004D5322">
                  <w:pPr>
                    <w:jc w:val="center"/>
                    <w:rPr>
                      <w:lang w:eastAsia="zh-CN"/>
                    </w:rPr>
                  </w:pPr>
                </w:p>
              </w:tc>
              <w:tc>
                <w:tcPr>
                  <w:tcW w:w="1250" w:type="pct"/>
                </w:tcPr>
                <w:p w14:paraId="4206B1C9" w14:textId="77777777" w:rsidR="004D5322" w:rsidRDefault="00000000">
                  <w:pPr>
                    <w:jc w:val="center"/>
                    <w:rPr>
                      <w:lang w:eastAsia="zh-CN"/>
                    </w:rPr>
                  </w:pPr>
                  <w:r>
                    <w:rPr>
                      <w:lang w:eastAsia="zh-CN"/>
                    </w:rPr>
                    <w:t>Transmission layers</w:t>
                  </w:r>
                </w:p>
              </w:tc>
            </w:tr>
            <w:tr w:rsidR="004D5322" w14:paraId="198AB7CD" w14:textId="77777777">
              <w:tc>
                <w:tcPr>
                  <w:tcW w:w="766" w:type="pct"/>
                </w:tcPr>
                <w:p w14:paraId="3090A5B8" w14:textId="77777777" w:rsidR="004D5322" w:rsidRDefault="00000000">
                  <w:pPr>
                    <w:rPr>
                      <w:lang w:eastAsia="zh-CN"/>
                    </w:rPr>
                  </w:pPr>
                  <w:r>
                    <w:rPr>
                      <w:lang w:eastAsia="zh-CN"/>
                    </w:rPr>
                    <w:t>Case 2</w:t>
                  </w:r>
                </w:p>
              </w:tc>
              <w:tc>
                <w:tcPr>
                  <w:tcW w:w="1491" w:type="pct"/>
                </w:tcPr>
                <w:p w14:paraId="38324003" w14:textId="77777777" w:rsidR="004D5322" w:rsidRDefault="00000000">
                  <w:pPr>
                    <w:rPr>
                      <w:lang w:eastAsia="zh-CN"/>
                    </w:rPr>
                  </w:pPr>
                  <w:r>
                    <w:rPr>
                      <w:lang w:eastAsia="zh-CN"/>
                    </w:rPr>
                    <w:t>aT + bT + cT + dT</w:t>
                  </w:r>
                </w:p>
              </w:tc>
              <w:tc>
                <w:tcPr>
                  <w:tcW w:w="1493" w:type="pct"/>
                </w:tcPr>
                <w:p w14:paraId="7ACE8775" w14:textId="77777777" w:rsidR="004D5322" w:rsidRDefault="00000000">
                  <w:pPr>
                    <w:rPr>
                      <w:lang w:eastAsia="zh-CN"/>
                    </w:rPr>
                  </w:pPr>
                  <w:r>
                    <w:rPr>
                      <w:lang w:eastAsia="zh-CN"/>
                    </w:rPr>
                    <w:t>The anchor band is “1” or “2” and the rest are “0”</w:t>
                  </w:r>
                </w:p>
              </w:tc>
              <w:tc>
                <w:tcPr>
                  <w:tcW w:w="1250" w:type="pct"/>
                </w:tcPr>
                <w:p w14:paraId="602F8192" w14:textId="77777777" w:rsidR="004D5322" w:rsidRDefault="00000000">
                  <w:pPr>
                    <w:rPr>
                      <w:lang w:eastAsia="zh-CN"/>
                    </w:rPr>
                  </w:pPr>
                  <w:r>
                    <w:rPr>
                      <w:lang w:eastAsia="zh-CN"/>
                    </w:rPr>
                    <w:t xml:space="preserve">Anchor band: ≥1 layer </w:t>
                  </w:r>
                </w:p>
              </w:tc>
            </w:tr>
            <w:tr w:rsidR="004D5322" w14:paraId="0E966C37" w14:textId="77777777">
              <w:tc>
                <w:tcPr>
                  <w:tcW w:w="766" w:type="pct"/>
                </w:tcPr>
                <w:p w14:paraId="79B9ED50" w14:textId="77777777" w:rsidR="004D5322" w:rsidRDefault="00000000">
                  <w:pPr>
                    <w:rPr>
                      <w:lang w:eastAsia="zh-CN"/>
                    </w:rPr>
                  </w:pPr>
                  <w:r>
                    <w:rPr>
                      <w:lang w:eastAsia="zh-CN"/>
                    </w:rPr>
                    <w:t>Case 3</w:t>
                  </w:r>
                </w:p>
              </w:tc>
              <w:tc>
                <w:tcPr>
                  <w:tcW w:w="1491" w:type="pct"/>
                </w:tcPr>
                <w:p w14:paraId="6CD21EF4" w14:textId="77777777" w:rsidR="004D5322" w:rsidRDefault="00000000">
                  <w:pPr>
                    <w:rPr>
                      <w:lang w:eastAsia="zh-CN"/>
                    </w:rPr>
                  </w:pPr>
                  <w:r>
                    <w:rPr>
                      <w:lang w:eastAsia="zh-CN"/>
                    </w:rPr>
                    <w:t>aT + bT + cT + dT</w:t>
                  </w:r>
                </w:p>
              </w:tc>
              <w:tc>
                <w:tcPr>
                  <w:tcW w:w="1493" w:type="pct"/>
                </w:tcPr>
                <w:p w14:paraId="53FA7172" w14:textId="77777777" w:rsidR="004D5322" w:rsidRDefault="00000000">
                  <w:pPr>
                    <w:rPr>
                      <w:lang w:eastAsia="zh-CN"/>
                    </w:rPr>
                  </w:pPr>
                  <w:r>
                    <w:rPr>
                      <w:lang w:eastAsia="zh-CN"/>
                    </w:rPr>
                    <w:t>A non-anchor band is “1” or “2” and the rest are “0”</w:t>
                  </w:r>
                </w:p>
              </w:tc>
              <w:tc>
                <w:tcPr>
                  <w:tcW w:w="1250" w:type="pct"/>
                </w:tcPr>
                <w:p w14:paraId="49DF1787" w14:textId="77777777" w:rsidR="004D5322" w:rsidRDefault="00000000">
                  <w:pPr>
                    <w:rPr>
                      <w:lang w:eastAsia="zh-CN"/>
                    </w:rPr>
                  </w:pPr>
                  <w:r>
                    <w:rPr>
                      <w:lang w:eastAsia="zh-CN"/>
                    </w:rPr>
                    <w:t>Non-anchor band: ≥1 layer</w:t>
                  </w:r>
                </w:p>
              </w:tc>
            </w:tr>
          </w:tbl>
          <w:p w14:paraId="3BC2291C" w14:textId="77777777" w:rsidR="004D5322" w:rsidRDefault="00000000">
            <w:pPr>
              <w:rPr>
                <w:rFonts w:eastAsiaTheme="minorEastAsia"/>
                <w:b/>
                <w:bCs/>
                <w:lang w:eastAsia="zh-CN"/>
              </w:rPr>
            </w:pPr>
            <w:r>
              <w:rPr>
                <w:b/>
                <w:bCs/>
                <w:lang w:eastAsia="zh-CN"/>
              </w:rPr>
              <w:t>Proposal 7: Adopt Table 7 for CA Option 1 with SUL mapping between Tx state and Tx layers.</w:t>
            </w:r>
          </w:p>
        </w:tc>
      </w:tr>
    </w:tbl>
    <w:p w14:paraId="5430A114" w14:textId="77777777" w:rsidR="004D5322" w:rsidRDefault="004D5322">
      <w:pPr>
        <w:spacing w:afterLines="50" w:after="120"/>
        <w:jc w:val="both"/>
        <w:rPr>
          <w:rFonts w:eastAsia="MS Mincho"/>
          <w:sz w:val="22"/>
          <w:szCs w:val="22"/>
        </w:rPr>
      </w:pPr>
    </w:p>
    <w:p w14:paraId="68A05B1F" w14:textId="77777777" w:rsidR="004D5322"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27C2B57A" w14:textId="77777777">
        <w:tc>
          <w:tcPr>
            <w:tcW w:w="9628" w:type="dxa"/>
          </w:tcPr>
          <w:p w14:paraId="6AD4B2D0"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7CDCCDBE"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3DCDFFB7"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22D7D58A"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4D27E29A" w14:textId="77777777" w:rsidR="004D5322" w:rsidRDefault="004D5322">
            <w:pPr>
              <w:spacing w:afterLines="50" w:after="120"/>
              <w:jc w:val="both"/>
              <w:rPr>
                <w:rFonts w:eastAsia="MS Mincho"/>
                <w:sz w:val="22"/>
                <w:szCs w:val="22"/>
              </w:rPr>
            </w:pPr>
          </w:p>
          <w:p w14:paraId="0E2D1520"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729024AB"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1EDBAF3B"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6CDE2EB1"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22B22859"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73B8C64F" w14:textId="77777777" w:rsidR="004D5322" w:rsidRDefault="004D5322">
      <w:pPr>
        <w:spacing w:afterLines="50" w:after="120"/>
        <w:jc w:val="both"/>
        <w:rPr>
          <w:rFonts w:eastAsia="MS Mincho"/>
          <w:sz w:val="22"/>
          <w:szCs w:val="22"/>
        </w:rPr>
      </w:pPr>
    </w:p>
    <w:p w14:paraId="129CBF5C" w14:textId="77777777" w:rsidR="004D5322" w:rsidRDefault="00000000">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2265ED3D" w14:textId="77777777" w:rsidR="004D5322" w:rsidRDefault="00000000">
      <w:pPr>
        <w:pStyle w:val="Heading3"/>
        <w:rPr>
          <w:rFonts w:eastAsia="MS Mincho"/>
          <w:b/>
          <w:bCs/>
          <w:sz w:val="22"/>
          <w:szCs w:val="22"/>
          <w:u w:val="single"/>
        </w:rPr>
      </w:pPr>
      <w:r>
        <w:rPr>
          <w:rFonts w:eastAsia="MS Mincho"/>
          <w:b/>
          <w:bCs/>
          <w:sz w:val="22"/>
          <w:szCs w:val="22"/>
          <w:u w:val="single"/>
        </w:rPr>
        <w:t>Proposed agreement 4.3</w:t>
      </w:r>
    </w:p>
    <w:p w14:paraId="3B4AF535"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ADC6FF"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6B80F30"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4E2B6327"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187AA47"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C9C6132"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1649C1AA"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26974C09"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54CAE5E"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4D5322" w14:paraId="254A3E8A" w14:textId="77777777">
        <w:tc>
          <w:tcPr>
            <w:tcW w:w="1945" w:type="dxa"/>
            <w:shd w:val="clear" w:color="auto" w:fill="F2F2F2" w:themeFill="background1" w:themeFillShade="F2"/>
          </w:tcPr>
          <w:p w14:paraId="39CA0F5C"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7BC13A4"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35649F4F" w14:textId="77777777">
        <w:tc>
          <w:tcPr>
            <w:tcW w:w="1945" w:type="dxa"/>
          </w:tcPr>
          <w:p w14:paraId="2C4E044F"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8080BD0"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77B9FE7B" w14:textId="77777777" w:rsidR="004D5322" w:rsidRDefault="00000000">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D5322" w14:paraId="01FB4BAF" w14:textId="77777777">
        <w:tc>
          <w:tcPr>
            <w:tcW w:w="1945" w:type="dxa"/>
          </w:tcPr>
          <w:p w14:paraId="70405F74" w14:textId="77777777" w:rsidR="004D5322" w:rsidRDefault="00000000">
            <w:pPr>
              <w:spacing w:afterLines="50" w:after="120"/>
              <w:jc w:val="both"/>
              <w:rPr>
                <w:sz w:val="22"/>
                <w:lang w:val="en-US"/>
              </w:rPr>
            </w:pPr>
            <w:r>
              <w:rPr>
                <w:rFonts w:hint="eastAsia"/>
                <w:sz w:val="22"/>
                <w:lang w:val="en-US"/>
              </w:rPr>
              <w:t>N</w:t>
            </w:r>
            <w:r>
              <w:rPr>
                <w:sz w:val="22"/>
                <w:lang w:val="en-US"/>
              </w:rPr>
              <w:t>TT DOCOMO</w:t>
            </w:r>
          </w:p>
        </w:tc>
        <w:tc>
          <w:tcPr>
            <w:tcW w:w="7683" w:type="dxa"/>
          </w:tcPr>
          <w:p w14:paraId="709AE976" w14:textId="77777777" w:rsidR="004D5322" w:rsidRDefault="00000000">
            <w:pPr>
              <w:spacing w:afterLines="50" w:after="120"/>
              <w:jc w:val="both"/>
              <w:rPr>
                <w:sz w:val="22"/>
                <w:lang w:val="en-US"/>
              </w:rPr>
            </w:pPr>
            <w:r>
              <w:rPr>
                <w:rFonts w:hint="eastAsia"/>
                <w:sz w:val="22"/>
                <w:lang w:val="en-US"/>
              </w:rPr>
              <w:t>W</w:t>
            </w:r>
            <w:r>
              <w:rPr>
                <w:sz w:val="22"/>
                <w:lang w:val="en-US"/>
              </w:rPr>
              <w:t>e support the proposal 4.3.</w:t>
            </w:r>
          </w:p>
        </w:tc>
      </w:tr>
      <w:tr w:rsidR="004D5322" w14:paraId="597D5A22" w14:textId="77777777">
        <w:tc>
          <w:tcPr>
            <w:tcW w:w="1945" w:type="dxa"/>
          </w:tcPr>
          <w:p w14:paraId="209316C6" w14:textId="77777777" w:rsidR="004D5322" w:rsidRDefault="00000000">
            <w:pPr>
              <w:spacing w:afterLines="50" w:after="120"/>
              <w:jc w:val="both"/>
              <w:rPr>
                <w:sz w:val="22"/>
                <w:lang w:val="en-US"/>
              </w:rPr>
            </w:pPr>
            <w:r>
              <w:rPr>
                <w:sz w:val="22"/>
                <w:lang w:val="en-US"/>
              </w:rPr>
              <w:t>Apple</w:t>
            </w:r>
          </w:p>
        </w:tc>
        <w:tc>
          <w:tcPr>
            <w:tcW w:w="7683" w:type="dxa"/>
          </w:tcPr>
          <w:p w14:paraId="45DD6520" w14:textId="77777777" w:rsidR="004D5322" w:rsidRDefault="00000000">
            <w:pPr>
              <w:spacing w:afterLines="50" w:after="120"/>
              <w:jc w:val="both"/>
              <w:rPr>
                <w:sz w:val="22"/>
                <w:lang w:val="en-US"/>
              </w:rPr>
            </w:pPr>
            <w:r>
              <w:rPr>
                <w:sz w:val="22"/>
                <w:lang w:val="en-US"/>
              </w:rPr>
              <w:t>We are fine with the proposal</w:t>
            </w:r>
          </w:p>
        </w:tc>
      </w:tr>
      <w:tr w:rsidR="004D5322" w14:paraId="7ADD3DDB" w14:textId="77777777">
        <w:tc>
          <w:tcPr>
            <w:tcW w:w="1945" w:type="dxa"/>
          </w:tcPr>
          <w:p w14:paraId="38F7BE9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3568FF4"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D5322" w14:paraId="07671767" w14:textId="77777777">
        <w:tc>
          <w:tcPr>
            <w:tcW w:w="1945" w:type="dxa"/>
          </w:tcPr>
          <w:p w14:paraId="149AFFEF"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593397" w14:textId="77777777" w:rsidR="004D5322" w:rsidRDefault="00000000">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0E1CF170" w14:textId="77777777" w:rsidR="004D5322" w:rsidRDefault="00000000">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D5322" w14:paraId="636BECA1" w14:textId="77777777">
        <w:tc>
          <w:tcPr>
            <w:tcW w:w="1945" w:type="dxa"/>
          </w:tcPr>
          <w:p w14:paraId="18F9895C"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3817581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1T+1T+0T--&gt;1T+0T+1T: “when the UE is to transmit a 1-port + 1-port transmission each on one uplink carrier on one band (1st and 2nd band) and if Tx chain state at the preceding uplink transmission is 1T + 1T each on a carrier on other different bands (1st or 2nd band, and 3rd band)”?</w:t>
            </w:r>
          </w:p>
          <w:p w14:paraId="729ABFF1"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5C28819"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2EBF131"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30908A91" w14:textId="77777777" w:rsidR="004D5322" w:rsidRDefault="00000000">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(1st or 2nd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3420A523" w14:textId="77777777" w:rsidR="004D5322" w:rsidRDefault="00000000">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D5322" w14:paraId="3DB96D1B" w14:textId="77777777">
        <w:tc>
          <w:tcPr>
            <w:tcW w:w="1945" w:type="dxa"/>
          </w:tcPr>
          <w:p w14:paraId="3E61D02E" w14:textId="77777777" w:rsidR="004D5322" w:rsidRDefault="00000000">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497C3992"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D5322" w14:paraId="329F9B7E" w14:textId="77777777">
        <w:tc>
          <w:tcPr>
            <w:tcW w:w="1945" w:type="dxa"/>
          </w:tcPr>
          <w:p w14:paraId="0D9B8133"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B83395" w14:textId="77777777" w:rsidR="004D5322" w:rsidRDefault="00000000">
            <w:pPr>
              <w:spacing w:afterLines="50" w:after="120"/>
              <w:jc w:val="both"/>
              <w:rPr>
                <w:sz w:val="22"/>
                <w:lang w:val="en-US"/>
              </w:rPr>
            </w:pPr>
            <w:r>
              <w:rPr>
                <w:rFonts w:hint="eastAsia"/>
                <w:sz w:val="22"/>
                <w:lang w:val="en-US"/>
              </w:rPr>
              <w:t>W</w:t>
            </w:r>
            <w:r>
              <w:rPr>
                <w:sz w:val="22"/>
                <w:lang w:val="en-US"/>
              </w:rPr>
              <w:t>e support the proposal 4.3.</w:t>
            </w:r>
          </w:p>
        </w:tc>
      </w:tr>
      <w:tr w:rsidR="004D5322" w14:paraId="7FBAFF80" w14:textId="77777777">
        <w:tc>
          <w:tcPr>
            <w:tcW w:w="1945" w:type="dxa"/>
          </w:tcPr>
          <w:p w14:paraId="301D0BBD"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55818C4" w14:textId="77777777" w:rsidR="004D5322" w:rsidRDefault="00000000">
            <w:pPr>
              <w:spacing w:afterLines="50" w:after="120"/>
              <w:jc w:val="both"/>
              <w:rPr>
                <w:sz w:val="22"/>
                <w:lang w:val="en-US"/>
              </w:rPr>
            </w:pPr>
            <w:r>
              <w:rPr>
                <w:sz w:val="22"/>
                <w:lang w:val="en-US"/>
              </w:rPr>
              <w:t>We are OK w the proposal</w:t>
            </w:r>
          </w:p>
        </w:tc>
      </w:tr>
      <w:tr w:rsidR="004D5322" w14:paraId="0DC0DFD3" w14:textId="77777777">
        <w:tc>
          <w:tcPr>
            <w:tcW w:w="1945" w:type="dxa"/>
          </w:tcPr>
          <w:p w14:paraId="43E8CBB5" w14:textId="77777777" w:rsidR="004D5322" w:rsidRDefault="00000000">
            <w:pPr>
              <w:spacing w:afterLines="50" w:after="120"/>
              <w:jc w:val="both"/>
              <w:rPr>
                <w:rFonts w:eastAsiaTheme="minorEastAsia"/>
                <w:sz w:val="22"/>
                <w:lang w:val="en-US" w:eastAsia="zh-CN"/>
              </w:rPr>
            </w:pPr>
            <w:r>
              <w:rPr>
                <w:sz w:val="22"/>
                <w:lang w:val="en-US"/>
              </w:rPr>
              <w:t>Intel</w:t>
            </w:r>
          </w:p>
        </w:tc>
        <w:tc>
          <w:tcPr>
            <w:tcW w:w="7683" w:type="dxa"/>
          </w:tcPr>
          <w:p w14:paraId="54DBC27C" w14:textId="77777777" w:rsidR="004D5322" w:rsidRDefault="00000000">
            <w:pPr>
              <w:spacing w:afterLines="50" w:after="120"/>
              <w:jc w:val="both"/>
              <w:rPr>
                <w:sz w:val="22"/>
                <w:lang w:val="en-US"/>
              </w:rPr>
            </w:pPr>
            <w:r>
              <w:rPr>
                <w:sz w:val="22"/>
                <w:lang w:val="en-US"/>
              </w:rPr>
              <w:t xml:space="preserve">We are generally fine with the proposal. </w:t>
            </w:r>
          </w:p>
        </w:tc>
      </w:tr>
      <w:tr w:rsidR="004D5322" w14:paraId="58EA377F" w14:textId="77777777">
        <w:tc>
          <w:tcPr>
            <w:tcW w:w="1945" w:type="dxa"/>
          </w:tcPr>
          <w:p w14:paraId="3B574DC9" w14:textId="77777777" w:rsidR="004D5322" w:rsidRDefault="00000000">
            <w:pPr>
              <w:spacing w:afterLines="50" w:after="120"/>
              <w:jc w:val="both"/>
              <w:rPr>
                <w:sz w:val="22"/>
                <w:lang w:val="en-US"/>
              </w:rPr>
            </w:pPr>
            <w:r>
              <w:rPr>
                <w:sz w:val="22"/>
                <w:lang w:val="en-US"/>
              </w:rPr>
              <w:t>Google</w:t>
            </w:r>
          </w:p>
        </w:tc>
        <w:tc>
          <w:tcPr>
            <w:tcW w:w="7683" w:type="dxa"/>
          </w:tcPr>
          <w:p w14:paraId="1F4FF156" w14:textId="77777777" w:rsidR="004D5322" w:rsidRDefault="00000000">
            <w:pPr>
              <w:spacing w:afterLines="50" w:after="120"/>
              <w:jc w:val="both"/>
              <w:rPr>
                <w:sz w:val="22"/>
                <w:lang w:val="en-US"/>
              </w:rPr>
            </w:pPr>
            <w:r>
              <w:rPr>
                <w:sz w:val="22"/>
                <w:lang w:val="en-US"/>
              </w:rPr>
              <w:t>Support the proposal</w:t>
            </w:r>
          </w:p>
        </w:tc>
      </w:tr>
      <w:tr w:rsidR="004D5322" w14:paraId="760263B9" w14:textId="77777777">
        <w:tc>
          <w:tcPr>
            <w:tcW w:w="1945" w:type="dxa"/>
          </w:tcPr>
          <w:p w14:paraId="2C5FF960" w14:textId="77777777" w:rsidR="004D5322" w:rsidRDefault="00000000">
            <w:pPr>
              <w:spacing w:afterLines="50" w:after="120"/>
              <w:jc w:val="both"/>
              <w:rPr>
                <w:sz w:val="22"/>
                <w:lang w:val="en-US"/>
              </w:rPr>
            </w:pPr>
            <w:r>
              <w:rPr>
                <w:sz w:val="22"/>
                <w:lang w:val="en-US"/>
              </w:rPr>
              <w:t>Huawei, HiSilicon</w:t>
            </w:r>
          </w:p>
        </w:tc>
        <w:tc>
          <w:tcPr>
            <w:tcW w:w="7683" w:type="dxa"/>
          </w:tcPr>
          <w:p w14:paraId="78EEA379" w14:textId="77777777" w:rsidR="004D5322" w:rsidRDefault="00000000">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4D5322" w14:paraId="109BA118" w14:textId="77777777">
        <w:tc>
          <w:tcPr>
            <w:tcW w:w="1945" w:type="dxa"/>
          </w:tcPr>
          <w:p w14:paraId="54B89955" w14:textId="77777777" w:rsidR="004D5322" w:rsidRDefault="00000000">
            <w:pPr>
              <w:spacing w:afterLines="50" w:after="120"/>
              <w:jc w:val="both"/>
              <w:rPr>
                <w:sz w:val="22"/>
                <w:lang w:val="en-US"/>
              </w:rPr>
            </w:pPr>
            <w:r>
              <w:rPr>
                <w:rFonts w:eastAsiaTheme="minorEastAsia"/>
                <w:sz w:val="22"/>
                <w:lang w:val="en-US" w:eastAsia="zh-CN"/>
              </w:rPr>
              <w:t>China Telecom</w:t>
            </w:r>
          </w:p>
        </w:tc>
        <w:tc>
          <w:tcPr>
            <w:tcW w:w="7683" w:type="dxa"/>
          </w:tcPr>
          <w:p w14:paraId="48DF25B9" w14:textId="77777777" w:rsidR="004D5322" w:rsidRDefault="00000000">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33B70DDD" w14:textId="77777777" w:rsidR="004D5322" w:rsidRDefault="00000000">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D5322" w14:paraId="072DA5D6" w14:textId="77777777">
        <w:tc>
          <w:tcPr>
            <w:tcW w:w="1945" w:type="dxa"/>
          </w:tcPr>
          <w:p w14:paraId="3D7FC5F9" w14:textId="77777777" w:rsidR="004D5322" w:rsidRDefault="00000000">
            <w:pPr>
              <w:spacing w:afterLines="50" w:after="120"/>
              <w:jc w:val="both"/>
              <w:rPr>
                <w:sz w:val="22"/>
                <w:lang w:val="en-US"/>
              </w:rPr>
            </w:pPr>
            <w:r>
              <w:rPr>
                <w:rFonts w:eastAsiaTheme="minorEastAsia"/>
                <w:sz w:val="22"/>
                <w:lang w:val="en-US" w:eastAsia="zh-CN"/>
              </w:rPr>
              <w:t>Nokia, NSB</w:t>
            </w:r>
          </w:p>
        </w:tc>
        <w:tc>
          <w:tcPr>
            <w:tcW w:w="7683" w:type="dxa"/>
          </w:tcPr>
          <w:p w14:paraId="69DABA65" w14:textId="77777777" w:rsidR="004D5322" w:rsidRDefault="00000000">
            <w:pPr>
              <w:spacing w:afterLines="50" w:after="120"/>
              <w:jc w:val="both"/>
              <w:rPr>
                <w:sz w:val="22"/>
                <w:lang w:val="en-US"/>
              </w:rPr>
            </w:pPr>
            <w:r>
              <w:rPr>
                <w:rFonts w:eastAsiaTheme="minorEastAsia"/>
                <w:sz w:val="22"/>
                <w:lang w:val="en-US" w:eastAsia="zh-CN"/>
              </w:rPr>
              <w:t>We are OK with the proposal</w:t>
            </w:r>
          </w:p>
        </w:tc>
      </w:tr>
      <w:tr w:rsidR="004D5322" w14:paraId="1976D9EC" w14:textId="77777777">
        <w:tc>
          <w:tcPr>
            <w:tcW w:w="1945" w:type="dxa"/>
          </w:tcPr>
          <w:p w14:paraId="7D3FC0DB" w14:textId="77777777" w:rsidR="004D5322" w:rsidRDefault="00000000">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1D681A8" w14:textId="77777777" w:rsidR="004D5322" w:rsidRDefault="00000000">
            <w:pPr>
              <w:spacing w:afterLines="50" w:after="120"/>
              <w:jc w:val="both"/>
              <w:rPr>
                <w:sz w:val="22"/>
                <w:lang w:val="en-US"/>
              </w:rPr>
            </w:pPr>
            <w:r>
              <w:rPr>
                <w:rFonts w:hint="eastAsia"/>
                <w:sz w:val="22"/>
                <w:lang w:val="en-US"/>
              </w:rPr>
              <w:t>T</w:t>
            </w:r>
            <w:r>
              <w:rPr>
                <w:sz w:val="22"/>
                <w:lang w:val="en-US"/>
              </w:rPr>
              <w:t>hank you very much for the feedbacks!</w:t>
            </w:r>
          </w:p>
          <w:p w14:paraId="6D38B350" w14:textId="77777777" w:rsidR="004D5322" w:rsidRDefault="00000000">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3344077D" w14:textId="77777777" w:rsidR="004D5322" w:rsidRDefault="00000000">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53E010F7" w14:textId="77777777" w:rsidR="004D5322" w:rsidRDefault="00000000">
            <w:pPr>
              <w:pStyle w:val="Heading3"/>
              <w:outlineLvl w:val="2"/>
              <w:rPr>
                <w:rFonts w:eastAsia="MS Mincho"/>
                <w:b/>
                <w:bCs/>
                <w:sz w:val="22"/>
                <w:szCs w:val="22"/>
                <w:u w:val="single"/>
              </w:rPr>
            </w:pPr>
            <w:r>
              <w:rPr>
                <w:rFonts w:eastAsia="MS Mincho"/>
                <w:b/>
                <w:bCs/>
                <w:sz w:val="22"/>
                <w:szCs w:val="22"/>
                <w:u w:val="single"/>
              </w:rPr>
              <w:t>Updated Proposed agreement 4.3</w:t>
            </w:r>
          </w:p>
          <w:p w14:paraId="55F7A34E"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840BD6E"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06AFF37D"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271CC3AD"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58B7F58"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3A10EFD"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74C8C657" w14:textId="77777777" w:rsidR="004D5322" w:rsidRDefault="00000000">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w:t>
            </w:r>
            <w:r>
              <w:rPr>
                <w:rFonts w:eastAsia="MS Mincho"/>
                <w:b/>
                <w:bCs/>
                <w:color w:val="FF0000"/>
                <w:sz w:val="22"/>
                <w:szCs w:val="22"/>
              </w:rPr>
              <w:lastRenderedPageBreak/>
              <w:t>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556DEDEB"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54D2304"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B4537B5" w14:textId="77777777" w:rsidR="004D5322" w:rsidRDefault="004D5322">
            <w:pPr>
              <w:spacing w:afterLines="50" w:after="120"/>
              <w:jc w:val="both"/>
              <w:rPr>
                <w:sz w:val="22"/>
              </w:rPr>
            </w:pPr>
          </w:p>
        </w:tc>
      </w:tr>
    </w:tbl>
    <w:p w14:paraId="7F92EAED" w14:textId="77777777" w:rsidR="004D5322" w:rsidRDefault="004D5322">
      <w:pPr>
        <w:spacing w:afterLines="50" w:after="120"/>
        <w:jc w:val="both"/>
        <w:rPr>
          <w:rFonts w:eastAsia="MS Mincho"/>
          <w:sz w:val="22"/>
          <w:szCs w:val="22"/>
          <w:lang w:val="en-US"/>
        </w:rPr>
      </w:pPr>
    </w:p>
    <w:p w14:paraId="424B8F24" w14:textId="77777777" w:rsidR="004D5322" w:rsidRDefault="00000000">
      <w:pPr>
        <w:rPr>
          <w:rFonts w:eastAsia="MS Mincho"/>
          <w:b/>
          <w:bCs/>
          <w:sz w:val="22"/>
          <w:szCs w:val="22"/>
          <w:u w:val="single"/>
        </w:rPr>
      </w:pPr>
      <w:r>
        <w:rPr>
          <w:rFonts w:eastAsia="MS Mincho"/>
          <w:b/>
          <w:bCs/>
          <w:sz w:val="22"/>
          <w:szCs w:val="22"/>
          <w:u w:val="single"/>
        </w:rPr>
        <w:t>Updated Proposed agreement 4.3</w:t>
      </w:r>
    </w:p>
    <w:p w14:paraId="67BF3A75"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E32874D"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637D64EB"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95844E"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6F01849E"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8498AE6"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86269CE" w14:textId="77777777" w:rsidR="004D5322" w:rsidRDefault="00000000">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6281CBEA"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2878C62C"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3C574A9F" w14:textId="77777777" w:rsidR="004D5322" w:rsidRDefault="00000000">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4D5322" w14:paraId="004B497E" w14:textId="77777777">
        <w:tc>
          <w:tcPr>
            <w:tcW w:w="1945" w:type="dxa"/>
            <w:shd w:val="clear" w:color="auto" w:fill="F2F2F2" w:themeFill="background1" w:themeFillShade="F2"/>
          </w:tcPr>
          <w:p w14:paraId="7BD677EC"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DC3817B"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5FC480D2" w14:textId="77777777">
        <w:tc>
          <w:tcPr>
            <w:tcW w:w="1945" w:type="dxa"/>
          </w:tcPr>
          <w:p w14:paraId="634F1959" w14:textId="77777777" w:rsidR="004D5322" w:rsidRDefault="00000000">
            <w:pPr>
              <w:spacing w:afterLines="50" w:after="120"/>
              <w:jc w:val="both"/>
              <w:rPr>
                <w:sz w:val="22"/>
                <w:lang w:val="en-US"/>
              </w:rPr>
            </w:pPr>
            <w:r>
              <w:rPr>
                <w:sz w:val="22"/>
                <w:lang w:val="en-US"/>
              </w:rPr>
              <w:t>Qualcomm</w:t>
            </w:r>
          </w:p>
        </w:tc>
        <w:tc>
          <w:tcPr>
            <w:tcW w:w="7683" w:type="dxa"/>
          </w:tcPr>
          <w:p w14:paraId="6C8C5C79" w14:textId="77777777" w:rsidR="004D5322" w:rsidRDefault="00000000">
            <w:pPr>
              <w:spacing w:afterLines="50" w:after="120"/>
              <w:jc w:val="both"/>
              <w:rPr>
                <w:sz w:val="22"/>
                <w:lang w:val="en-US"/>
              </w:rPr>
            </w:pPr>
            <w:r>
              <w:rPr>
                <w:sz w:val="22"/>
                <w:lang w:val="en-US"/>
              </w:rPr>
              <w:t>We are ok with the updated FL proposal.</w:t>
            </w:r>
          </w:p>
        </w:tc>
      </w:tr>
      <w:tr w:rsidR="004D5322" w14:paraId="7F15B032" w14:textId="77777777">
        <w:tc>
          <w:tcPr>
            <w:tcW w:w="1945" w:type="dxa"/>
          </w:tcPr>
          <w:p w14:paraId="108EE3AA"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4C0AF66"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D5322" w14:paraId="74D1A17A" w14:textId="77777777">
        <w:tc>
          <w:tcPr>
            <w:tcW w:w="1945" w:type="dxa"/>
          </w:tcPr>
          <w:p w14:paraId="7E156DB0" w14:textId="77777777" w:rsidR="004D5322" w:rsidRDefault="00000000">
            <w:pPr>
              <w:spacing w:afterLines="50" w:after="120"/>
              <w:jc w:val="both"/>
              <w:rPr>
                <w:sz w:val="22"/>
                <w:lang w:val="en-US"/>
              </w:rPr>
            </w:pPr>
            <w:r>
              <w:rPr>
                <w:sz w:val="22"/>
                <w:lang w:val="en-US"/>
              </w:rPr>
              <w:t>New H3C</w:t>
            </w:r>
            <w:r>
              <w:rPr>
                <w:sz w:val="22"/>
                <w:lang w:val="en-US"/>
              </w:rPr>
              <w:tab/>
            </w:r>
          </w:p>
        </w:tc>
        <w:tc>
          <w:tcPr>
            <w:tcW w:w="7683" w:type="dxa"/>
          </w:tcPr>
          <w:p w14:paraId="171DFF23" w14:textId="77777777" w:rsidR="004D5322" w:rsidRDefault="00000000">
            <w:pPr>
              <w:spacing w:afterLines="50" w:after="120"/>
              <w:jc w:val="both"/>
              <w:rPr>
                <w:sz w:val="22"/>
                <w:lang w:val="en-US"/>
              </w:rPr>
            </w:pPr>
            <w:r>
              <w:rPr>
                <w:sz w:val="22"/>
                <w:lang w:val="en-US"/>
              </w:rPr>
              <w:t>We are fine with FL proposal</w:t>
            </w:r>
          </w:p>
        </w:tc>
      </w:tr>
      <w:tr w:rsidR="004D5322" w14:paraId="3B1F8E8E" w14:textId="77777777">
        <w:tc>
          <w:tcPr>
            <w:tcW w:w="1945" w:type="dxa"/>
          </w:tcPr>
          <w:p w14:paraId="292CB544" w14:textId="77777777" w:rsidR="004D5322"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3332B391" w14:textId="77777777" w:rsidR="004D5322" w:rsidRDefault="00000000">
            <w:pPr>
              <w:spacing w:afterLines="50" w:after="120"/>
              <w:jc w:val="both"/>
              <w:rPr>
                <w:sz w:val="22"/>
                <w:lang w:val="en-US"/>
              </w:rPr>
            </w:pPr>
            <w:r>
              <w:rPr>
                <w:rFonts w:eastAsia="Malgun Gothic" w:hint="eastAsia"/>
                <w:sz w:val="22"/>
                <w:lang w:val="en-US" w:eastAsia="ko-KR"/>
              </w:rPr>
              <w:t>Fine with the updated proposal</w:t>
            </w:r>
          </w:p>
        </w:tc>
      </w:tr>
      <w:tr w:rsidR="004D5322" w14:paraId="52843219" w14:textId="77777777">
        <w:trPr>
          <w:trHeight w:val="379"/>
        </w:trPr>
        <w:tc>
          <w:tcPr>
            <w:tcW w:w="1945" w:type="dxa"/>
          </w:tcPr>
          <w:p w14:paraId="44AC9F00"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2D5C8C6E" w14:textId="77777777" w:rsidR="004D5322" w:rsidRDefault="00000000">
            <w:pPr>
              <w:spacing w:afterLines="50" w:after="120"/>
              <w:jc w:val="both"/>
              <w:rPr>
                <w:rFonts w:eastAsia="Malgun Gothic"/>
                <w:sz w:val="22"/>
                <w:lang w:val="en-US" w:eastAsia="ko-KR"/>
              </w:rPr>
            </w:pPr>
            <w:r>
              <w:rPr>
                <w:sz w:val="22"/>
                <w:lang w:val="en-US"/>
              </w:rPr>
              <w:t>We support the updated FL proposal.</w:t>
            </w:r>
          </w:p>
        </w:tc>
      </w:tr>
      <w:tr w:rsidR="004D5322" w14:paraId="4B0955C1" w14:textId="77777777">
        <w:tc>
          <w:tcPr>
            <w:tcW w:w="1945" w:type="dxa"/>
          </w:tcPr>
          <w:p w14:paraId="3482D6A1" w14:textId="77777777" w:rsidR="004D5322" w:rsidRDefault="00000000">
            <w:pPr>
              <w:spacing w:afterLines="50" w:after="120"/>
              <w:jc w:val="both"/>
              <w:rPr>
                <w:sz w:val="22"/>
                <w:lang w:val="en-US"/>
              </w:rPr>
            </w:pPr>
            <w:r>
              <w:rPr>
                <w:rFonts w:eastAsia="SimSun" w:hint="eastAsia"/>
                <w:sz w:val="22"/>
                <w:lang w:val="en-US" w:eastAsia="zh-CN"/>
              </w:rPr>
              <w:t>OPPO</w:t>
            </w:r>
          </w:p>
        </w:tc>
        <w:tc>
          <w:tcPr>
            <w:tcW w:w="7683" w:type="dxa"/>
          </w:tcPr>
          <w:p w14:paraId="1A70A765" w14:textId="77777777" w:rsidR="004D5322" w:rsidRDefault="00000000">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6ED29D6A" w14:textId="77777777" w:rsidR="004D5322" w:rsidRDefault="00000000">
            <w:pPr>
              <w:spacing w:afterLines="50" w:after="120"/>
              <w:jc w:val="both"/>
              <w:rPr>
                <w:rFonts w:eastAsia="SimSun"/>
                <w:sz w:val="22"/>
                <w:lang w:val="en-US" w:eastAsia="zh-CN"/>
              </w:rPr>
            </w:pPr>
            <w:r>
              <w:rPr>
                <w:rFonts w:eastAsia="SimSun" w:hint="eastAsia"/>
                <w:sz w:val="22"/>
                <w:lang w:val="en-US" w:eastAsia="zh-CN"/>
              </w:rPr>
              <w:lastRenderedPageBreak/>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20EDCF8A" w14:textId="77777777" w:rsidR="004D5322" w:rsidRDefault="00000000">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5E3FA77D" w14:textId="77777777" w:rsidR="004D5322" w:rsidRDefault="00000000">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E07991" w14:paraId="0BCE6A3E" w14:textId="77777777">
        <w:tc>
          <w:tcPr>
            <w:tcW w:w="1945" w:type="dxa"/>
          </w:tcPr>
          <w:p w14:paraId="4871D996" w14:textId="441B0C8A" w:rsidR="00E07991" w:rsidRDefault="00E07991">
            <w:pPr>
              <w:spacing w:afterLines="50" w:after="120"/>
              <w:jc w:val="both"/>
              <w:rPr>
                <w:rFonts w:eastAsia="SimSun" w:hint="eastAsia"/>
                <w:sz w:val="22"/>
                <w:lang w:val="en-US" w:eastAsia="zh-CN"/>
              </w:rPr>
            </w:pPr>
            <w:r>
              <w:rPr>
                <w:rFonts w:eastAsia="SimSun"/>
                <w:sz w:val="22"/>
                <w:lang w:val="en-US" w:eastAsia="zh-CN"/>
              </w:rPr>
              <w:lastRenderedPageBreak/>
              <w:t>Apple</w:t>
            </w:r>
          </w:p>
        </w:tc>
        <w:tc>
          <w:tcPr>
            <w:tcW w:w="7683" w:type="dxa"/>
          </w:tcPr>
          <w:p w14:paraId="52B52EBA" w14:textId="214E0100" w:rsidR="00E07991" w:rsidRDefault="00E07991">
            <w:pPr>
              <w:spacing w:afterLines="50" w:after="120"/>
              <w:jc w:val="both"/>
              <w:rPr>
                <w:rFonts w:eastAsia="SimSun" w:hint="eastAsia"/>
                <w:sz w:val="22"/>
                <w:lang w:val="en-US" w:eastAsia="zh-CN"/>
              </w:rPr>
            </w:pPr>
            <w:r>
              <w:rPr>
                <w:rFonts w:eastAsia="SimSun"/>
                <w:sz w:val="22"/>
                <w:lang w:val="en-US" w:eastAsia="zh-CN"/>
              </w:rPr>
              <w:t xml:space="preserve">We support the updated proposal </w:t>
            </w:r>
          </w:p>
        </w:tc>
      </w:tr>
    </w:tbl>
    <w:p w14:paraId="402BA3CE" w14:textId="77777777" w:rsidR="004D5322" w:rsidRDefault="004D5322">
      <w:pPr>
        <w:spacing w:afterLines="50" w:after="120"/>
        <w:jc w:val="both"/>
        <w:rPr>
          <w:rFonts w:eastAsia="MS Mincho"/>
          <w:sz w:val="22"/>
          <w:szCs w:val="22"/>
        </w:rPr>
      </w:pPr>
    </w:p>
    <w:p w14:paraId="6537F5BE" w14:textId="77777777" w:rsidR="004D5322" w:rsidRDefault="004D5322">
      <w:pPr>
        <w:spacing w:afterLines="50" w:after="120"/>
        <w:jc w:val="both"/>
        <w:rPr>
          <w:rFonts w:eastAsia="MS Mincho"/>
          <w:sz w:val="22"/>
          <w:szCs w:val="22"/>
          <w:lang w:val="en-US"/>
        </w:rPr>
      </w:pPr>
    </w:p>
    <w:p w14:paraId="2EDB670C" w14:textId="77777777" w:rsidR="004D5322"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320CF5DA" w14:textId="77777777" w:rsidR="004D5322" w:rsidRDefault="00000000">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36407267"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4D5322" w14:paraId="35F2F05F" w14:textId="77777777">
        <w:tc>
          <w:tcPr>
            <w:tcW w:w="644" w:type="dxa"/>
          </w:tcPr>
          <w:p w14:paraId="6171BAD3"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3190F96" w14:textId="77777777" w:rsidR="004D5322" w:rsidRDefault="00000000">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377CCA6" w14:textId="77777777" w:rsidR="004D5322" w:rsidRDefault="00000000">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D5322" w14:paraId="3EC4790E" w14:textId="77777777">
        <w:tc>
          <w:tcPr>
            <w:tcW w:w="644" w:type="dxa"/>
          </w:tcPr>
          <w:p w14:paraId="43FC2DD9"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C77C6A8" w14:textId="77777777" w:rsidR="004D5322" w:rsidRDefault="00000000">
            <w:pPr>
              <w:spacing w:before="240" w:after="0"/>
              <w:jc w:val="both"/>
              <w:rPr>
                <w:b/>
              </w:rPr>
            </w:pPr>
            <w:r>
              <w:rPr>
                <w:b/>
              </w:rPr>
              <w:t>Proposal 1</w:t>
            </w:r>
          </w:p>
          <w:p w14:paraId="5A0CF94A" w14:textId="77777777" w:rsidR="004D5322" w:rsidRDefault="00000000">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264DA84" w14:textId="77777777" w:rsidR="004D5322" w:rsidRDefault="004D5322">
      <w:pPr>
        <w:spacing w:afterLines="50" w:after="120"/>
        <w:jc w:val="both"/>
        <w:rPr>
          <w:rFonts w:eastAsia="MS Mincho"/>
          <w:sz w:val="22"/>
          <w:szCs w:val="22"/>
        </w:rPr>
      </w:pPr>
    </w:p>
    <w:p w14:paraId="421FB7EB" w14:textId="77777777" w:rsidR="004D5322" w:rsidRDefault="00000000">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55DF9487" w14:textId="77777777" w:rsidR="004D5322" w:rsidRDefault="00000000">
      <w:pPr>
        <w:pStyle w:val="Heading3"/>
        <w:rPr>
          <w:rFonts w:eastAsia="MS Mincho"/>
          <w:b/>
          <w:bCs/>
          <w:sz w:val="22"/>
          <w:szCs w:val="22"/>
          <w:u w:val="single"/>
        </w:rPr>
      </w:pPr>
      <w:r>
        <w:rPr>
          <w:rFonts w:eastAsia="MS Mincho"/>
          <w:b/>
          <w:bCs/>
          <w:sz w:val="22"/>
          <w:szCs w:val="22"/>
          <w:u w:val="single"/>
        </w:rPr>
        <w:t>Proposed working assumption 5.1</w:t>
      </w:r>
    </w:p>
    <w:p w14:paraId="7D51D6EE"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47AF6B23"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4D5322" w14:paraId="6F536D9C" w14:textId="77777777">
        <w:tc>
          <w:tcPr>
            <w:tcW w:w="1945" w:type="dxa"/>
            <w:shd w:val="clear" w:color="auto" w:fill="F2F2F2" w:themeFill="background1" w:themeFillShade="F2"/>
          </w:tcPr>
          <w:p w14:paraId="2FADEF2A"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BCE2BE"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66FD2604" w14:textId="77777777">
        <w:tc>
          <w:tcPr>
            <w:tcW w:w="1945" w:type="dxa"/>
          </w:tcPr>
          <w:p w14:paraId="6EA0EAA9" w14:textId="77777777" w:rsidR="004D5322" w:rsidRDefault="00000000">
            <w:pPr>
              <w:spacing w:afterLines="50" w:after="120"/>
              <w:jc w:val="both"/>
              <w:rPr>
                <w:sz w:val="22"/>
                <w:lang w:val="en-US"/>
              </w:rPr>
            </w:pPr>
            <w:r>
              <w:rPr>
                <w:sz w:val="22"/>
                <w:lang w:val="en-US"/>
              </w:rPr>
              <w:t>MediaTek</w:t>
            </w:r>
          </w:p>
        </w:tc>
        <w:tc>
          <w:tcPr>
            <w:tcW w:w="7683" w:type="dxa"/>
          </w:tcPr>
          <w:p w14:paraId="2E57524D" w14:textId="77777777" w:rsidR="004D5322" w:rsidRDefault="00000000">
            <w:pPr>
              <w:spacing w:afterLines="50" w:after="120"/>
              <w:jc w:val="both"/>
              <w:rPr>
                <w:sz w:val="22"/>
                <w:lang w:val="en-US"/>
              </w:rPr>
            </w:pPr>
            <w:r>
              <w:rPr>
                <w:sz w:val="22"/>
                <w:lang w:val="en-US"/>
              </w:rPr>
              <w:t>Support</w:t>
            </w:r>
          </w:p>
        </w:tc>
      </w:tr>
      <w:tr w:rsidR="004D5322" w14:paraId="50590B93" w14:textId="77777777">
        <w:tc>
          <w:tcPr>
            <w:tcW w:w="1945" w:type="dxa"/>
          </w:tcPr>
          <w:p w14:paraId="18A863B0" w14:textId="77777777" w:rsidR="004D5322" w:rsidRDefault="00000000">
            <w:pPr>
              <w:spacing w:afterLines="50" w:after="120"/>
              <w:jc w:val="both"/>
              <w:rPr>
                <w:sz w:val="22"/>
                <w:lang w:val="en-US"/>
              </w:rPr>
            </w:pPr>
            <w:r>
              <w:rPr>
                <w:sz w:val="22"/>
                <w:lang w:val="en-US"/>
              </w:rPr>
              <w:t>Qualcomm</w:t>
            </w:r>
          </w:p>
        </w:tc>
        <w:tc>
          <w:tcPr>
            <w:tcW w:w="7683" w:type="dxa"/>
          </w:tcPr>
          <w:p w14:paraId="0F051090" w14:textId="77777777" w:rsidR="004D5322" w:rsidRDefault="00000000">
            <w:pPr>
              <w:spacing w:afterLines="50" w:after="120"/>
              <w:jc w:val="both"/>
              <w:rPr>
                <w:sz w:val="22"/>
                <w:lang w:val="en-US"/>
              </w:rPr>
            </w:pPr>
            <w:r>
              <w:rPr>
                <w:sz w:val="22"/>
                <w:lang w:val="en-US"/>
              </w:rPr>
              <w:t>As far as our concern on complexity issue could be solved, we are ok with FL’s proposal.</w:t>
            </w:r>
          </w:p>
        </w:tc>
      </w:tr>
      <w:tr w:rsidR="004D5322" w14:paraId="2779F678" w14:textId="77777777">
        <w:tc>
          <w:tcPr>
            <w:tcW w:w="1945" w:type="dxa"/>
          </w:tcPr>
          <w:p w14:paraId="031DE724"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38F04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7C67717E" w14:textId="77777777" w:rsidR="004D5322" w:rsidRDefault="00000000">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D5322" w14:paraId="4665F4A6" w14:textId="77777777">
        <w:tc>
          <w:tcPr>
            <w:tcW w:w="1945" w:type="dxa"/>
          </w:tcPr>
          <w:p w14:paraId="0CF131A3" w14:textId="77777777" w:rsidR="004D5322"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C09FE1A" w14:textId="77777777" w:rsidR="004D5322"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D5322" w14:paraId="5549D103" w14:textId="77777777">
        <w:tc>
          <w:tcPr>
            <w:tcW w:w="1945" w:type="dxa"/>
          </w:tcPr>
          <w:p w14:paraId="50676FE7" w14:textId="77777777" w:rsidR="004D5322" w:rsidRDefault="00000000">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B3CC477" w14:textId="77777777" w:rsidR="004D5322" w:rsidRDefault="00000000">
            <w:pPr>
              <w:spacing w:afterLines="50" w:after="120"/>
              <w:jc w:val="both"/>
              <w:rPr>
                <w:rFonts w:eastAsia="MS Mincho"/>
                <w:sz w:val="22"/>
                <w:lang w:val="en-US"/>
              </w:rPr>
            </w:pPr>
            <w:r>
              <w:rPr>
                <w:rFonts w:eastAsiaTheme="minorEastAsia"/>
                <w:sz w:val="22"/>
                <w:lang w:val="en-US" w:eastAsia="zh-CN"/>
              </w:rPr>
              <w:t>Support</w:t>
            </w:r>
          </w:p>
        </w:tc>
      </w:tr>
      <w:tr w:rsidR="004D5322" w14:paraId="1F033A16" w14:textId="77777777">
        <w:tc>
          <w:tcPr>
            <w:tcW w:w="1945" w:type="dxa"/>
          </w:tcPr>
          <w:p w14:paraId="0BE43A6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DA0705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D5322" w14:paraId="7A59EFC7" w14:textId="77777777">
        <w:trPr>
          <w:trHeight w:val="553"/>
        </w:trPr>
        <w:tc>
          <w:tcPr>
            <w:tcW w:w="1945" w:type="dxa"/>
          </w:tcPr>
          <w:p w14:paraId="59D82E7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557B683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D5322" w14:paraId="016245C4" w14:textId="77777777">
        <w:trPr>
          <w:trHeight w:val="553"/>
        </w:trPr>
        <w:tc>
          <w:tcPr>
            <w:tcW w:w="1945" w:type="dxa"/>
          </w:tcPr>
          <w:p w14:paraId="6750916A"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8E76D8C"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33734786" w14:textId="77777777">
        <w:trPr>
          <w:trHeight w:val="553"/>
        </w:trPr>
        <w:tc>
          <w:tcPr>
            <w:tcW w:w="1945" w:type="dxa"/>
          </w:tcPr>
          <w:p w14:paraId="321B22A2" w14:textId="77777777" w:rsidR="004D5322" w:rsidRDefault="00000000">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560C5DB2" w14:textId="77777777" w:rsidR="004D5322" w:rsidRDefault="00000000">
            <w:pPr>
              <w:spacing w:afterLines="50" w:after="120"/>
              <w:jc w:val="both"/>
              <w:rPr>
                <w:rFonts w:eastAsia="Malgun Gothic"/>
                <w:sz w:val="22"/>
                <w:lang w:val="en-US" w:eastAsia="ko-KR"/>
              </w:rPr>
            </w:pPr>
            <w:r>
              <w:rPr>
                <w:rFonts w:eastAsia="Malgun Gothic"/>
                <w:sz w:val="22"/>
                <w:lang w:val="en-US" w:eastAsia="ko-KR"/>
              </w:rPr>
              <w:t>Support</w:t>
            </w:r>
          </w:p>
        </w:tc>
      </w:tr>
      <w:tr w:rsidR="004D5322" w14:paraId="18C16879" w14:textId="77777777">
        <w:trPr>
          <w:trHeight w:val="553"/>
        </w:trPr>
        <w:tc>
          <w:tcPr>
            <w:tcW w:w="1945" w:type="dxa"/>
          </w:tcPr>
          <w:p w14:paraId="688BB758"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530598BD"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Support</w:t>
            </w:r>
          </w:p>
        </w:tc>
      </w:tr>
      <w:tr w:rsidR="004D5322" w14:paraId="6CC4CCD8" w14:textId="77777777">
        <w:trPr>
          <w:trHeight w:val="553"/>
        </w:trPr>
        <w:tc>
          <w:tcPr>
            <w:tcW w:w="1945" w:type="dxa"/>
          </w:tcPr>
          <w:p w14:paraId="4ED1AD51"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CF2E194"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WA 5.1</w:t>
            </w:r>
          </w:p>
        </w:tc>
      </w:tr>
      <w:tr w:rsidR="004D5322" w14:paraId="6A29A0EE" w14:textId="77777777">
        <w:tc>
          <w:tcPr>
            <w:tcW w:w="1945" w:type="dxa"/>
          </w:tcPr>
          <w:p w14:paraId="54F371C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A5FD98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3639BC60" w14:textId="77777777">
        <w:tc>
          <w:tcPr>
            <w:tcW w:w="1945" w:type="dxa"/>
          </w:tcPr>
          <w:p w14:paraId="5A0FB8D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8328C36"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210F4E17" w14:textId="77777777">
        <w:tc>
          <w:tcPr>
            <w:tcW w:w="1945" w:type="dxa"/>
          </w:tcPr>
          <w:p w14:paraId="5FFC70A9"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27AEFAA"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714938A7"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4D5322" w14:paraId="2EE58A6E" w14:textId="77777777">
        <w:tc>
          <w:tcPr>
            <w:tcW w:w="1945" w:type="dxa"/>
          </w:tcPr>
          <w:p w14:paraId="63337FBA"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9B7E55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059B364C" w14:textId="77777777">
        <w:tc>
          <w:tcPr>
            <w:tcW w:w="1945" w:type="dxa"/>
          </w:tcPr>
          <w:p w14:paraId="36FC594E"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9FAD9C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77819C54" w14:textId="77777777" w:rsidR="004D5322" w:rsidRDefault="00000000">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42573814"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270F30F5" w14:textId="77777777" w:rsidR="004D5322" w:rsidRDefault="004D5322">
            <w:pPr>
              <w:spacing w:afterLines="50" w:after="120"/>
              <w:jc w:val="both"/>
              <w:rPr>
                <w:rFonts w:eastAsiaTheme="minorEastAsia"/>
                <w:sz w:val="22"/>
                <w:lang w:eastAsia="zh-CN"/>
              </w:rPr>
            </w:pPr>
          </w:p>
          <w:p w14:paraId="0CD5EABE" w14:textId="77777777" w:rsidR="004D5322" w:rsidRDefault="00000000">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D5322" w14:paraId="5909B930" w14:textId="77777777">
        <w:tc>
          <w:tcPr>
            <w:tcW w:w="1945" w:type="dxa"/>
          </w:tcPr>
          <w:p w14:paraId="2E7EA8B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C1B940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76B0A2CE" w14:textId="77777777">
        <w:tc>
          <w:tcPr>
            <w:tcW w:w="1945" w:type="dxa"/>
          </w:tcPr>
          <w:p w14:paraId="6512439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8B72FC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4D5322" w14:paraId="7F4BE5EB" w14:textId="77777777">
        <w:tc>
          <w:tcPr>
            <w:tcW w:w="1945" w:type="dxa"/>
          </w:tcPr>
          <w:p w14:paraId="7162BDE8" w14:textId="77777777" w:rsidR="004D5322"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41C5DE5" w14:textId="77777777" w:rsidR="004D5322"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F4B1AB1" w14:textId="77777777" w:rsidR="004D5322" w:rsidRDefault="00000000">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D5322" w14:paraId="477C7598" w14:textId="77777777">
        <w:tc>
          <w:tcPr>
            <w:tcW w:w="1945" w:type="dxa"/>
          </w:tcPr>
          <w:p w14:paraId="1DC05EAF" w14:textId="77777777" w:rsidR="004D5322" w:rsidRDefault="00000000">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FD3238" w14:textId="77777777" w:rsidR="004D5322" w:rsidRDefault="00000000">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bl>
    <w:p w14:paraId="0CB82DC0" w14:textId="77777777" w:rsidR="004D5322" w:rsidRDefault="004D5322">
      <w:pPr>
        <w:spacing w:afterLines="50" w:after="120"/>
        <w:jc w:val="both"/>
        <w:rPr>
          <w:rFonts w:eastAsia="MS Mincho"/>
          <w:sz w:val="22"/>
          <w:szCs w:val="22"/>
        </w:rPr>
      </w:pPr>
    </w:p>
    <w:p w14:paraId="10BFD6F3" w14:textId="77777777" w:rsidR="004D5322" w:rsidRDefault="00000000">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2AA5E499"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D5322" w14:paraId="166E94D7" w14:textId="77777777">
        <w:tc>
          <w:tcPr>
            <w:tcW w:w="644" w:type="dxa"/>
          </w:tcPr>
          <w:p w14:paraId="393F7D87"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53BF6382" w14:textId="77777777" w:rsidR="004D5322" w:rsidRDefault="00000000">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059464B" w14:textId="77777777" w:rsidR="004D5322" w:rsidRDefault="00000000">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BEAA3CF" w14:textId="77777777" w:rsidR="004D5322" w:rsidRDefault="00000000">
            <w:pPr>
              <w:pStyle w:val="ListParagraph"/>
              <w:numPr>
                <w:ilvl w:val="0"/>
                <w:numId w:val="17"/>
              </w:numPr>
              <w:snapToGrid w:val="0"/>
              <w:spacing w:after="120"/>
              <w:ind w:leftChars="0"/>
              <w:jc w:val="both"/>
              <w:rPr>
                <w:bCs/>
                <w:i/>
                <w:iCs/>
              </w:rPr>
            </w:pPr>
            <w:r>
              <w:rPr>
                <w:bCs/>
                <w:i/>
                <w:iCs/>
              </w:rPr>
              <w:t>Tx state ambiguity after Tx switching</w:t>
            </w:r>
          </w:p>
          <w:p w14:paraId="639AF9B7" w14:textId="77777777" w:rsidR="004D5322" w:rsidRDefault="00000000">
            <w:pPr>
              <w:pStyle w:val="ListParagraph"/>
              <w:numPr>
                <w:ilvl w:val="0"/>
                <w:numId w:val="17"/>
              </w:numPr>
              <w:snapToGrid w:val="0"/>
              <w:spacing w:after="120"/>
              <w:ind w:leftChars="0"/>
              <w:jc w:val="both"/>
              <w:rPr>
                <w:bCs/>
                <w:i/>
                <w:iCs/>
              </w:rPr>
            </w:pPr>
            <w:r>
              <w:rPr>
                <w:bCs/>
                <w:i/>
                <w:iCs/>
              </w:rPr>
              <w:t>Switching ambiguity issue</w:t>
            </w:r>
          </w:p>
          <w:p w14:paraId="4B6AC031" w14:textId="77777777" w:rsidR="004D5322" w:rsidRDefault="00000000">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595BE20E" w14:textId="77777777" w:rsidR="004D5322" w:rsidRDefault="00000000">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34FC0D27" w14:textId="77777777" w:rsidR="004D5322" w:rsidRDefault="00000000">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44915162" w14:textId="77777777" w:rsidR="004D5322" w:rsidRDefault="00000000">
            <w:pPr>
              <w:pStyle w:val="ListParagraph"/>
              <w:numPr>
                <w:ilvl w:val="0"/>
                <w:numId w:val="17"/>
              </w:numPr>
              <w:snapToGrid w:val="0"/>
              <w:spacing w:after="120"/>
              <w:ind w:leftChars="0"/>
              <w:jc w:val="both"/>
              <w:rPr>
                <w:bCs/>
                <w:i/>
                <w:iCs/>
              </w:rPr>
            </w:pPr>
            <w:r>
              <w:rPr>
                <w:bCs/>
                <w:i/>
                <w:iCs/>
              </w:rPr>
              <w:t>Switching period issue for 4 new switching instances</w:t>
            </w:r>
          </w:p>
          <w:p w14:paraId="15EBE9A1" w14:textId="77777777" w:rsidR="004D5322" w:rsidRDefault="00000000">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D5322" w14:paraId="4749669E" w14:textId="77777777">
        <w:tc>
          <w:tcPr>
            <w:tcW w:w="644" w:type="dxa"/>
          </w:tcPr>
          <w:p w14:paraId="2B50BD4B"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7AC122" w14:textId="77777777" w:rsidR="004D5322" w:rsidRDefault="00000000">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27501BDB" w14:textId="77777777" w:rsidR="004D5322" w:rsidRDefault="004D5322">
            <w:pPr>
              <w:rPr>
                <w:b/>
                <w:i/>
                <w:sz w:val="20"/>
              </w:rPr>
            </w:pPr>
          </w:p>
        </w:tc>
      </w:tr>
      <w:tr w:rsidR="004D5322" w14:paraId="659B9A0F" w14:textId="77777777">
        <w:tc>
          <w:tcPr>
            <w:tcW w:w="644" w:type="dxa"/>
          </w:tcPr>
          <w:p w14:paraId="65F28EDE"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255FC1D4" w14:textId="77777777" w:rsidR="004D5322" w:rsidRDefault="00000000">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4D5322" w14:paraId="470AB36E" w14:textId="77777777">
        <w:tc>
          <w:tcPr>
            <w:tcW w:w="644" w:type="dxa"/>
          </w:tcPr>
          <w:p w14:paraId="1D722C8F"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242E22" w14:textId="77777777" w:rsidR="004D5322" w:rsidRDefault="00000000">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00925E14" w14:textId="77777777" w:rsidR="004D5322" w:rsidRDefault="004D5322">
      <w:pPr>
        <w:spacing w:afterLines="50" w:after="120"/>
        <w:jc w:val="both"/>
        <w:rPr>
          <w:rFonts w:eastAsia="MS Mincho"/>
          <w:sz w:val="22"/>
          <w:szCs w:val="22"/>
        </w:rPr>
      </w:pPr>
    </w:p>
    <w:p w14:paraId="0A2FD3F3" w14:textId="77777777" w:rsidR="004D5322"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25B01686" w14:textId="77777777">
        <w:tc>
          <w:tcPr>
            <w:tcW w:w="9628" w:type="dxa"/>
          </w:tcPr>
          <w:p w14:paraId="67E2CAF9"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0291928F"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6F5CCA5A" w14:textId="77777777" w:rsidR="004D5322" w:rsidRDefault="004D5322">
      <w:pPr>
        <w:spacing w:afterLines="50" w:after="120"/>
        <w:jc w:val="both"/>
        <w:rPr>
          <w:rFonts w:eastAsia="MS Mincho"/>
          <w:sz w:val="22"/>
          <w:szCs w:val="22"/>
        </w:rPr>
      </w:pPr>
    </w:p>
    <w:p w14:paraId="55CBCDF6" w14:textId="77777777" w:rsidR="004D5322" w:rsidRDefault="0000000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6A94C88" w14:textId="77777777" w:rsidR="004D5322" w:rsidRDefault="00000000">
      <w:pPr>
        <w:pStyle w:val="Heading3"/>
        <w:rPr>
          <w:rFonts w:eastAsia="MS Mincho"/>
          <w:b/>
          <w:bCs/>
          <w:sz w:val="22"/>
          <w:szCs w:val="22"/>
          <w:u w:val="single"/>
        </w:rPr>
      </w:pPr>
      <w:r>
        <w:rPr>
          <w:rFonts w:eastAsia="MS Mincho"/>
          <w:b/>
          <w:bCs/>
          <w:sz w:val="22"/>
          <w:szCs w:val="22"/>
          <w:u w:val="single"/>
        </w:rPr>
        <w:t>Proposed working assumption 5.2</w:t>
      </w:r>
    </w:p>
    <w:p w14:paraId="27E9C20B"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4DC5E228"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4D5322" w14:paraId="67694CB4" w14:textId="77777777">
        <w:tc>
          <w:tcPr>
            <w:tcW w:w="1945" w:type="dxa"/>
            <w:shd w:val="clear" w:color="auto" w:fill="F2F2F2" w:themeFill="background1" w:themeFillShade="F2"/>
          </w:tcPr>
          <w:p w14:paraId="3B820148"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577FE74"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05B71D57" w14:textId="77777777">
        <w:tc>
          <w:tcPr>
            <w:tcW w:w="1945" w:type="dxa"/>
          </w:tcPr>
          <w:p w14:paraId="4DB087CE" w14:textId="77777777" w:rsidR="004D5322" w:rsidRDefault="00000000">
            <w:pPr>
              <w:spacing w:afterLines="50" w:after="120"/>
              <w:jc w:val="both"/>
              <w:rPr>
                <w:sz w:val="22"/>
                <w:lang w:val="en-US"/>
              </w:rPr>
            </w:pPr>
            <w:r>
              <w:rPr>
                <w:sz w:val="22"/>
                <w:lang w:val="en-US"/>
              </w:rPr>
              <w:t>MediaTek</w:t>
            </w:r>
          </w:p>
        </w:tc>
        <w:tc>
          <w:tcPr>
            <w:tcW w:w="7683" w:type="dxa"/>
          </w:tcPr>
          <w:p w14:paraId="0856D1B1" w14:textId="77777777" w:rsidR="004D5322" w:rsidRDefault="00000000">
            <w:pPr>
              <w:spacing w:afterLines="50" w:after="120"/>
              <w:jc w:val="both"/>
              <w:rPr>
                <w:sz w:val="22"/>
                <w:lang w:val="en-US"/>
              </w:rPr>
            </w:pPr>
            <w:r>
              <w:rPr>
                <w:sz w:val="22"/>
                <w:lang w:val="en-US"/>
              </w:rPr>
              <w:t>Support</w:t>
            </w:r>
          </w:p>
        </w:tc>
      </w:tr>
      <w:tr w:rsidR="004D5322" w14:paraId="3381FBF0" w14:textId="77777777">
        <w:tc>
          <w:tcPr>
            <w:tcW w:w="1945" w:type="dxa"/>
          </w:tcPr>
          <w:p w14:paraId="5CED4242" w14:textId="77777777" w:rsidR="004D5322" w:rsidRDefault="00000000">
            <w:pPr>
              <w:spacing w:afterLines="50" w:after="120"/>
              <w:jc w:val="both"/>
              <w:rPr>
                <w:sz w:val="22"/>
                <w:lang w:val="en-US"/>
              </w:rPr>
            </w:pPr>
            <w:r>
              <w:rPr>
                <w:sz w:val="22"/>
                <w:lang w:val="en-US"/>
              </w:rPr>
              <w:t xml:space="preserve">Qualcomm </w:t>
            </w:r>
          </w:p>
        </w:tc>
        <w:tc>
          <w:tcPr>
            <w:tcW w:w="7683" w:type="dxa"/>
          </w:tcPr>
          <w:p w14:paraId="1513CBE6" w14:textId="77777777" w:rsidR="004D5322" w:rsidRDefault="00000000">
            <w:pPr>
              <w:spacing w:afterLines="50" w:after="120"/>
              <w:jc w:val="both"/>
              <w:rPr>
                <w:sz w:val="22"/>
                <w:lang w:val="en-US"/>
              </w:rPr>
            </w:pPr>
            <w:r>
              <w:rPr>
                <w:sz w:val="22"/>
                <w:lang w:val="en-US"/>
              </w:rPr>
              <w:t>We support FL proposal.</w:t>
            </w:r>
          </w:p>
        </w:tc>
      </w:tr>
      <w:tr w:rsidR="004D5322" w14:paraId="2F63EE38" w14:textId="77777777">
        <w:tc>
          <w:tcPr>
            <w:tcW w:w="1945" w:type="dxa"/>
          </w:tcPr>
          <w:p w14:paraId="1CAB07AC"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521105"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D5322" w14:paraId="2030C7F2" w14:textId="77777777">
        <w:tc>
          <w:tcPr>
            <w:tcW w:w="1945" w:type="dxa"/>
          </w:tcPr>
          <w:p w14:paraId="27B6A86C" w14:textId="77777777" w:rsidR="004D5322"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567F50D" w14:textId="77777777" w:rsidR="004D5322"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D5322" w14:paraId="4E0E4034" w14:textId="77777777">
        <w:tc>
          <w:tcPr>
            <w:tcW w:w="1945" w:type="dxa"/>
          </w:tcPr>
          <w:p w14:paraId="0A7348B0" w14:textId="77777777" w:rsidR="004D5322" w:rsidRDefault="00000000">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3B83D24" w14:textId="77777777" w:rsidR="004D5322" w:rsidRDefault="00000000">
            <w:pPr>
              <w:spacing w:afterLines="50" w:after="120"/>
              <w:jc w:val="both"/>
              <w:rPr>
                <w:rFonts w:eastAsia="MS Mincho"/>
                <w:sz w:val="22"/>
                <w:lang w:val="en-US"/>
              </w:rPr>
            </w:pPr>
            <w:r>
              <w:rPr>
                <w:rFonts w:eastAsiaTheme="minorEastAsia"/>
                <w:sz w:val="22"/>
                <w:lang w:val="en-US" w:eastAsia="zh-CN"/>
              </w:rPr>
              <w:t>Support</w:t>
            </w:r>
          </w:p>
        </w:tc>
      </w:tr>
      <w:tr w:rsidR="004D5322" w14:paraId="7457CFB9" w14:textId="77777777">
        <w:tc>
          <w:tcPr>
            <w:tcW w:w="1945" w:type="dxa"/>
          </w:tcPr>
          <w:p w14:paraId="13C1F89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6A6956"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D5322" w14:paraId="6FCE2C33" w14:textId="77777777">
        <w:tc>
          <w:tcPr>
            <w:tcW w:w="1945" w:type="dxa"/>
          </w:tcPr>
          <w:p w14:paraId="67C8D0FC" w14:textId="77777777" w:rsidR="004D5322" w:rsidRDefault="00000000">
            <w:pPr>
              <w:spacing w:afterLines="50" w:after="120"/>
              <w:jc w:val="both"/>
              <w:rPr>
                <w:sz w:val="22"/>
                <w:lang w:val="en-US"/>
              </w:rPr>
            </w:pPr>
            <w:r>
              <w:rPr>
                <w:rFonts w:eastAsiaTheme="minorEastAsia" w:hint="eastAsia"/>
                <w:sz w:val="22"/>
                <w:lang w:val="en-US" w:eastAsia="zh-CN"/>
              </w:rPr>
              <w:lastRenderedPageBreak/>
              <w:t>CATT</w:t>
            </w:r>
          </w:p>
        </w:tc>
        <w:tc>
          <w:tcPr>
            <w:tcW w:w="7683" w:type="dxa"/>
          </w:tcPr>
          <w:p w14:paraId="1E06393A" w14:textId="77777777" w:rsidR="004D5322" w:rsidRDefault="00000000">
            <w:pPr>
              <w:spacing w:afterLines="50" w:after="120"/>
              <w:jc w:val="both"/>
              <w:rPr>
                <w:sz w:val="22"/>
                <w:lang w:val="en-US"/>
              </w:rPr>
            </w:pPr>
            <w:r>
              <w:rPr>
                <w:rFonts w:eastAsiaTheme="minorEastAsia" w:hint="eastAsia"/>
                <w:sz w:val="22"/>
                <w:lang w:val="en-US" w:eastAsia="zh-CN"/>
              </w:rPr>
              <w:t>Support.</w:t>
            </w:r>
          </w:p>
        </w:tc>
      </w:tr>
      <w:tr w:rsidR="004D5322" w14:paraId="5CC9FDB1" w14:textId="77777777">
        <w:tc>
          <w:tcPr>
            <w:tcW w:w="1945" w:type="dxa"/>
          </w:tcPr>
          <w:p w14:paraId="5382A154"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573F6A5"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1F4104C0" w14:textId="77777777">
        <w:tc>
          <w:tcPr>
            <w:tcW w:w="1945" w:type="dxa"/>
          </w:tcPr>
          <w:p w14:paraId="4C1662C4" w14:textId="77777777" w:rsidR="004D5322" w:rsidRDefault="00000000">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D7CF86" w14:textId="77777777" w:rsidR="004D5322" w:rsidRDefault="00000000">
            <w:pPr>
              <w:spacing w:afterLines="50" w:after="120"/>
              <w:jc w:val="both"/>
              <w:rPr>
                <w:rFonts w:eastAsia="Malgun Gothic"/>
                <w:sz w:val="22"/>
                <w:lang w:val="en-US" w:eastAsia="ko-KR"/>
              </w:rPr>
            </w:pPr>
            <w:r>
              <w:rPr>
                <w:rFonts w:eastAsia="Malgun Gothic"/>
                <w:sz w:val="22"/>
                <w:lang w:val="en-US" w:eastAsia="ko-KR"/>
              </w:rPr>
              <w:t>Support.</w:t>
            </w:r>
          </w:p>
        </w:tc>
      </w:tr>
      <w:tr w:rsidR="004D5322" w14:paraId="3EC97D56" w14:textId="77777777">
        <w:tc>
          <w:tcPr>
            <w:tcW w:w="1945" w:type="dxa"/>
          </w:tcPr>
          <w:p w14:paraId="1C5FEEA7"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7533949"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Support</w:t>
            </w:r>
          </w:p>
        </w:tc>
      </w:tr>
      <w:tr w:rsidR="004D5322" w14:paraId="6B6422EC" w14:textId="77777777">
        <w:tc>
          <w:tcPr>
            <w:tcW w:w="1945" w:type="dxa"/>
          </w:tcPr>
          <w:p w14:paraId="52DA2196"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5474D10"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WA 5.2</w:t>
            </w:r>
          </w:p>
        </w:tc>
      </w:tr>
      <w:tr w:rsidR="004D5322" w14:paraId="0496F423" w14:textId="77777777">
        <w:tc>
          <w:tcPr>
            <w:tcW w:w="1945" w:type="dxa"/>
          </w:tcPr>
          <w:p w14:paraId="7B9C95D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12D5EB4"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2F31E3F7" w14:textId="77777777">
        <w:tc>
          <w:tcPr>
            <w:tcW w:w="1945" w:type="dxa"/>
          </w:tcPr>
          <w:p w14:paraId="2E20A6E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FAAA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7354482" w14:textId="77777777">
        <w:tc>
          <w:tcPr>
            <w:tcW w:w="1945" w:type="dxa"/>
          </w:tcPr>
          <w:p w14:paraId="28034FC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2183EFD"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E37BE3B" w14:textId="77777777">
        <w:tc>
          <w:tcPr>
            <w:tcW w:w="1945" w:type="dxa"/>
          </w:tcPr>
          <w:p w14:paraId="7191E57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51D404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3D254E2E" w14:textId="77777777">
        <w:tc>
          <w:tcPr>
            <w:tcW w:w="1945" w:type="dxa"/>
          </w:tcPr>
          <w:p w14:paraId="4B89C07D"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EAA5A3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w:t>
            </w:r>
          </w:p>
          <w:p w14:paraId="6853016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536908E8" w14:textId="77777777" w:rsidR="004D5322" w:rsidRDefault="00000000">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D5322" w14:paraId="7688EA78" w14:textId="77777777">
              <w:trPr>
                <w:jc w:val="center"/>
              </w:trPr>
              <w:tc>
                <w:tcPr>
                  <w:tcW w:w="2258" w:type="dxa"/>
                  <w:vAlign w:val="center"/>
                </w:tcPr>
                <w:p w14:paraId="7F87933B" w14:textId="77777777" w:rsidR="004D5322" w:rsidRDefault="004D5322">
                  <w:pPr>
                    <w:widowControl w:val="0"/>
                    <w:snapToGrid w:val="0"/>
                    <w:spacing w:after="120"/>
                    <w:jc w:val="center"/>
                    <w:rPr>
                      <w:rFonts w:eastAsia="SimSun"/>
                      <w:sz w:val="22"/>
                      <w:szCs w:val="22"/>
                      <w:lang w:eastAsia="zh-CN"/>
                    </w:rPr>
                  </w:pPr>
                </w:p>
              </w:tc>
              <w:tc>
                <w:tcPr>
                  <w:tcW w:w="1276" w:type="dxa"/>
                  <w:vAlign w:val="center"/>
                </w:tcPr>
                <w:p w14:paraId="0F282E4E"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13852128"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7555C58F"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4D5322" w14:paraId="73063F64" w14:textId="77777777">
              <w:trPr>
                <w:jc w:val="center"/>
              </w:trPr>
              <w:tc>
                <w:tcPr>
                  <w:tcW w:w="2258" w:type="dxa"/>
                  <w:vAlign w:val="center"/>
                </w:tcPr>
                <w:p w14:paraId="7D97F09B"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48F6639E"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2F58813C"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7162B6A8" w14:textId="77777777" w:rsidR="004D5322" w:rsidRDefault="00000000">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4D5322" w14:paraId="330787E8" w14:textId="77777777">
              <w:trPr>
                <w:jc w:val="center"/>
              </w:trPr>
              <w:tc>
                <w:tcPr>
                  <w:tcW w:w="2258" w:type="dxa"/>
                  <w:vAlign w:val="center"/>
                </w:tcPr>
                <w:p w14:paraId="51BAE2FA"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09A27035"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37B75D7F"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108AAC7A"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42F5A2FA" w14:textId="77777777" w:rsidR="004D5322" w:rsidRDefault="004D5322">
            <w:pPr>
              <w:spacing w:afterLines="50" w:after="120"/>
              <w:jc w:val="both"/>
              <w:rPr>
                <w:rFonts w:eastAsiaTheme="minorEastAsia"/>
                <w:sz w:val="22"/>
                <w:lang w:val="en-US" w:eastAsia="zh-CN"/>
              </w:rPr>
            </w:pPr>
          </w:p>
          <w:p w14:paraId="647A268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4D5322" w14:paraId="644CDC60" w14:textId="77777777">
        <w:tc>
          <w:tcPr>
            <w:tcW w:w="1945" w:type="dxa"/>
          </w:tcPr>
          <w:p w14:paraId="5B35109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DC9DDC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041ADA7" w14:textId="77777777">
        <w:tc>
          <w:tcPr>
            <w:tcW w:w="1945" w:type="dxa"/>
          </w:tcPr>
          <w:p w14:paraId="73AF2F9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2C23A4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0CCC6F11" w14:textId="77777777">
        <w:tc>
          <w:tcPr>
            <w:tcW w:w="1945" w:type="dxa"/>
          </w:tcPr>
          <w:p w14:paraId="42AF9192" w14:textId="77777777" w:rsidR="004D5322" w:rsidRDefault="00000000">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47066D4" w14:textId="77777777" w:rsidR="004D5322"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725B638" w14:textId="77777777" w:rsidR="004D5322" w:rsidRDefault="00000000">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14:paraId="19CDA829" w14:textId="77777777" w:rsidR="004D5322" w:rsidRDefault="004D5322">
      <w:pPr>
        <w:spacing w:afterLines="50" w:after="120"/>
        <w:jc w:val="both"/>
        <w:rPr>
          <w:rFonts w:eastAsia="MS Mincho"/>
          <w:sz w:val="22"/>
          <w:szCs w:val="22"/>
        </w:rPr>
      </w:pPr>
    </w:p>
    <w:p w14:paraId="01B8DD3A" w14:textId="77777777" w:rsidR="004D5322" w:rsidRDefault="004D5322">
      <w:pPr>
        <w:spacing w:afterLines="50" w:after="120"/>
        <w:jc w:val="both"/>
        <w:rPr>
          <w:rFonts w:eastAsia="MS Mincho"/>
          <w:sz w:val="22"/>
          <w:szCs w:val="22"/>
        </w:rPr>
      </w:pPr>
    </w:p>
    <w:p w14:paraId="2C0BB39E" w14:textId="77777777" w:rsidR="004D5322" w:rsidRDefault="004D5322">
      <w:pPr>
        <w:spacing w:afterLines="50" w:after="120"/>
        <w:jc w:val="both"/>
        <w:rPr>
          <w:rFonts w:eastAsia="MS Mincho"/>
          <w:sz w:val="22"/>
          <w:szCs w:val="22"/>
        </w:rPr>
      </w:pPr>
    </w:p>
    <w:p w14:paraId="57F67B0F" w14:textId="77777777" w:rsidR="004D5322" w:rsidRDefault="00000000">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25DBC3F2"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D5322" w14:paraId="51517D63" w14:textId="77777777">
        <w:tc>
          <w:tcPr>
            <w:tcW w:w="644" w:type="dxa"/>
          </w:tcPr>
          <w:p w14:paraId="7AF8D80D"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37857351" w14:textId="77777777" w:rsidR="004D5322" w:rsidRDefault="00000000">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5A5C95D" w14:textId="77777777" w:rsidR="004D5322" w:rsidRDefault="00000000">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142AAD95" w14:textId="77777777" w:rsidR="004D5322" w:rsidRDefault="00000000">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4451FAD4" w14:textId="77777777" w:rsidR="004D5322" w:rsidRDefault="00000000">
            <w:pPr>
              <w:rPr>
                <w:bCs/>
                <w:i/>
                <w:iCs/>
              </w:rPr>
            </w:pPr>
            <w:r>
              <w:rPr>
                <w:b/>
                <w:bCs/>
                <w:i/>
                <w:iCs/>
              </w:rPr>
              <w:t xml:space="preserve">Proposal 3: </w:t>
            </w:r>
            <w:r>
              <w:rPr>
                <w:bCs/>
                <w:i/>
                <w:iCs/>
              </w:rPr>
              <w:t>The following three scenarios are confirmed within the scope for Rel-18 UL Tx switching:</w:t>
            </w:r>
          </w:p>
          <w:p w14:paraId="18107EB8" w14:textId="77777777" w:rsidR="004D5322" w:rsidRDefault="00000000">
            <w:pPr>
              <w:pStyle w:val="ListParagraph"/>
              <w:numPr>
                <w:ilvl w:val="0"/>
                <w:numId w:val="68"/>
              </w:numPr>
              <w:snapToGrid w:val="0"/>
              <w:spacing w:before="120" w:after="120"/>
              <w:ind w:leftChars="0"/>
              <w:jc w:val="both"/>
              <w:rPr>
                <w:i/>
                <w:lang w:eastAsia="zh-CN"/>
              </w:rPr>
            </w:pPr>
            <w:r>
              <w:rPr>
                <w:bCs/>
                <w:i/>
              </w:rPr>
              <w:t>Inter-band UL-CA Option 1 without SUL band</w:t>
            </w:r>
          </w:p>
          <w:p w14:paraId="4BDA1B4E" w14:textId="77777777" w:rsidR="004D5322" w:rsidRDefault="00000000">
            <w:pPr>
              <w:pStyle w:val="ListParagraph"/>
              <w:numPr>
                <w:ilvl w:val="0"/>
                <w:numId w:val="68"/>
              </w:numPr>
              <w:snapToGrid w:val="0"/>
              <w:spacing w:before="120" w:after="120"/>
              <w:ind w:leftChars="0"/>
              <w:jc w:val="both"/>
              <w:rPr>
                <w:i/>
                <w:lang w:eastAsia="zh-CN"/>
              </w:rPr>
            </w:pPr>
            <w:r>
              <w:rPr>
                <w:i/>
                <w:lang w:eastAsia="zh-CN"/>
              </w:rPr>
              <w:t>Inter-band UL-CA Option 1 for {SUL band + corresponding NUL band} + 1 or 2 other NUL band(s)</w:t>
            </w:r>
          </w:p>
          <w:p w14:paraId="09565D99" w14:textId="77777777" w:rsidR="004D5322" w:rsidRDefault="00000000">
            <w:pPr>
              <w:pStyle w:val="ListParagraph"/>
              <w:numPr>
                <w:ilvl w:val="0"/>
                <w:numId w:val="68"/>
              </w:numPr>
              <w:snapToGrid w:val="0"/>
              <w:spacing w:before="120" w:after="120"/>
              <w:ind w:leftChars="0"/>
              <w:jc w:val="both"/>
              <w:rPr>
                <w:i/>
                <w:lang w:eastAsia="zh-CN"/>
              </w:rPr>
            </w:pPr>
            <w:r>
              <w:rPr>
                <w:bCs/>
                <w:i/>
              </w:rPr>
              <w:t>Inter-band UL-CA Option 1 for {SUL band + corresponding NUL band} + {SUL band + corresponding NUL band}</w:t>
            </w:r>
          </w:p>
        </w:tc>
      </w:tr>
      <w:tr w:rsidR="004D5322" w14:paraId="4BDF96D4" w14:textId="77777777">
        <w:tc>
          <w:tcPr>
            <w:tcW w:w="644" w:type="dxa"/>
          </w:tcPr>
          <w:p w14:paraId="3E4431C1"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9359D71" w14:textId="77777777" w:rsidR="004D5322" w:rsidRDefault="00000000">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8E5DA34" w14:textId="77777777" w:rsidR="004D5322" w:rsidRDefault="00000000">
            <w:pPr>
              <w:numPr>
                <w:ilvl w:val="0"/>
                <w:numId w:val="69"/>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4F0FB26" w14:textId="77777777" w:rsidR="004D5322" w:rsidRDefault="00000000">
            <w:pPr>
              <w:numPr>
                <w:ilvl w:val="0"/>
                <w:numId w:val="69"/>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D5322" w14:paraId="7AC1FE7A" w14:textId="77777777">
        <w:tc>
          <w:tcPr>
            <w:tcW w:w="644" w:type="dxa"/>
          </w:tcPr>
          <w:p w14:paraId="5BAA1B6E"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7EB31B0" w14:textId="77777777" w:rsidR="004D5322" w:rsidRDefault="00000000">
            <w:pPr>
              <w:jc w:val="both"/>
              <w:rPr>
                <w:b/>
                <w:lang w:val="en-US"/>
              </w:rPr>
            </w:pPr>
            <w:r>
              <w:rPr>
                <w:b/>
                <w:lang w:val="en-US"/>
              </w:rPr>
              <w:t>Proposal 1. If dynamic UL Tx switching across 3 and 4 bands is supported, the following switching cases can be considered.</w:t>
            </w:r>
          </w:p>
          <w:p w14:paraId="04DE07E8" w14:textId="77777777" w:rsidR="004D5322" w:rsidRDefault="00000000">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4E1F006" w14:textId="77777777" w:rsidR="004D5322" w:rsidRDefault="00000000">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D5322" w14:paraId="4C252AC7" w14:textId="77777777">
        <w:tc>
          <w:tcPr>
            <w:tcW w:w="644" w:type="dxa"/>
          </w:tcPr>
          <w:p w14:paraId="7F4C8886"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61E86C6" w14:textId="77777777" w:rsidR="004D5322" w:rsidRDefault="00000000">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D5322" w14:paraId="3EF28E1E" w14:textId="77777777">
        <w:tc>
          <w:tcPr>
            <w:tcW w:w="644" w:type="dxa"/>
          </w:tcPr>
          <w:p w14:paraId="48E6EDC2"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3C00AB" w14:textId="77777777" w:rsidR="004D5322" w:rsidRDefault="00000000">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7A42E13F" w14:textId="77777777" w:rsidR="004D5322" w:rsidRDefault="004D5322">
      <w:pPr>
        <w:spacing w:afterLines="50" w:after="120"/>
        <w:jc w:val="both"/>
        <w:rPr>
          <w:rFonts w:eastAsia="MS Mincho"/>
          <w:sz w:val="22"/>
          <w:szCs w:val="22"/>
        </w:rPr>
      </w:pPr>
    </w:p>
    <w:p w14:paraId="72C8319C" w14:textId="77777777" w:rsidR="004D5322"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4D70EB44" w14:textId="77777777">
        <w:tc>
          <w:tcPr>
            <w:tcW w:w="9628" w:type="dxa"/>
          </w:tcPr>
          <w:p w14:paraId="0524141A"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5423E89C"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009F873C"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lastRenderedPageBreak/>
              <w:t>Support Dual UL for {SUL band + corresponding NUL band} + {SUL band + corresponding NUL band} [11]</w:t>
            </w:r>
          </w:p>
          <w:p w14:paraId="0313C51E"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287DCBD8"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7D01E86E"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D3EB60A"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79DA796B"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FFE7108" w14:textId="77777777" w:rsidR="004D5322" w:rsidRDefault="004D5322">
      <w:pPr>
        <w:spacing w:afterLines="50" w:after="120"/>
        <w:jc w:val="both"/>
        <w:rPr>
          <w:rFonts w:eastAsia="MS Mincho"/>
          <w:sz w:val="22"/>
          <w:szCs w:val="22"/>
        </w:rPr>
      </w:pPr>
    </w:p>
    <w:p w14:paraId="5F433E3C" w14:textId="77777777" w:rsidR="004D5322" w:rsidRDefault="00000000">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31B7673A"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4D5322" w14:paraId="076A81BE" w14:textId="77777777">
        <w:tc>
          <w:tcPr>
            <w:tcW w:w="1945" w:type="dxa"/>
            <w:shd w:val="clear" w:color="auto" w:fill="F2F2F2" w:themeFill="background1" w:themeFillShade="F2"/>
          </w:tcPr>
          <w:p w14:paraId="63FFF755"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DC05ADB"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16DEB0F0" w14:textId="77777777">
        <w:tc>
          <w:tcPr>
            <w:tcW w:w="1945" w:type="dxa"/>
          </w:tcPr>
          <w:p w14:paraId="1C000502" w14:textId="77777777" w:rsidR="004D5322" w:rsidRDefault="00000000">
            <w:pPr>
              <w:spacing w:afterLines="50" w:after="120"/>
              <w:jc w:val="both"/>
              <w:rPr>
                <w:sz w:val="22"/>
                <w:lang w:val="en-US"/>
              </w:rPr>
            </w:pPr>
            <w:r>
              <w:rPr>
                <w:sz w:val="22"/>
                <w:lang w:val="en-US"/>
              </w:rPr>
              <w:t>Qualcomm</w:t>
            </w:r>
          </w:p>
        </w:tc>
        <w:tc>
          <w:tcPr>
            <w:tcW w:w="7683" w:type="dxa"/>
          </w:tcPr>
          <w:p w14:paraId="47CCCCEE" w14:textId="77777777" w:rsidR="004D5322" w:rsidRDefault="00000000">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D5322" w14:paraId="4D671231" w14:textId="77777777">
        <w:tc>
          <w:tcPr>
            <w:tcW w:w="1945" w:type="dxa"/>
          </w:tcPr>
          <w:p w14:paraId="78369EEE" w14:textId="77777777" w:rsidR="004D5322"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627C160E" w14:textId="77777777" w:rsidR="004D5322" w:rsidRDefault="00000000">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D5322" w14:paraId="2D1B3242" w14:textId="77777777">
        <w:tc>
          <w:tcPr>
            <w:tcW w:w="1945" w:type="dxa"/>
          </w:tcPr>
          <w:p w14:paraId="0631CC5A" w14:textId="77777777" w:rsidR="004D5322" w:rsidRDefault="00000000">
            <w:pPr>
              <w:spacing w:afterLines="50" w:after="120"/>
              <w:jc w:val="both"/>
              <w:rPr>
                <w:sz w:val="22"/>
                <w:lang w:val="en-US"/>
              </w:rPr>
            </w:pPr>
            <w:r>
              <w:rPr>
                <w:color w:val="000000" w:themeColor="text1"/>
                <w:sz w:val="22"/>
                <w:lang w:val="en-US"/>
              </w:rPr>
              <w:t>Samsung</w:t>
            </w:r>
          </w:p>
        </w:tc>
        <w:tc>
          <w:tcPr>
            <w:tcW w:w="7683" w:type="dxa"/>
          </w:tcPr>
          <w:p w14:paraId="3F795769" w14:textId="77777777" w:rsidR="004D5322" w:rsidRDefault="00000000">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D5322" w14:paraId="5DBF63F8" w14:textId="77777777">
        <w:tc>
          <w:tcPr>
            <w:tcW w:w="1945" w:type="dxa"/>
          </w:tcPr>
          <w:p w14:paraId="0763E306" w14:textId="77777777" w:rsidR="004D5322" w:rsidRDefault="00000000">
            <w:pPr>
              <w:spacing w:afterLines="50" w:after="120"/>
              <w:jc w:val="both"/>
              <w:rPr>
                <w:color w:val="7030A0"/>
                <w:sz w:val="22"/>
                <w:lang w:val="en-US"/>
              </w:rPr>
            </w:pPr>
            <w:r>
              <w:rPr>
                <w:color w:val="7030A0"/>
                <w:sz w:val="22"/>
                <w:lang w:val="en-US"/>
              </w:rPr>
              <w:t>Ericsson</w:t>
            </w:r>
          </w:p>
        </w:tc>
        <w:tc>
          <w:tcPr>
            <w:tcW w:w="7683" w:type="dxa"/>
          </w:tcPr>
          <w:p w14:paraId="1E0916E0" w14:textId="77777777" w:rsidR="004D5322" w:rsidRDefault="00000000">
            <w:pPr>
              <w:spacing w:afterLines="50" w:after="120"/>
              <w:jc w:val="both"/>
              <w:rPr>
                <w:color w:val="7030A0"/>
                <w:sz w:val="22"/>
                <w:lang w:val="en-US"/>
              </w:rPr>
            </w:pPr>
            <w:r>
              <w:rPr>
                <w:color w:val="7030A0"/>
                <w:sz w:val="22"/>
                <w:lang w:val="en-US"/>
              </w:rPr>
              <w:t>We share the same view as Moderator</w:t>
            </w:r>
          </w:p>
        </w:tc>
      </w:tr>
      <w:tr w:rsidR="004D5322" w14:paraId="1A94537C" w14:textId="77777777">
        <w:tc>
          <w:tcPr>
            <w:tcW w:w="1945" w:type="dxa"/>
          </w:tcPr>
          <w:p w14:paraId="126AFDB5" w14:textId="77777777" w:rsidR="004D5322" w:rsidRDefault="00000000">
            <w:pPr>
              <w:spacing w:afterLines="50" w:after="120"/>
              <w:jc w:val="both"/>
              <w:rPr>
                <w:color w:val="7030A0"/>
                <w:sz w:val="22"/>
                <w:lang w:val="en-US"/>
              </w:rPr>
            </w:pPr>
            <w:r>
              <w:rPr>
                <w:rFonts w:eastAsia="Malgun Gothic"/>
                <w:sz w:val="22"/>
                <w:lang w:val="en-US" w:eastAsia="ko-KR"/>
              </w:rPr>
              <w:t>Huawei, HiSilicon</w:t>
            </w:r>
          </w:p>
        </w:tc>
        <w:tc>
          <w:tcPr>
            <w:tcW w:w="7683" w:type="dxa"/>
          </w:tcPr>
          <w:p w14:paraId="2D93CFB6" w14:textId="77777777" w:rsidR="004D5322" w:rsidRDefault="00000000">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4D5322" w14:paraId="2EE773CE" w14:textId="77777777">
        <w:tc>
          <w:tcPr>
            <w:tcW w:w="1945" w:type="dxa"/>
          </w:tcPr>
          <w:p w14:paraId="475371C5" w14:textId="77777777" w:rsidR="004D5322" w:rsidRDefault="00000000">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67407578" w14:textId="77777777" w:rsidR="004D5322" w:rsidRDefault="00000000">
            <w:pPr>
              <w:spacing w:afterLines="50" w:after="120"/>
              <w:jc w:val="both"/>
              <w:rPr>
                <w:color w:val="000000" w:themeColor="text1"/>
                <w:sz w:val="22"/>
                <w:lang w:val="en-US"/>
              </w:rPr>
            </w:pPr>
            <w:r>
              <w:rPr>
                <w:color w:val="000000" w:themeColor="text1"/>
                <w:sz w:val="22"/>
                <w:lang w:val="en-US" w:eastAsia="zh-CN"/>
              </w:rPr>
              <w:t>Agree with the moderator’s view.</w:t>
            </w:r>
          </w:p>
        </w:tc>
      </w:tr>
      <w:tr w:rsidR="004D5322" w14:paraId="12A25F5B" w14:textId="77777777">
        <w:tc>
          <w:tcPr>
            <w:tcW w:w="1945" w:type="dxa"/>
          </w:tcPr>
          <w:p w14:paraId="00527F4E" w14:textId="77777777" w:rsidR="004D5322"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7EA822A"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A907340"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7A30D855" w14:textId="77777777" w:rsidR="004D5322" w:rsidRDefault="004D5322">
      <w:pPr>
        <w:spacing w:afterLines="50" w:after="120"/>
        <w:jc w:val="both"/>
        <w:rPr>
          <w:rFonts w:eastAsia="MS Mincho"/>
          <w:sz w:val="22"/>
          <w:szCs w:val="22"/>
        </w:rPr>
      </w:pPr>
    </w:p>
    <w:p w14:paraId="3EE83083" w14:textId="77777777" w:rsidR="004D5322" w:rsidRDefault="004D5322">
      <w:pPr>
        <w:spacing w:afterLines="50" w:after="120"/>
        <w:jc w:val="both"/>
        <w:rPr>
          <w:rFonts w:eastAsia="MS Mincho"/>
          <w:sz w:val="22"/>
          <w:szCs w:val="22"/>
        </w:rPr>
      </w:pPr>
    </w:p>
    <w:p w14:paraId="6C99E056" w14:textId="77777777" w:rsidR="004D5322" w:rsidRDefault="004D5322">
      <w:pPr>
        <w:spacing w:afterLines="50" w:after="120"/>
        <w:jc w:val="both"/>
        <w:rPr>
          <w:rFonts w:eastAsia="MS Mincho"/>
          <w:sz w:val="22"/>
          <w:szCs w:val="22"/>
        </w:rPr>
      </w:pPr>
    </w:p>
    <w:p w14:paraId="66403FC5" w14:textId="77777777" w:rsidR="004D5322" w:rsidRDefault="00000000">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49DB6493"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4D5322" w14:paraId="0EFDA419" w14:textId="77777777">
        <w:tc>
          <w:tcPr>
            <w:tcW w:w="644" w:type="dxa"/>
          </w:tcPr>
          <w:p w14:paraId="00AE267C"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40716AC" w14:textId="77777777" w:rsidR="004D5322" w:rsidRDefault="00000000">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D5322" w14:paraId="4467C90D" w14:textId="77777777">
        <w:tc>
          <w:tcPr>
            <w:tcW w:w="644" w:type="dxa"/>
          </w:tcPr>
          <w:p w14:paraId="338D095E"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4AD38C5" w14:textId="77777777" w:rsidR="004D5322" w:rsidRDefault="00000000">
            <w:pPr>
              <w:numPr>
                <w:ilvl w:val="0"/>
                <w:numId w:val="6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D5322" w14:paraId="3E0C0D54" w14:textId="77777777">
        <w:tc>
          <w:tcPr>
            <w:tcW w:w="644" w:type="dxa"/>
          </w:tcPr>
          <w:p w14:paraId="5C98D408"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6E0B2EB7" w14:textId="77777777" w:rsidR="004D5322" w:rsidRDefault="00000000">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F682A40" w14:textId="77777777" w:rsidR="004D5322" w:rsidRDefault="004D5322">
      <w:pPr>
        <w:spacing w:afterLines="50" w:after="120"/>
        <w:jc w:val="both"/>
        <w:rPr>
          <w:rFonts w:eastAsia="MS Mincho"/>
          <w:sz w:val="22"/>
          <w:szCs w:val="22"/>
        </w:rPr>
      </w:pPr>
    </w:p>
    <w:p w14:paraId="0A29D82F" w14:textId="77777777" w:rsidR="004D5322" w:rsidRDefault="00000000">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02572B2A" w14:textId="77777777" w:rsidR="004D5322" w:rsidRDefault="00000000">
      <w:pPr>
        <w:pStyle w:val="Heading3"/>
        <w:rPr>
          <w:rFonts w:eastAsia="MS Mincho"/>
          <w:b/>
          <w:bCs/>
          <w:sz w:val="22"/>
          <w:szCs w:val="22"/>
          <w:u w:val="single"/>
        </w:rPr>
      </w:pPr>
      <w:r>
        <w:rPr>
          <w:rFonts w:eastAsia="MS Mincho"/>
          <w:b/>
          <w:bCs/>
          <w:sz w:val="22"/>
          <w:szCs w:val="22"/>
          <w:u w:val="single"/>
        </w:rPr>
        <w:t>Proposed agreement 5.4</w:t>
      </w:r>
    </w:p>
    <w:p w14:paraId="651FA48D"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09F89B35" w14:textId="77777777" w:rsidR="004D5322" w:rsidRDefault="00000000">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2166EC8A"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4D5322" w14:paraId="561D02C9" w14:textId="77777777">
        <w:tc>
          <w:tcPr>
            <w:tcW w:w="1696" w:type="dxa"/>
            <w:shd w:val="clear" w:color="auto" w:fill="F2F2F2" w:themeFill="background1" w:themeFillShade="F2"/>
          </w:tcPr>
          <w:p w14:paraId="048D2B06"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36B84432"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5EEACEC9" w14:textId="77777777">
        <w:tc>
          <w:tcPr>
            <w:tcW w:w="1696" w:type="dxa"/>
          </w:tcPr>
          <w:p w14:paraId="3200C3F2" w14:textId="77777777" w:rsidR="004D5322" w:rsidRDefault="00000000">
            <w:pPr>
              <w:spacing w:afterLines="50" w:after="120"/>
              <w:jc w:val="both"/>
              <w:rPr>
                <w:sz w:val="22"/>
                <w:lang w:val="en-US"/>
              </w:rPr>
            </w:pPr>
            <w:r>
              <w:rPr>
                <w:sz w:val="22"/>
                <w:lang w:val="en-US"/>
              </w:rPr>
              <w:t>MediaTek</w:t>
            </w:r>
          </w:p>
        </w:tc>
        <w:tc>
          <w:tcPr>
            <w:tcW w:w="7932" w:type="dxa"/>
          </w:tcPr>
          <w:p w14:paraId="6269D61B" w14:textId="77777777" w:rsidR="004D5322" w:rsidRDefault="00000000">
            <w:pPr>
              <w:spacing w:afterLines="50" w:after="120"/>
              <w:jc w:val="both"/>
              <w:rPr>
                <w:sz w:val="22"/>
                <w:lang w:val="en-US"/>
              </w:rPr>
            </w:pPr>
            <w:r>
              <w:rPr>
                <w:sz w:val="22"/>
                <w:lang w:val="en-US"/>
              </w:rPr>
              <w:t>We are not sure if there is a need for RAN1 agreement given that similar thing was agreed in RAN#96.</w:t>
            </w:r>
          </w:p>
          <w:p w14:paraId="1147B6AF" w14:textId="77777777" w:rsidR="004D5322" w:rsidRDefault="004D5322">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D5322" w14:paraId="1E378653" w14:textId="77777777">
              <w:tc>
                <w:tcPr>
                  <w:tcW w:w="7457" w:type="dxa"/>
                </w:tcPr>
                <w:p w14:paraId="07380822" w14:textId="77777777" w:rsidR="004D5322" w:rsidRDefault="00000000">
                  <w:pPr>
                    <w:spacing w:afterLines="50" w:after="120"/>
                    <w:jc w:val="both"/>
                    <w:rPr>
                      <w:sz w:val="22"/>
                      <w:szCs w:val="22"/>
                    </w:rPr>
                  </w:pPr>
                  <w:r>
                    <w:rPr>
                      <w:sz w:val="22"/>
                      <w:szCs w:val="22"/>
                    </w:rPr>
                    <w:t>RAN provides following guidance to RAN1/2/4.</w:t>
                  </w:r>
                </w:p>
                <w:p w14:paraId="0B9CA871" w14:textId="77777777" w:rsidR="004D5322" w:rsidRDefault="00000000">
                  <w:pPr>
                    <w:pStyle w:val="ListParagraph"/>
                    <w:numPr>
                      <w:ilvl w:val="0"/>
                      <w:numId w:val="70"/>
                    </w:numPr>
                    <w:spacing w:afterLines="50" w:after="120"/>
                    <w:ind w:leftChars="0"/>
                    <w:jc w:val="both"/>
                    <w:rPr>
                      <w:sz w:val="22"/>
                      <w:szCs w:val="22"/>
                    </w:rPr>
                  </w:pPr>
                  <w:r>
                    <w:rPr>
                      <w:sz w:val="22"/>
                      <w:szCs w:val="22"/>
                    </w:rPr>
                    <w:t xml:space="preserve">If Rel-18 UL Tx switching is supported, </w:t>
                  </w:r>
                </w:p>
                <w:p w14:paraId="13F6B159" w14:textId="77777777" w:rsidR="004D5322" w:rsidRDefault="00000000">
                  <w:pPr>
                    <w:pStyle w:val="ListParagraph"/>
                    <w:numPr>
                      <w:ilvl w:val="1"/>
                      <w:numId w:val="70"/>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79FE62F1" w14:textId="77777777" w:rsidR="004D5322" w:rsidRDefault="00000000">
                  <w:pPr>
                    <w:pStyle w:val="ListParagraph"/>
                    <w:numPr>
                      <w:ilvl w:val="2"/>
                      <w:numId w:val="70"/>
                    </w:numPr>
                    <w:spacing w:afterLines="50" w:after="120"/>
                    <w:ind w:leftChars="0"/>
                    <w:jc w:val="both"/>
                    <w:rPr>
                      <w:sz w:val="22"/>
                      <w:szCs w:val="22"/>
                    </w:rPr>
                  </w:pPr>
                  <w:r>
                    <w:rPr>
                      <w:sz w:val="22"/>
                      <w:szCs w:val="22"/>
                      <w:lang w:eastAsia="zh-CN"/>
                    </w:rPr>
                    <w:t>Inter-band UL-CA Option 1 (i.e., switched UL) and Option 2 (i.e., dual UL) without SUL band</w:t>
                  </w:r>
                </w:p>
                <w:p w14:paraId="2F26BFEC" w14:textId="77777777" w:rsidR="004D5322" w:rsidRDefault="00000000">
                  <w:pPr>
                    <w:pStyle w:val="ListParagraph"/>
                    <w:numPr>
                      <w:ilvl w:val="2"/>
                      <w:numId w:val="70"/>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7C9D8AAF" w14:textId="77777777" w:rsidR="004D5322" w:rsidRDefault="00000000">
                  <w:pPr>
                    <w:pStyle w:val="ListParagraph"/>
                    <w:numPr>
                      <w:ilvl w:val="3"/>
                      <w:numId w:val="70"/>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2DE667E" w14:textId="77777777" w:rsidR="004D5322" w:rsidRDefault="00000000">
                  <w:pPr>
                    <w:pStyle w:val="ListParagraph"/>
                    <w:numPr>
                      <w:ilvl w:val="3"/>
                      <w:numId w:val="70"/>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690EC09E" w14:textId="77777777" w:rsidR="004D5322" w:rsidRDefault="00000000">
                  <w:pPr>
                    <w:pStyle w:val="ListParagraph"/>
                    <w:numPr>
                      <w:ilvl w:val="2"/>
                      <w:numId w:val="70"/>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76006D39" w14:textId="77777777" w:rsidR="004D5322" w:rsidRDefault="00000000">
                  <w:pPr>
                    <w:pStyle w:val="ListParagraph"/>
                    <w:numPr>
                      <w:ilvl w:val="1"/>
                      <w:numId w:val="70"/>
                    </w:numPr>
                    <w:spacing w:afterLines="50" w:after="120"/>
                    <w:ind w:leftChars="0"/>
                    <w:jc w:val="both"/>
                    <w:rPr>
                      <w:sz w:val="22"/>
                      <w:szCs w:val="22"/>
                    </w:rPr>
                  </w:pPr>
                  <w:r>
                    <w:rPr>
                      <w:sz w:val="22"/>
                      <w:szCs w:val="22"/>
                    </w:rPr>
                    <w:t>Further check additional scenarios in RAN#97e, e.g.,</w:t>
                  </w:r>
                </w:p>
                <w:p w14:paraId="096B1F44" w14:textId="77777777" w:rsidR="004D5322" w:rsidRDefault="00000000">
                  <w:pPr>
                    <w:pStyle w:val="ListParagraph"/>
                    <w:numPr>
                      <w:ilvl w:val="2"/>
                      <w:numId w:val="70"/>
                    </w:numPr>
                    <w:spacing w:afterLines="50" w:after="120"/>
                    <w:ind w:leftChars="0"/>
                    <w:jc w:val="both"/>
                    <w:rPr>
                      <w:sz w:val="22"/>
                      <w:szCs w:val="22"/>
                    </w:rPr>
                  </w:pPr>
                  <w:r>
                    <w:rPr>
                      <w:sz w:val="22"/>
                      <w:szCs w:val="22"/>
                      <w:lang w:eastAsia="zh-CN"/>
                    </w:rPr>
                    <w:t>{SUL band + corresponding NUL band} + {SUL band + corresponding NUL band}</w:t>
                  </w:r>
                </w:p>
                <w:p w14:paraId="6D9B3B68" w14:textId="77777777" w:rsidR="004D5322" w:rsidRDefault="00000000">
                  <w:pPr>
                    <w:pStyle w:val="ListParagraph"/>
                    <w:numPr>
                      <w:ilvl w:val="2"/>
                      <w:numId w:val="70"/>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7742FE76" w14:textId="77777777" w:rsidR="004D5322" w:rsidRDefault="00000000">
                  <w:pPr>
                    <w:pStyle w:val="ListParagraph"/>
                    <w:numPr>
                      <w:ilvl w:val="1"/>
                      <w:numId w:val="70"/>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028F478" w14:textId="77777777" w:rsidR="004D5322" w:rsidRDefault="004D5322">
                  <w:pPr>
                    <w:spacing w:afterLines="50" w:after="120"/>
                    <w:jc w:val="both"/>
                    <w:rPr>
                      <w:sz w:val="22"/>
                    </w:rPr>
                  </w:pPr>
                </w:p>
              </w:tc>
            </w:tr>
          </w:tbl>
          <w:p w14:paraId="5328D2C0" w14:textId="77777777" w:rsidR="004D5322" w:rsidRDefault="004D5322">
            <w:pPr>
              <w:spacing w:afterLines="50" w:after="120"/>
              <w:jc w:val="both"/>
              <w:rPr>
                <w:sz w:val="22"/>
                <w:lang w:val="en-US"/>
              </w:rPr>
            </w:pPr>
          </w:p>
          <w:p w14:paraId="6029FD38" w14:textId="77777777" w:rsidR="004D5322" w:rsidRDefault="004D5322">
            <w:pPr>
              <w:spacing w:afterLines="50" w:after="120"/>
              <w:jc w:val="both"/>
              <w:rPr>
                <w:sz w:val="22"/>
                <w:lang w:val="en-US"/>
              </w:rPr>
            </w:pPr>
          </w:p>
          <w:p w14:paraId="45E435A5" w14:textId="77777777" w:rsidR="004D5322" w:rsidRDefault="004D5322">
            <w:pPr>
              <w:spacing w:afterLines="50" w:after="120"/>
              <w:jc w:val="both"/>
              <w:rPr>
                <w:sz w:val="22"/>
                <w:lang w:val="en-US"/>
              </w:rPr>
            </w:pPr>
          </w:p>
        </w:tc>
      </w:tr>
      <w:tr w:rsidR="004D5322" w14:paraId="5FFE935C" w14:textId="77777777">
        <w:tc>
          <w:tcPr>
            <w:tcW w:w="1696" w:type="dxa"/>
          </w:tcPr>
          <w:p w14:paraId="710BD8AC" w14:textId="77777777" w:rsidR="004D5322" w:rsidRDefault="00000000">
            <w:pPr>
              <w:spacing w:afterLines="50" w:after="120"/>
              <w:jc w:val="both"/>
              <w:rPr>
                <w:sz w:val="22"/>
                <w:lang w:val="en-US"/>
              </w:rPr>
            </w:pPr>
            <w:r>
              <w:rPr>
                <w:sz w:val="22"/>
                <w:lang w:val="en-US"/>
              </w:rPr>
              <w:t>Qualcomm</w:t>
            </w:r>
          </w:p>
        </w:tc>
        <w:tc>
          <w:tcPr>
            <w:tcW w:w="7932" w:type="dxa"/>
          </w:tcPr>
          <w:p w14:paraId="6E842EA6" w14:textId="77777777" w:rsidR="004D5322" w:rsidRDefault="00000000">
            <w:pPr>
              <w:spacing w:afterLines="50" w:after="120"/>
              <w:jc w:val="both"/>
              <w:rPr>
                <w:sz w:val="22"/>
                <w:lang w:val="en-US"/>
              </w:rPr>
            </w:pPr>
            <w:r>
              <w:rPr>
                <w:sz w:val="22"/>
                <w:lang w:val="en-US"/>
              </w:rPr>
              <w:t>We support FL proposal.</w:t>
            </w:r>
          </w:p>
        </w:tc>
      </w:tr>
      <w:tr w:rsidR="004D5322" w14:paraId="24A2FD84" w14:textId="77777777">
        <w:tc>
          <w:tcPr>
            <w:tcW w:w="1696" w:type="dxa"/>
          </w:tcPr>
          <w:p w14:paraId="44681068" w14:textId="77777777" w:rsidR="004D5322" w:rsidRDefault="00000000">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932" w:type="dxa"/>
          </w:tcPr>
          <w:p w14:paraId="674A3368"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D5322" w14:paraId="4682175C" w14:textId="77777777">
        <w:tc>
          <w:tcPr>
            <w:tcW w:w="1696" w:type="dxa"/>
          </w:tcPr>
          <w:p w14:paraId="1BE4778A" w14:textId="77777777" w:rsidR="004D5322"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26CAA0A8" w14:textId="77777777" w:rsidR="004D5322"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D5322" w14:paraId="382E5BFC" w14:textId="77777777">
        <w:tc>
          <w:tcPr>
            <w:tcW w:w="1696" w:type="dxa"/>
          </w:tcPr>
          <w:p w14:paraId="07C70575" w14:textId="77777777" w:rsidR="004D5322" w:rsidRDefault="00000000">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79291598" w14:textId="77777777" w:rsidR="004D5322" w:rsidRDefault="00000000">
            <w:pPr>
              <w:spacing w:afterLines="50" w:after="120"/>
              <w:jc w:val="both"/>
              <w:rPr>
                <w:rFonts w:eastAsia="MS Mincho"/>
                <w:sz w:val="22"/>
                <w:lang w:val="en-US"/>
              </w:rPr>
            </w:pPr>
            <w:r>
              <w:rPr>
                <w:rFonts w:eastAsiaTheme="minorEastAsia"/>
                <w:sz w:val="22"/>
                <w:lang w:val="en-US" w:eastAsia="zh-CN"/>
              </w:rPr>
              <w:t>Support</w:t>
            </w:r>
          </w:p>
        </w:tc>
      </w:tr>
      <w:tr w:rsidR="004D5322" w14:paraId="1C780DF2" w14:textId="77777777">
        <w:tc>
          <w:tcPr>
            <w:tcW w:w="1696" w:type="dxa"/>
          </w:tcPr>
          <w:p w14:paraId="658B9E7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384A7BB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640A410" w14:textId="77777777">
        <w:tc>
          <w:tcPr>
            <w:tcW w:w="1696" w:type="dxa"/>
          </w:tcPr>
          <w:p w14:paraId="44BBABD2"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EBB65E3" w14:textId="77777777" w:rsidR="004D5322" w:rsidRDefault="00000000">
            <w:pPr>
              <w:spacing w:afterLines="50" w:after="120"/>
              <w:jc w:val="both"/>
              <w:rPr>
                <w:rFonts w:eastAsiaTheme="minorEastAsia"/>
                <w:sz w:val="22"/>
                <w:lang w:val="en-US" w:eastAsia="zh-CN"/>
              </w:rPr>
            </w:pPr>
            <w:r>
              <w:rPr>
                <w:sz w:val="22"/>
                <w:lang w:val="en-US"/>
              </w:rPr>
              <w:t>We support FL proposal.</w:t>
            </w:r>
          </w:p>
        </w:tc>
      </w:tr>
      <w:tr w:rsidR="004D5322" w14:paraId="5C41C04A" w14:textId="77777777">
        <w:tc>
          <w:tcPr>
            <w:tcW w:w="1696" w:type="dxa"/>
          </w:tcPr>
          <w:p w14:paraId="18E2B130"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4BB43AD4" w14:textId="77777777" w:rsidR="004D5322" w:rsidRDefault="00000000">
            <w:pPr>
              <w:spacing w:afterLines="50" w:after="120"/>
              <w:jc w:val="both"/>
              <w:rPr>
                <w:sz w:val="22"/>
                <w:lang w:val="en-US"/>
              </w:rPr>
            </w:pPr>
            <w:r>
              <w:rPr>
                <w:rFonts w:eastAsia="Malgun Gothic"/>
                <w:sz w:val="22"/>
                <w:lang w:val="en-US" w:eastAsia="ko-KR"/>
              </w:rPr>
              <w:t>Support</w:t>
            </w:r>
          </w:p>
        </w:tc>
      </w:tr>
      <w:tr w:rsidR="004D5322" w14:paraId="258A51A6" w14:textId="77777777">
        <w:tc>
          <w:tcPr>
            <w:tcW w:w="1696" w:type="dxa"/>
          </w:tcPr>
          <w:p w14:paraId="617AB896"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3C084D4D"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D5322" w14:paraId="7E68DD72" w14:textId="77777777">
        <w:tc>
          <w:tcPr>
            <w:tcW w:w="1696" w:type="dxa"/>
          </w:tcPr>
          <w:p w14:paraId="466B1C81"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16315A7B" w14:textId="77777777" w:rsidR="004D5322" w:rsidRDefault="00000000">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D5322" w14:paraId="16C1014A" w14:textId="77777777">
        <w:tc>
          <w:tcPr>
            <w:tcW w:w="1696" w:type="dxa"/>
          </w:tcPr>
          <w:p w14:paraId="18046A88" w14:textId="77777777" w:rsidR="004D5322" w:rsidRDefault="00000000">
            <w:pPr>
              <w:spacing w:afterLines="50" w:after="120"/>
              <w:jc w:val="both"/>
              <w:rPr>
                <w:color w:val="000000" w:themeColor="text1"/>
                <w:sz w:val="22"/>
                <w:lang w:val="en-US"/>
              </w:rPr>
            </w:pPr>
            <w:r>
              <w:rPr>
                <w:color w:val="000000" w:themeColor="text1"/>
                <w:sz w:val="22"/>
                <w:lang w:val="en-US"/>
              </w:rPr>
              <w:t>Intel</w:t>
            </w:r>
          </w:p>
        </w:tc>
        <w:tc>
          <w:tcPr>
            <w:tcW w:w="7932" w:type="dxa"/>
          </w:tcPr>
          <w:p w14:paraId="7C77B0A7" w14:textId="77777777" w:rsidR="004D5322" w:rsidRDefault="00000000">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D5322" w14:paraId="1D99A5ED" w14:textId="77777777">
        <w:tc>
          <w:tcPr>
            <w:tcW w:w="1696" w:type="dxa"/>
          </w:tcPr>
          <w:p w14:paraId="055B28DC" w14:textId="77777777" w:rsidR="004D5322" w:rsidRDefault="00000000">
            <w:pPr>
              <w:spacing w:afterLines="50" w:after="120"/>
              <w:jc w:val="both"/>
              <w:rPr>
                <w:color w:val="7030A0"/>
                <w:sz w:val="22"/>
                <w:lang w:val="en-US"/>
              </w:rPr>
            </w:pPr>
            <w:r>
              <w:rPr>
                <w:color w:val="7030A0"/>
                <w:sz w:val="22"/>
                <w:lang w:val="en-US"/>
              </w:rPr>
              <w:t>Ericsson</w:t>
            </w:r>
          </w:p>
        </w:tc>
        <w:tc>
          <w:tcPr>
            <w:tcW w:w="7932" w:type="dxa"/>
          </w:tcPr>
          <w:p w14:paraId="153B4383" w14:textId="77777777" w:rsidR="004D5322" w:rsidRDefault="00000000">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D5322" w14:paraId="082C2F4F" w14:textId="77777777">
        <w:tc>
          <w:tcPr>
            <w:tcW w:w="1696" w:type="dxa"/>
          </w:tcPr>
          <w:p w14:paraId="2A7F2474" w14:textId="77777777" w:rsidR="004D5322" w:rsidRDefault="00000000">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A6482F" w14:textId="77777777" w:rsidR="004D5322" w:rsidRDefault="00000000">
            <w:pPr>
              <w:spacing w:afterLines="50" w:after="120"/>
              <w:jc w:val="both"/>
              <w:rPr>
                <w:color w:val="000000" w:themeColor="text1"/>
                <w:sz w:val="22"/>
                <w:lang w:val="en-US"/>
              </w:rPr>
            </w:pPr>
            <w:r>
              <w:rPr>
                <w:color w:val="000000" w:themeColor="text1"/>
                <w:sz w:val="22"/>
                <w:lang w:val="en-US"/>
              </w:rPr>
              <w:t>Not necessary as other companies commented.</w:t>
            </w:r>
          </w:p>
        </w:tc>
      </w:tr>
      <w:tr w:rsidR="004D5322" w14:paraId="6FD2193D" w14:textId="77777777">
        <w:tc>
          <w:tcPr>
            <w:tcW w:w="1696" w:type="dxa"/>
          </w:tcPr>
          <w:p w14:paraId="221FA352" w14:textId="77777777" w:rsidR="004D5322" w:rsidRDefault="00000000">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32C94E6A" w14:textId="77777777" w:rsidR="004D5322" w:rsidRDefault="00000000">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D5322" w14:paraId="1E6AB1BD" w14:textId="77777777">
        <w:tc>
          <w:tcPr>
            <w:tcW w:w="1696" w:type="dxa"/>
          </w:tcPr>
          <w:p w14:paraId="6A1F261B" w14:textId="77777777" w:rsidR="004D5322" w:rsidRDefault="00000000">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4805B7D8" w14:textId="77777777" w:rsidR="004D5322" w:rsidRDefault="00000000">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D5322" w14:paraId="60207C1B" w14:textId="77777777">
        <w:tc>
          <w:tcPr>
            <w:tcW w:w="1696" w:type="dxa"/>
          </w:tcPr>
          <w:p w14:paraId="7E315215"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4526F932"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0332DFE4"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1C3D072"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9460EB8" w14:textId="77777777" w:rsidR="004D5322" w:rsidRDefault="004D5322">
      <w:pPr>
        <w:spacing w:afterLines="50" w:after="120"/>
        <w:jc w:val="both"/>
        <w:rPr>
          <w:rFonts w:eastAsia="MS Mincho"/>
          <w:sz w:val="22"/>
          <w:szCs w:val="22"/>
        </w:rPr>
      </w:pPr>
    </w:p>
    <w:p w14:paraId="6FAF8CCC" w14:textId="77777777" w:rsidR="004D5322" w:rsidRDefault="004D5322">
      <w:pPr>
        <w:spacing w:afterLines="50" w:after="120"/>
        <w:jc w:val="both"/>
        <w:rPr>
          <w:rFonts w:eastAsia="MS Mincho"/>
          <w:sz w:val="22"/>
          <w:szCs w:val="22"/>
        </w:rPr>
      </w:pPr>
    </w:p>
    <w:p w14:paraId="3CB953CA" w14:textId="77777777" w:rsidR="004D5322" w:rsidRDefault="004D5322">
      <w:pPr>
        <w:spacing w:afterLines="50" w:after="120"/>
        <w:jc w:val="both"/>
        <w:rPr>
          <w:rFonts w:eastAsia="MS Mincho"/>
          <w:sz w:val="22"/>
          <w:szCs w:val="22"/>
        </w:rPr>
      </w:pPr>
    </w:p>
    <w:p w14:paraId="2CD03298" w14:textId="77777777" w:rsidR="004D5322" w:rsidRDefault="00000000">
      <w:pPr>
        <w:pStyle w:val="Heading2"/>
        <w:rPr>
          <w:rFonts w:eastAsia="MS Mincho"/>
          <w:sz w:val="22"/>
          <w:szCs w:val="22"/>
        </w:rPr>
      </w:pPr>
      <w:r>
        <w:rPr>
          <w:rFonts w:eastAsia="MS Mincho"/>
          <w:sz w:val="22"/>
          <w:szCs w:val="22"/>
        </w:rPr>
        <w:t>5.5</w:t>
      </w:r>
      <w:r>
        <w:rPr>
          <w:rFonts w:eastAsia="MS Mincho"/>
          <w:sz w:val="22"/>
          <w:szCs w:val="22"/>
        </w:rPr>
        <w:tab/>
        <w:t>Other proposals</w:t>
      </w:r>
    </w:p>
    <w:p w14:paraId="4A31AC43"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4D5322" w14:paraId="75A227B4" w14:textId="77777777">
        <w:tc>
          <w:tcPr>
            <w:tcW w:w="644" w:type="dxa"/>
          </w:tcPr>
          <w:p w14:paraId="6EAA6545"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9FC0D97" w14:textId="77777777" w:rsidR="004D5322" w:rsidRDefault="00000000">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D5322" w14:paraId="3EC4ED60" w14:textId="77777777">
        <w:tc>
          <w:tcPr>
            <w:tcW w:w="644" w:type="dxa"/>
          </w:tcPr>
          <w:p w14:paraId="68DA1A07"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2255F47"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D5322" w14:paraId="4B95C0AA" w14:textId="77777777">
        <w:tc>
          <w:tcPr>
            <w:tcW w:w="644" w:type="dxa"/>
          </w:tcPr>
          <w:p w14:paraId="23D359C3"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E27582A" w14:textId="77777777" w:rsidR="004D5322" w:rsidRDefault="00000000">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466E4AA7" w14:textId="77777777" w:rsidR="004D5322" w:rsidRDefault="00000000">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1032CB34" w14:textId="77777777" w:rsidR="004D5322" w:rsidRDefault="00000000">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07AA37E6" w14:textId="77777777" w:rsidR="004D5322" w:rsidRDefault="00000000">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4D5322" w:rsidRPr="008C63C0" w14:paraId="29132560" w14:textId="77777777">
              <w:trPr>
                <w:jc w:val="center"/>
              </w:trPr>
              <w:tc>
                <w:tcPr>
                  <w:tcW w:w="909" w:type="pct"/>
                </w:tcPr>
                <w:p w14:paraId="282F3A43" w14:textId="77777777" w:rsidR="004D5322" w:rsidRDefault="00000000">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6DAEFA9" w14:textId="77777777" w:rsidR="004D5322" w:rsidRDefault="00000000">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28FFA3" w14:textId="77777777" w:rsidR="004D5322" w:rsidRDefault="00000000">
                  <w:pPr>
                    <w:pStyle w:val="0Maintext"/>
                    <w:spacing w:after="120" w:afterAutospacing="0"/>
                    <w:ind w:firstLine="0"/>
                    <w:jc w:val="center"/>
                    <w:rPr>
                      <w:b/>
                      <w:bCs/>
                      <w:sz w:val="22"/>
                      <w:lang w:val="en-US" w:eastAsia="zh-CN"/>
                    </w:rPr>
                  </w:pPr>
                  <w:r>
                    <w:rPr>
                      <w:b/>
                      <w:bCs/>
                      <w:sz w:val="22"/>
                      <w:lang w:val="en-US" w:eastAsia="zh-CN"/>
                    </w:rPr>
                    <w:t>N1 + 4</w:t>
                  </w:r>
                </w:p>
                <w:p w14:paraId="27E3D081" w14:textId="77777777" w:rsidR="004D5322" w:rsidRDefault="00000000">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69C2B8DB" w14:textId="77777777" w:rsidR="004D5322" w:rsidRDefault="00000000">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E3A9B26" w14:textId="77777777" w:rsidR="004D5322" w:rsidRDefault="00000000">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95EE8BB" w14:textId="77777777" w:rsidR="004D5322" w:rsidRDefault="00000000">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D5322" w14:paraId="0B6BF234" w14:textId="77777777">
              <w:trPr>
                <w:trHeight w:val="361"/>
                <w:jc w:val="center"/>
              </w:trPr>
              <w:tc>
                <w:tcPr>
                  <w:tcW w:w="909" w:type="pct"/>
                </w:tcPr>
                <w:p w14:paraId="5E8DACBD" w14:textId="77777777" w:rsidR="004D5322" w:rsidRDefault="004D5322">
                  <w:pPr>
                    <w:pStyle w:val="0Maintext"/>
                    <w:spacing w:after="120" w:afterAutospacing="0"/>
                    <w:ind w:firstLine="0"/>
                    <w:jc w:val="center"/>
                    <w:rPr>
                      <w:b/>
                      <w:bCs/>
                      <w:sz w:val="22"/>
                      <w:lang w:val="de-DE" w:eastAsia="zh-CN"/>
                    </w:rPr>
                  </w:pPr>
                </w:p>
              </w:tc>
              <w:tc>
                <w:tcPr>
                  <w:tcW w:w="682" w:type="pct"/>
                </w:tcPr>
                <w:p w14:paraId="7C28B8D5" w14:textId="77777777" w:rsidR="004D5322" w:rsidRDefault="004D5322">
                  <w:pPr>
                    <w:pStyle w:val="0Maintext"/>
                    <w:spacing w:after="120" w:afterAutospacing="0"/>
                    <w:ind w:firstLine="0"/>
                    <w:jc w:val="center"/>
                    <w:rPr>
                      <w:b/>
                      <w:bCs/>
                      <w:sz w:val="22"/>
                      <w:lang w:val="de-DE" w:eastAsia="zh-CN"/>
                    </w:rPr>
                  </w:pPr>
                </w:p>
              </w:tc>
              <w:tc>
                <w:tcPr>
                  <w:tcW w:w="833" w:type="pct"/>
                </w:tcPr>
                <w:p w14:paraId="4147ABFB" w14:textId="77777777" w:rsidR="004D5322" w:rsidRDefault="004D5322">
                  <w:pPr>
                    <w:pStyle w:val="0Maintext"/>
                    <w:spacing w:after="120" w:afterAutospacing="0"/>
                    <w:ind w:firstLine="0"/>
                    <w:jc w:val="center"/>
                    <w:rPr>
                      <w:b/>
                      <w:bCs/>
                      <w:sz w:val="22"/>
                      <w:lang w:val="de-DE" w:eastAsia="zh-CN"/>
                    </w:rPr>
                  </w:pPr>
                </w:p>
              </w:tc>
              <w:tc>
                <w:tcPr>
                  <w:tcW w:w="606" w:type="pct"/>
                </w:tcPr>
                <w:p w14:paraId="759D8589" w14:textId="77777777" w:rsidR="004D5322" w:rsidRDefault="004D5322">
                  <w:pPr>
                    <w:pStyle w:val="0Maintext"/>
                    <w:spacing w:after="120" w:afterAutospacing="0"/>
                    <w:ind w:firstLine="0"/>
                    <w:jc w:val="center"/>
                    <w:rPr>
                      <w:b/>
                      <w:bCs/>
                      <w:sz w:val="22"/>
                      <w:lang w:val="de-DE" w:eastAsia="zh-CN"/>
                    </w:rPr>
                  </w:pPr>
                </w:p>
              </w:tc>
              <w:tc>
                <w:tcPr>
                  <w:tcW w:w="606" w:type="pct"/>
                </w:tcPr>
                <w:p w14:paraId="3718D24E" w14:textId="77777777" w:rsidR="004D5322" w:rsidRDefault="00000000">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4E48C5CA" w14:textId="77777777" w:rsidR="004D5322" w:rsidRDefault="00000000">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58D8ACD9" w14:textId="77777777" w:rsidR="004D5322" w:rsidRDefault="00000000">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D5322" w14:paraId="591E471D" w14:textId="77777777">
              <w:trPr>
                <w:jc w:val="center"/>
              </w:trPr>
              <w:tc>
                <w:tcPr>
                  <w:tcW w:w="909" w:type="pct"/>
                </w:tcPr>
                <w:p w14:paraId="4737618C" w14:textId="77777777" w:rsidR="004D5322" w:rsidRDefault="00000000">
                  <w:pPr>
                    <w:pStyle w:val="0Maintext"/>
                    <w:spacing w:after="120" w:afterAutospacing="0"/>
                    <w:ind w:firstLine="0"/>
                    <w:jc w:val="center"/>
                    <w:rPr>
                      <w:sz w:val="22"/>
                      <w:lang w:val="en-US" w:eastAsia="zh-CN"/>
                    </w:rPr>
                  </w:pPr>
                  <w:r>
                    <w:rPr>
                      <w:sz w:val="22"/>
                      <w:lang w:val="en-US" w:eastAsia="zh-CN"/>
                    </w:rPr>
                    <w:t>0</w:t>
                  </w:r>
                </w:p>
              </w:tc>
              <w:tc>
                <w:tcPr>
                  <w:tcW w:w="682" w:type="pct"/>
                </w:tcPr>
                <w:p w14:paraId="32A61B97" w14:textId="77777777" w:rsidR="004D5322" w:rsidRDefault="00000000">
                  <w:pPr>
                    <w:pStyle w:val="0Maintext"/>
                    <w:spacing w:after="120" w:afterAutospacing="0"/>
                    <w:ind w:firstLine="0"/>
                    <w:jc w:val="center"/>
                    <w:rPr>
                      <w:sz w:val="22"/>
                      <w:lang w:val="en-US" w:eastAsia="zh-CN"/>
                    </w:rPr>
                  </w:pPr>
                  <w:r>
                    <w:rPr>
                      <w:sz w:val="22"/>
                      <w:lang w:val="en-US" w:eastAsia="zh-CN"/>
                    </w:rPr>
                    <w:t>8</w:t>
                  </w:r>
                </w:p>
              </w:tc>
              <w:tc>
                <w:tcPr>
                  <w:tcW w:w="833" w:type="pct"/>
                </w:tcPr>
                <w:p w14:paraId="297D40A1" w14:textId="77777777" w:rsidR="004D5322" w:rsidRDefault="00000000">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52532FC" w14:textId="77777777" w:rsidR="004D5322" w:rsidRDefault="00000000">
                  <w:pPr>
                    <w:pStyle w:val="0Maintext"/>
                    <w:spacing w:after="120" w:afterAutospacing="0"/>
                    <w:ind w:firstLine="0"/>
                    <w:jc w:val="center"/>
                    <w:rPr>
                      <w:sz w:val="22"/>
                      <w:lang w:val="en-US" w:eastAsia="zh-CN"/>
                    </w:rPr>
                  </w:pPr>
                  <w:r>
                    <w:rPr>
                      <w:sz w:val="22"/>
                      <w:lang w:val="en-US" w:eastAsia="zh-CN"/>
                    </w:rPr>
                    <w:t>10</w:t>
                  </w:r>
                </w:p>
              </w:tc>
              <w:tc>
                <w:tcPr>
                  <w:tcW w:w="606" w:type="pct"/>
                </w:tcPr>
                <w:p w14:paraId="3F21C6DD" w14:textId="77777777" w:rsidR="004D5322" w:rsidRDefault="00000000">
                  <w:pPr>
                    <w:pStyle w:val="0Maintext"/>
                    <w:spacing w:after="120" w:afterAutospacing="0"/>
                    <w:ind w:firstLine="0"/>
                    <w:jc w:val="center"/>
                    <w:rPr>
                      <w:sz w:val="22"/>
                      <w:lang w:val="en-US" w:eastAsia="zh-CN"/>
                    </w:rPr>
                  </w:pPr>
                  <w:r>
                    <w:rPr>
                      <w:sz w:val="22"/>
                      <w:lang w:val="en-US" w:eastAsia="zh-CN"/>
                    </w:rPr>
                    <w:t>11</w:t>
                  </w:r>
                </w:p>
              </w:tc>
              <w:tc>
                <w:tcPr>
                  <w:tcW w:w="606" w:type="pct"/>
                </w:tcPr>
                <w:p w14:paraId="0DD6D38C" w14:textId="77777777" w:rsidR="004D5322" w:rsidRDefault="00000000">
                  <w:pPr>
                    <w:pStyle w:val="0Maintext"/>
                    <w:spacing w:after="120" w:afterAutospacing="0"/>
                    <w:ind w:firstLine="0"/>
                    <w:jc w:val="center"/>
                    <w:rPr>
                      <w:sz w:val="22"/>
                      <w:lang w:val="en-US" w:eastAsia="zh-CN"/>
                    </w:rPr>
                  </w:pPr>
                  <w:r>
                    <w:rPr>
                      <w:sz w:val="22"/>
                      <w:lang w:val="en-US" w:eastAsia="zh-CN"/>
                    </w:rPr>
                    <w:t>12</w:t>
                  </w:r>
                </w:p>
              </w:tc>
              <w:tc>
                <w:tcPr>
                  <w:tcW w:w="758" w:type="pct"/>
                </w:tcPr>
                <w:p w14:paraId="057E4B60" w14:textId="77777777" w:rsidR="004D5322" w:rsidRDefault="00000000">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D5322" w14:paraId="4626813C" w14:textId="77777777">
              <w:trPr>
                <w:jc w:val="center"/>
              </w:trPr>
              <w:tc>
                <w:tcPr>
                  <w:tcW w:w="909" w:type="pct"/>
                </w:tcPr>
                <w:p w14:paraId="799B07F0" w14:textId="77777777" w:rsidR="004D5322" w:rsidRDefault="00000000">
                  <w:pPr>
                    <w:pStyle w:val="0Maintext"/>
                    <w:spacing w:after="120" w:afterAutospacing="0"/>
                    <w:ind w:firstLine="0"/>
                    <w:jc w:val="center"/>
                    <w:rPr>
                      <w:sz w:val="22"/>
                      <w:lang w:val="en-US" w:eastAsia="zh-CN"/>
                    </w:rPr>
                  </w:pPr>
                  <w:r>
                    <w:rPr>
                      <w:sz w:val="22"/>
                      <w:lang w:val="en-US" w:eastAsia="zh-CN"/>
                    </w:rPr>
                    <w:t>1</w:t>
                  </w:r>
                </w:p>
              </w:tc>
              <w:tc>
                <w:tcPr>
                  <w:tcW w:w="682" w:type="pct"/>
                </w:tcPr>
                <w:p w14:paraId="4B8C6B50" w14:textId="77777777" w:rsidR="004D5322" w:rsidRDefault="00000000">
                  <w:pPr>
                    <w:pStyle w:val="0Maintext"/>
                    <w:spacing w:after="120" w:afterAutospacing="0"/>
                    <w:ind w:firstLine="0"/>
                    <w:jc w:val="center"/>
                    <w:rPr>
                      <w:sz w:val="22"/>
                      <w:lang w:val="en-US" w:eastAsia="zh-CN"/>
                    </w:rPr>
                  </w:pPr>
                  <w:r>
                    <w:rPr>
                      <w:sz w:val="22"/>
                      <w:lang w:val="en-US" w:eastAsia="zh-CN"/>
                    </w:rPr>
                    <w:t>10</w:t>
                  </w:r>
                </w:p>
              </w:tc>
              <w:tc>
                <w:tcPr>
                  <w:tcW w:w="833" w:type="pct"/>
                </w:tcPr>
                <w:p w14:paraId="64FDAFE8" w14:textId="77777777" w:rsidR="004D5322" w:rsidRDefault="00000000">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73523AEF" w14:textId="77777777" w:rsidR="004D5322" w:rsidRDefault="00000000">
                  <w:pPr>
                    <w:pStyle w:val="0Maintext"/>
                    <w:spacing w:after="120" w:afterAutospacing="0"/>
                    <w:ind w:firstLine="0"/>
                    <w:jc w:val="center"/>
                    <w:rPr>
                      <w:sz w:val="22"/>
                      <w:lang w:val="en-US" w:eastAsia="zh-CN"/>
                    </w:rPr>
                  </w:pPr>
                  <w:r>
                    <w:rPr>
                      <w:sz w:val="22"/>
                      <w:lang w:val="en-US" w:eastAsia="zh-CN"/>
                    </w:rPr>
                    <w:t>12</w:t>
                  </w:r>
                </w:p>
              </w:tc>
              <w:tc>
                <w:tcPr>
                  <w:tcW w:w="606" w:type="pct"/>
                </w:tcPr>
                <w:p w14:paraId="34ABD2FE" w14:textId="77777777" w:rsidR="004D5322" w:rsidRDefault="00000000">
                  <w:pPr>
                    <w:pStyle w:val="0Maintext"/>
                    <w:spacing w:after="120" w:afterAutospacing="0"/>
                    <w:ind w:firstLine="0"/>
                    <w:jc w:val="center"/>
                    <w:rPr>
                      <w:sz w:val="22"/>
                      <w:lang w:val="en-US" w:eastAsia="zh-CN"/>
                    </w:rPr>
                  </w:pPr>
                  <w:r>
                    <w:rPr>
                      <w:sz w:val="22"/>
                      <w:lang w:val="en-US" w:eastAsia="zh-CN"/>
                    </w:rPr>
                    <w:t>13</w:t>
                  </w:r>
                </w:p>
              </w:tc>
              <w:tc>
                <w:tcPr>
                  <w:tcW w:w="606" w:type="pct"/>
                </w:tcPr>
                <w:p w14:paraId="3ECA30F7" w14:textId="77777777" w:rsidR="004D5322"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DC553A3" w14:textId="77777777" w:rsidR="004D5322"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D5322" w14:paraId="1C861BC5" w14:textId="77777777">
              <w:trPr>
                <w:trHeight w:val="48"/>
                <w:jc w:val="center"/>
              </w:trPr>
              <w:tc>
                <w:tcPr>
                  <w:tcW w:w="909" w:type="pct"/>
                </w:tcPr>
                <w:p w14:paraId="4E38BFBA" w14:textId="77777777" w:rsidR="004D5322" w:rsidRDefault="00000000">
                  <w:pPr>
                    <w:pStyle w:val="0Maintext"/>
                    <w:spacing w:after="120" w:afterAutospacing="0"/>
                    <w:ind w:firstLine="0"/>
                    <w:jc w:val="center"/>
                    <w:rPr>
                      <w:sz w:val="22"/>
                      <w:lang w:val="en-US" w:eastAsia="zh-CN"/>
                    </w:rPr>
                  </w:pPr>
                  <w:r>
                    <w:rPr>
                      <w:sz w:val="22"/>
                      <w:lang w:val="en-US" w:eastAsia="zh-CN"/>
                    </w:rPr>
                    <w:t>2</w:t>
                  </w:r>
                </w:p>
              </w:tc>
              <w:tc>
                <w:tcPr>
                  <w:tcW w:w="682" w:type="pct"/>
                </w:tcPr>
                <w:p w14:paraId="72200FBE" w14:textId="77777777" w:rsidR="004D5322" w:rsidRDefault="00000000">
                  <w:pPr>
                    <w:pStyle w:val="0Maintext"/>
                    <w:spacing w:after="120" w:afterAutospacing="0"/>
                    <w:ind w:firstLine="0"/>
                    <w:jc w:val="center"/>
                    <w:rPr>
                      <w:sz w:val="22"/>
                      <w:lang w:val="en-US" w:eastAsia="zh-CN"/>
                    </w:rPr>
                  </w:pPr>
                  <w:r>
                    <w:rPr>
                      <w:sz w:val="22"/>
                      <w:lang w:val="en-US" w:eastAsia="zh-CN"/>
                    </w:rPr>
                    <w:t>17</w:t>
                  </w:r>
                </w:p>
              </w:tc>
              <w:tc>
                <w:tcPr>
                  <w:tcW w:w="833" w:type="pct"/>
                </w:tcPr>
                <w:p w14:paraId="5308EFAC" w14:textId="77777777" w:rsidR="004D5322" w:rsidRDefault="00000000">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8DF78DF" w14:textId="77777777" w:rsidR="004D5322" w:rsidRDefault="00000000">
                  <w:pPr>
                    <w:pStyle w:val="0Maintext"/>
                    <w:spacing w:after="120" w:afterAutospacing="0"/>
                    <w:ind w:firstLine="0"/>
                    <w:jc w:val="center"/>
                    <w:rPr>
                      <w:sz w:val="22"/>
                      <w:lang w:val="en-US" w:eastAsia="zh-CN"/>
                    </w:rPr>
                  </w:pPr>
                  <w:r>
                    <w:rPr>
                      <w:sz w:val="22"/>
                      <w:lang w:val="en-US" w:eastAsia="zh-CN"/>
                    </w:rPr>
                    <w:t>23</w:t>
                  </w:r>
                </w:p>
              </w:tc>
              <w:tc>
                <w:tcPr>
                  <w:tcW w:w="606" w:type="pct"/>
                </w:tcPr>
                <w:p w14:paraId="502CBF41" w14:textId="77777777" w:rsidR="004D5322"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FB1FBF3" w14:textId="77777777" w:rsidR="004D5322"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A1B833A" w14:textId="77777777" w:rsidR="004D5322"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5FE403EB" w14:textId="77777777" w:rsidR="004D5322" w:rsidRDefault="004D5322">
            <w:pPr>
              <w:jc w:val="both"/>
              <w:rPr>
                <w:sz w:val="22"/>
                <w:szCs w:val="22"/>
              </w:rPr>
            </w:pPr>
          </w:p>
          <w:p w14:paraId="497746C8" w14:textId="77777777" w:rsidR="004D5322" w:rsidRDefault="00000000">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FE33C85" w14:textId="77777777" w:rsidR="004D5322" w:rsidRDefault="00000000">
            <w:pPr>
              <w:pStyle w:val="ListParagraph"/>
              <w:numPr>
                <w:ilvl w:val="0"/>
                <w:numId w:val="71"/>
              </w:numPr>
              <w:ind w:leftChars="0"/>
              <w:jc w:val="both"/>
              <w:rPr>
                <w:sz w:val="22"/>
                <w:szCs w:val="22"/>
                <w:lang w:val="en-US"/>
              </w:rPr>
            </w:pPr>
            <w:r>
              <w:rPr>
                <w:b/>
                <w:bCs/>
                <w:i/>
                <w:iCs/>
                <w:sz w:val="22"/>
                <w:szCs w:val="22"/>
                <w:lang w:val="en-US"/>
              </w:rPr>
              <w:t>FFS whether switching gap applied to only specific PDSCH scheduling scenarios</w:t>
            </w:r>
          </w:p>
        </w:tc>
      </w:tr>
    </w:tbl>
    <w:p w14:paraId="4B0D0775" w14:textId="77777777" w:rsidR="004D5322" w:rsidRDefault="004D5322">
      <w:pPr>
        <w:spacing w:afterLines="50" w:after="120"/>
        <w:jc w:val="both"/>
        <w:rPr>
          <w:rFonts w:eastAsia="MS Mincho"/>
          <w:sz w:val="22"/>
          <w:szCs w:val="22"/>
        </w:rPr>
      </w:pPr>
    </w:p>
    <w:p w14:paraId="4DE3FB34" w14:textId="77777777" w:rsidR="004D5322" w:rsidRDefault="0000000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E28E2B7"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4D5322" w14:paraId="4D231ECE" w14:textId="77777777">
        <w:tc>
          <w:tcPr>
            <w:tcW w:w="1945" w:type="dxa"/>
            <w:shd w:val="clear" w:color="auto" w:fill="F2F2F2" w:themeFill="background1" w:themeFillShade="F2"/>
          </w:tcPr>
          <w:p w14:paraId="418E64BE"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EBB93D6"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1634C467" w14:textId="77777777">
        <w:tc>
          <w:tcPr>
            <w:tcW w:w="1945" w:type="dxa"/>
          </w:tcPr>
          <w:p w14:paraId="5761A92A" w14:textId="77777777" w:rsidR="004D5322" w:rsidRDefault="00000000">
            <w:pPr>
              <w:spacing w:afterLines="50" w:after="120"/>
              <w:jc w:val="both"/>
              <w:rPr>
                <w:sz w:val="22"/>
                <w:lang w:val="en-US"/>
              </w:rPr>
            </w:pPr>
            <w:r>
              <w:rPr>
                <w:sz w:val="22"/>
                <w:lang w:val="en-US"/>
              </w:rPr>
              <w:t>Apple</w:t>
            </w:r>
          </w:p>
        </w:tc>
        <w:tc>
          <w:tcPr>
            <w:tcW w:w="7683" w:type="dxa"/>
          </w:tcPr>
          <w:p w14:paraId="58A3926A" w14:textId="77777777" w:rsidR="004D5322" w:rsidRDefault="00000000">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4D5322" w14:paraId="2082383B" w14:textId="77777777">
        <w:tc>
          <w:tcPr>
            <w:tcW w:w="1945" w:type="dxa"/>
          </w:tcPr>
          <w:p w14:paraId="015F595F" w14:textId="77777777" w:rsidR="004D5322"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41F43C98" w14:textId="77777777" w:rsidR="004D5322" w:rsidRDefault="00000000">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51C57E11" w14:textId="77777777" w:rsidR="004D5322" w:rsidRDefault="00000000">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4D5322" w14:paraId="3BFE48BB" w14:textId="77777777">
        <w:tc>
          <w:tcPr>
            <w:tcW w:w="1945" w:type="dxa"/>
          </w:tcPr>
          <w:p w14:paraId="3EB3F20C" w14:textId="77777777" w:rsidR="004D5322" w:rsidRDefault="00000000">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597C32" w14:textId="77777777" w:rsidR="004D5322" w:rsidRDefault="00000000">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2538FB1D" w14:textId="77777777" w:rsidR="004D5322" w:rsidRDefault="004D5322">
      <w:pPr>
        <w:spacing w:afterLines="50" w:after="120"/>
        <w:jc w:val="both"/>
        <w:rPr>
          <w:rFonts w:eastAsia="MS Mincho"/>
          <w:sz w:val="22"/>
          <w:szCs w:val="22"/>
        </w:rPr>
      </w:pPr>
    </w:p>
    <w:p w14:paraId="16063E76" w14:textId="77777777" w:rsidR="004D5322" w:rsidRDefault="004D5322">
      <w:pPr>
        <w:spacing w:afterLines="50" w:after="120"/>
        <w:jc w:val="both"/>
        <w:rPr>
          <w:rFonts w:eastAsia="MS Mincho"/>
          <w:sz w:val="22"/>
          <w:szCs w:val="22"/>
        </w:rPr>
      </w:pPr>
    </w:p>
    <w:p w14:paraId="0896EDD1" w14:textId="77777777" w:rsidR="004D5322"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212E2034" w14:textId="77777777" w:rsidR="004D5322" w:rsidRDefault="00000000">
      <w:pPr>
        <w:rPr>
          <w:rFonts w:eastAsia="MS Mincho"/>
          <w:b/>
          <w:bCs/>
          <w:sz w:val="22"/>
          <w:szCs w:val="22"/>
          <w:u w:val="single"/>
        </w:rPr>
      </w:pPr>
      <w:r>
        <w:rPr>
          <w:rFonts w:eastAsia="MS Mincho"/>
          <w:b/>
          <w:bCs/>
          <w:sz w:val="22"/>
          <w:szCs w:val="22"/>
          <w:u w:val="single"/>
        </w:rPr>
        <w:t>Updated Proposed agreement 3.1</w:t>
      </w:r>
    </w:p>
    <w:p w14:paraId="019623FD"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7EF641E"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35E0D07B"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0CAACE30"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0FB4B034"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1D8672D" w14:textId="77777777" w:rsidR="004D5322" w:rsidRDefault="004D5322">
      <w:pPr>
        <w:spacing w:afterLines="50" w:after="120"/>
        <w:jc w:val="both"/>
        <w:rPr>
          <w:rFonts w:eastAsia="MS Mincho"/>
          <w:sz w:val="22"/>
          <w:szCs w:val="22"/>
        </w:rPr>
      </w:pPr>
    </w:p>
    <w:p w14:paraId="05FAEA3D" w14:textId="77777777" w:rsidR="004D5322" w:rsidRDefault="00000000">
      <w:pPr>
        <w:rPr>
          <w:rFonts w:eastAsia="MS Mincho"/>
          <w:b/>
          <w:bCs/>
          <w:sz w:val="22"/>
          <w:szCs w:val="22"/>
          <w:u w:val="single"/>
        </w:rPr>
      </w:pPr>
      <w:r>
        <w:rPr>
          <w:rFonts w:eastAsia="MS Mincho"/>
          <w:b/>
          <w:bCs/>
          <w:sz w:val="22"/>
          <w:szCs w:val="22"/>
          <w:u w:val="single"/>
        </w:rPr>
        <w:lastRenderedPageBreak/>
        <w:t>Updated Proposed agreement 3.2</w:t>
      </w:r>
    </w:p>
    <w:p w14:paraId="05F8E52E"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87CBFF9"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4DD7805"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5F521302"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AB02098"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01DF6481"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721F50F2"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36715AF0"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5BA7FE1" w14:textId="77777777" w:rsidR="004D5322" w:rsidRDefault="004D5322">
      <w:pPr>
        <w:spacing w:afterLines="50" w:after="120"/>
        <w:jc w:val="both"/>
        <w:rPr>
          <w:rFonts w:eastAsia="MS Mincho"/>
          <w:sz w:val="22"/>
          <w:szCs w:val="22"/>
        </w:rPr>
      </w:pPr>
    </w:p>
    <w:p w14:paraId="4EC8BAA5" w14:textId="77777777" w:rsidR="004D5322" w:rsidRDefault="00000000">
      <w:pPr>
        <w:rPr>
          <w:rFonts w:eastAsia="MS Mincho"/>
          <w:b/>
          <w:bCs/>
          <w:sz w:val="22"/>
          <w:szCs w:val="22"/>
          <w:u w:val="single"/>
        </w:rPr>
      </w:pPr>
      <w:r>
        <w:rPr>
          <w:rFonts w:eastAsia="MS Mincho"/>
          <w:b/>
          <w:bCs/>
          <w:sz w:val="22"/>
          <w:szCs w:val="22"/>
          <w:u w:val="single"/>
        </w:rPr>
        <w:t>Updated Proposed working assumption 3.3</w:t>
      </w:r>
    </w:p>
    <w:p w14:paraId="05AD38F7"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616F1A38"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E4DC2E9"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83B6C6B"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6ABAFD71"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2299B736"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E166050" w14:textId="77777777" w:rsidR="004D5322" w:rsidRDefault="00000000">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B79EB21"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F3E1373"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1B7D010A"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59DA371"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2B93F27B"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65CA16A6" w14:textId="77777777" w:rsidR="004D5322" w:rsidRDefault="00000000">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4D3C077"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1A8B46C3"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6C265CC9"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6C282D5"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3F21E9F0"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3187DBF" w14:textId="77777777" w:rsidR="004D5322" w:rsidRDefault="00000000">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lastRenderedPageBreak/>
        <w:t>F</w:t>
      </w:r>
      <w:r>
        <w:rPr>
          <w:rFonts w:eastAsia="MS Mincho"/>
          <w:b/>
          <w:bCs/>
          <w:sz w:val="22"/>
          <w:szCs w:val="22"/>
        </w:rPr>
        <w:t>FS it is applicable only for dual UL or for both switched UL and dual UL</w:t>
      </w:r>
    </w:p>
    <w:p w14:paraId="2D9CCEE5" w14:textId="77777777" w:rsidR="004D5322" w:rsidRDefault="004D5322">
      <w:pPr>
        <w:spacing w:afterLines="50" w:after="120"/>
        <w:jc w:val="both"/>
        <w:rPr>
          <w:rFonts w:eastAsia="MS Mincho"/>
          <w:sz w:val="22"/>
          <w:szCs w:val="22"/>
        </w:rPr>
      </w:pPr>
    </w:p>
    <w:p w14:paraId="73B9FE1B" w14:textId="77777777" w:rsidR="004D5322" w:rsidRDefault="00000000">
      <w:pPr>
        <w:rPr>
          <w:rFonts w:eastAsia="MS Mincho"/>
          <w:b/>
          <w:bCs/>
          <w:sz w:val="22"/>
          <w:szCs w:val="22"/>
          <w:u w:val="single"/>
        </w:rPr>
      </w:pPr>
      <w:r>
        <w:rPr>
          <w:rFonts w:eastAsia="MS Mincho"/>
          <w:b/>
          <w:bCs/>
          <w:sz w:val="22"/>
          <w:szCs w:val="22"/>
          <w:u w:val="single"/>
        </w:rPr>
        <w:t>Proposed agreement 3.6</w:t>
      </w:r>
    </w:p>
    <w:p w14:paraId="4156469F"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25E0227F" w14:textId="77777777" w:rsidR="004D5322" w:rsidRDefault="00000000">
      <w:pPr>
        <w:ind w:leftChars="218" w:left="523"/>
        <w:rPr>
          <w:b/>
          <w:bCs/>
          <w:highlight w:val="darkYellow"/>
          <w:lang w:eastAsia="zh-CN"/>
        </w:rPr>
      </w:pPr>
      <w:r>
        <w:rPr>
          <w:b/>
          <w:bCs/>
          <w:highlight w:val="darkYellow"/>
          <w:lang w:eastAsia="zh-CN"/>
        </w:rPr>
        <w:t>Working Assumption</w:t>
      </w:r>
    </w:p>
    <w:p w14:paraId="229828B9" w14:textId="77777777" w:rsidR="004D5322" w:rsidRDefault="00000000">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425EF8BB" w14:textId="77777777" w:rsidR="004D5322" w:rsidRDefault="00000000">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5078E843" w14:textId="77777777" w:rsidR="004D5322" w:rsidRDefault="004D5322">
      <w:pPr>
        <w:spacing w:afterLines="50" w:after="120"/>
        <w:jc w:val="both"/>
        <w:rPr>
          <w:rFonts w:eastAsia="MS Mincho"/>
          <w:sz w:val="22"/>
          <w:szCs w:val="22"/>
        </w:rPr>
      </w:pPr>
    </w:p>
    <w:p w14:paraId="4973335F" w14:textId="77777777" w:rsidR="004D5322" w:rsidRDefault="00000000">
      <w:pPr>
        <w:rPr>
          <w:rFonts w:eastAsia="MS Mincho"/>
          <w:b/>
          <w:bCs/>
          <w:sz w:val="22"/>
          <w:szCs w:val="22"/>
          <w:u w:val="single"/>
        </w:rPr>
      </w:pPr>
      <w:r>
        <w:rPr>
          <w:rFonts w:eastAsia="MS Mincho"/>
          <w:b/>
          <w:bCs/>
          <w:sz w:val="22"/>
          <w:szCs w:val="22"/>
          <w:u w:val="single"/>
        </w:rPr>
        <w:t>Updated Proposed agreement 4.1</w:t>
      </w:r>
    </w:p>
    <w:p w14:paraId="6386A5F7"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3F99E87F"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0E791BF8"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5732A5AD"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4D0ABA9C"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2FA5C791"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5E5D7CD"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5D9489F2"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paramter</w:t>
      </w:r>
    </w:p>
    <w:p w14:paraId="267CE4C7"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061744C"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55B73E75" w14:textId="77777777" w:rsidR="004D5322" w:rsidRDefault="004D5322">
      <w:pPr>
        <w:spacing w:afterLines="50" w:after="120"/>
        <w:jc w:val="both"/>
        <w:rPr>
          <w:rFonts w:eastAsia="MS Mincho"/>
          <w:sz w:val="22"/>
          <w:szCs w:val="22"/>
        </w:rPr>
      </w:pPr>
    </w:p>
    <w:p w14:paraId="71E3E6D7" w14:textId="77777777" w:rsidR="004D5322" w:rsidRDefault="00000000">
      <w:pPr>
        <w:rPr>
          <w:rFonts w:eastAsia="MS Mincho"/>
          <w:b/>
          <w:bCs/>
          <w:sz w:val="22"/>
          <w:szCs w:val="22"/>
          <w:u w:val="single"/>
        </w:rPr>
      </w:pPr>
      <w:r>
        <w:rPr>
          <w:rFonts w:eastAsia="MS Mincho"/>
          <w:b/>
          <w:bCs/>
          <w:sz w:val="22"/>
          <w:szCs w:val="22"/>
          <w:u w:val="single"/>
        </w:rPr>
        <w:t>Updated Proposed agreement 4.2.1</w:t>
      </w:r>
    </w:p>
    <w:p w14:paraId="4F1BCC3A"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7876AC4D"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7BBD0100"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1CDC6718"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4E6BD491"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9C69825"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72C77245"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6877AF0F" w14:textId="77777777" w:rsidR="004D5322" w:rsidRDefault="004D5322">
      <w:pPr>
        <w:spacing w:afterLines="50" w:after="120"/>
        <w:jc w:val="both"/>
        <w:rPr>
          <w:rFonts w:eastAsia="MS Mincho"/>
          <w:sz w:val="22"/>
          <w:szCs w:val="22"/>
        </w:rPr>
      </w:pPr>
    </w:p>
    <w:p w14:paraId="5283C52A" w14:textId="77777777" w:rsidR="004D5322" w:rsidRDefault="00000000">
      <w:pPr>
        <w:rPr>
          <w:rFonts w:eastAsia="MS Mincho"/>
          <w:b/>
          <w:bCs/>
          <w:sz w:val="22"/>
          <w:szCs w:val="22"/>
          <w:u w:val="single"/>
        </w:rPr>
      </w:pPr>
      <w:r>
        <w:rPr>
          <w:rFonts w:eastAsia="MS Mincho"/>
          <w:b/>
          <w:bCs/>
          <w:sz w:val="22"/>
          <w:szCs w:val="22"/>
          <w:u w:val="single"/>
        </w:rPr>
        <w:t>Updated Proposed agreement 4.2.2</w:t>
      </w:r>
    </w:p>
    <w:p w14:paraId="242FB99F"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55F0C8AD"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Alt.1: Switching period is determined based on the predefined rule e.g., minimum or maximum among possible switching periods</w:t>
      </w:r>
    </w:p>
    <w:p w14:paraId="114F6C5E"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EFD0B9F"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3CB39274" w14:textId="77777777" w:rsidR="004D5322" w:rsidRDefault="004D5322">
      <w:pPr>
        <w:spacing w:afterLines="50" w:after="120"/>
        <w:jc w:val="both"/>
        <w:rPr>
          <w:rFonts w:eastAsia="MS Mincho"/>
          <w:sz w:val="22"/>
          <w:szCs w:val="22"/>
        </w:rPr>
      </w:pPr>
    </w:p>
    <w:p w14:paraId="50062EC0" w14:textId="77777777" w:rsidR="004D5322" w:rsidRDefault="00000000">
      <w:pPr>
        <w:rPr>
          <w:rFonts w:eastAsia="MS Mincho"/>
          <w:b/>
          <w:bCs/>
          <w:sz w:val="22"/>
          <w:szCs w:val="22"/>
          <w:u w:val="single"/>
        </w:rPr>
      </w:pPr>
      <w:r>
        <w:rPr>
          <w:rFonts w:eastAsia="MS Mincho"/>
          <w:b/>
          <w:bCs/>
          <w:sz w:val="22"/>
          <w:szCs w:val="22"/>
          <w:u w:val="single"/>
        </w:rPr>
        <w:t>Updated Proposed agreement 4.3</w:t>
      </w:r>
    </w:p>
    <w:p w14:paraId="183C67F3"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606C93D7"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07092A5"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9B6A13A"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E540D61"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69921DE0"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590F9D6" w14:textId="77777777" w:rsidR="004D5322" w:rsidRDefault="00000000">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5CD49F4"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6F9AECDB"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57D77E2" w14:textId="77777777" w:rsidR="004D5322" w:rsidRDefault="004D5322">
      <w:pPr>
        <w:spacing w:afterLines="50" w:after="120"/>
        <w:jc w:val="both"/>
        <w:rPr>
          <w:rFonts w:eastAsia="MS Mincho"/>
          <w:sz w:val="22"/>
          <w:szCs w:val="22"/>
        </w:rPr>
      </w:pPr>
    </w:p>
    <w:p w14:paraId="596CE959" w14:textId="77777777" w:rsidR="004D5322" w:rsidRDefault="00000000">
      <w:pPr>
        <w:rPr>
          <w:rFonts w:eastAsia="MS Mincho"/>
          <w:b/>
          <w:bCs/>
          <w:sz w:val="22"/>
          <w:szCs w:val="22"/>
          <w:u w:val="single"/>
        </w:rPr>
      </w:pPr>
      <w:r>
        <w:rPr>
          <w:rFonts w:eastAsia="MS Mincho"/>
          <w:b/>
          <w:bCs/>
          <w:sz w:val="22"/>
          <w:szCs w:val="22"/>
          <w:u w:val="single"/>
        </w:rPr>
        <w:t>Proposed working assumption 5.1</w:t>
      </w:r>
    </w:p>
    <w:p w14:paraId="4240E9C7"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4F554717" w14:textId="77777777" w:rsidR="004D5322" w:rsidRDefault="004D5322">
      <w:pPr>
        <w:spacing w:afterLines="50" w:after="120"/>
        <w:jc w:val="both"/>
        <w:rPr>
          <w:rFonts w:eastAsia="MS Mincho"/>
          <w:sz w:val="22"/>
          <w:szCs w:val="22"/>
        </w:rPr>
      </w:pPr>
    </w:p>
    <w:p w14:paraId="1595285B" w14:textId="77777777" w:rsidR="004D5322" w:rsidRDefault="00000000">
      <w:pPr>
        <w:rPr>
          <w:rFonts w:eastAsia="MS Mincho"/>
          <w:b/>
          <w:bCs/>
          <w:sz w:val="22"/>
          <w:szCs w:val="22"/>
          <w:u w:val="single"/>
        </w:rPr>
      </w:pPr>
      <w:r>
        <w:rPr>
          <w:rFonts w:eastAsia="MS Mincho"/>
          <w:b/>
          <w:bCs/>
          <w:sz w:val="22"/>
          <w:szCs w:val="22"/>
          <w:u w:val="single"/>
        </w:rPr>
        <w:t>Proposed working assumption 5.2</w:t>
      </w:r>
    </w:p>
    <w:p w14:paraId="1639ED39"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474E6618" w14:textId="77777777" w:rsidR="004D5322" w:rsidRDefault="004D5322">
      <w:pPr>
        <w:spacing w:afterLines="50" w:after="120"/>
        <w:jc w:val="both"/>
        <w:rPr>
          <w:rFonts w:eastAsia="MS Mincho"/>
          <w:sz w:val="22"/>
          <w:szCs w:val="22"/>
        </w:rPr>
      </w:pPr>
    </w:p>
    <w:p w14:paraId="25AF7E03" w14:textId="77777777" w:rsidR="004D5322" w:rsidRDefault="004D5322">
      <w:pPr>
        <w:spacing w:afterLines="50" w:after="120"/>
        <w:jc w:val="both"/>
        <w:rPr>
          <w:rFonts w:eastAsia="MS Mincho"/>
          <w:sz w:val="22"/>
          <w:szCs w:val="22"/>
        </w:rPr>
      </w:pPr>
    </w:p>
    <w:p w14:paraId="58820404" w14:textId="77777777" w:rsidR="004D5322"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0EE0FFDF" w14:textId="77777777" w:rsidR="004D5322" w:rsidRDefault="00000000">
      <w:pPr>
        <w:spacing w:afterLines="50" w:after="120"/>
        <w:jc w:val="both"/>
        <w:rPr>
          <w:rFonts w:eastAsia="MS Mincho"/>
          <w:sz w:val="22"/>
          <w:szCs w:val="22"/>
          <w:lang w:val="en-US"/>
        </w:rPr>
      </w:pPr>
      <w:r>
        <w:rPr>
          <w:rFonts w:eastAsia="MS Mincho"/>
          <w:sz w:val="22"/>
          <w:szCs w:val="22"/>
          <w:lang w:val="en-US"/>
        </w:rPr>
        <w:t>TBD</w:t>
      </w:r>
    </w:p>
    <w:p w14:paraId="68C4CF7F" w14:textId="77777777" w:rsidR="004D5322" w:rsidRDefault="004D5322">
      <w:pPr>
        <w:spacing w:afterLines="50" w:after="120"/>
        <w:jc w:val="both"/>
        <w:rPr>
          <w:rFonts w:eastAsia="MS Mincho"/>
          <w:sz w:val="22"/>
          <w:szCs w:val="22"/>
          <w:lang w:val="en-US"/>
        </w:rPr>
      </w:pPr>
    </w:p>
    <w:sectPr w:rsidR="004D5322">
      <w:footerReference w:type="default" r:id="rId12"/>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82DC" w14:textId="77777777" w:rsidR="00EE60F0" w:rsidRDefault="00EE60F0">
      <w:r>
        <w:separator/>
      </w:r>
    </w:p>
  </w:endnote>
  <w:endnote w:type="continuationSeparator" w:id="0">
    <w:p w14:paraId="7904809A" w14:textId="77777777" w:rsidR="00EE60F0" w:rsidRDefault="00EE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8599" w14:textId="77777777" w:rsidR="004D5322" w:rsidRDefault="0000000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73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75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6379" w14:textId="77777777" w:rsidR="00EE60F0" w:rsidRDefault="00EE60F0">
      <w:r>
        <w:separator/>
      </w:r>
    </w:p>
  </w:footnote>
  <w:footnote w:type="continuationSeparator" w:id="0">
    <w:p w14:paraId="4775467B" w14:textId="77777777" w:rsidR="00EE60F0" w:rsidRDefault="00EE6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9"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4"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0"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4"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7"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59"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5"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83085912">
    <w:abstractNumId w:val="9"/>
  </w:num>
  <w:num w:numId="2" w16cid:durableId="1099712212">
    <w:abstractNumId w:val="0"/>
  </w:num>
  <w:num w:numId="3" w16cid:durableId="616375545">
    <w:abstractNumId w:val="26"/>
  </w:num>
  <w:num w:numId="4" w16cid:durableId="344720281">
    <w:abstractNumId w:val="56"/>
  </w:num>
  <w:num w:numId="5" w16cid:durableId="1064991800">
    <w:abstractNumId w:val="69"/>
  </w:num>
  <w:num w:numId="6" w16cid:durableId="2127121343">
    <w:abstractNumId w:val="21"/>
  </w:num>
  <w:num w:numId="7" w16cid:durableId="728117444">
    <w:abstractNumId w:val="54"/>
  </w:num>
  <w:num w:numId="8" w16cid:durableId="1440444564">
    <w:abstractNumId w:val="34"/>
  </w:num>
  <w:num w:numId="9" w16cid:durableId="941108496">
    <w:abstractNumId w:val="33"/>
  </w:num>
  <w:num w:numId="10" w16cid:durableId="237832992">
    <w:abstractNumId w:val="29"/>
  </w:num>
  <w:num w:numId="11" w16cid:durableId="1040474101">
    <w:abstractNumId w:val="49"/>
  </w:num>
  <w:num w:numId="12" w16cid:durableId="8650946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237494">
    <w:abstractNumId w:val="18"/>
  </w:num>
  <w:num w:numId="14" w16cid:durableId="1418864925">
    <w:abstractNumId w:val="42"/>
  </w:num>
  <w:num w:numId="15" w16cid:durableId="1298222482">
    <w:abstractNumId w:val="24"/>
  </w:num>
  <w:num w:numId="16" w16cid:durableId="770205726">
    <w:abstractNumId w:val="63"/>
  </w:num>
  <w:num w:numId="17" w16cid:durableId="1980718687">
    <w:abstractNumId w:val="7"/>
  </w:num>
  <w:num w:numId="18" w16cid:durableId="289556687">
    <w:abstractNumId w:val="64"/>
  </w:num>
  <w:num w:numId="19" w16cid:durableId="1528831515">
    <w:abstractNumId w:val="3"/>
  </w:num>
  <w:num w:numId="20" w16cid:durableId="1686054784">
    <w:abstractNumId w:val="37"/>
  </w:num>
  <w:num w:numId="21" w16cid:durableId="1070544782">
    <w:abstractNumId w:val="40"/>
  </w:num>
  <w:num w:numId="22" w16cid:durableId="1345592628">
    <w:abstractNumId w:val="46"/>
  </w:num>
  <w:num w:numId="23" w16cid:durableId="1621378825">
    <w:abstractNumId w:val="68"/>
  </w:num>
  <w:num w:numId="24" w16cid:durableId="1292441961">
    <w:abstractNumId w:val="13"/>
  </w:num>
  <w:num w:numId="25" w16cid:durableId="849563248">
    <w:abstractNumId w:val="31"/>
  </w:num>
  <w:num w:numId="26" w16cid:durableId="932544280">
    <w:abstractNumId w:val="30"/>
  </w:num>
  <w:num w:numId="27" w16cid:durableId="1269504103">
    <w:abstractNumId w:val="17"/>
  </w:num>
  <w:num w:numId="28" w16cid:durableId="1335917036">
    <w:abstractNumId w:val="27"/>
  </w:num>
  <w:num w:numId="29" w16cid:durableId="153421255">
    <w:abstractNumId w:val="16"/>
  </w:num>
  <w:num w:numId="30" w16cid:durableId="1779443214">
    <w:abstractNumId w:val="41"/>
  </w:num>
  <w:num w:numId="31" w16cid:durableId="1711950845">
    <w:abstractNumId w:val="44"/>
  </w:num>
  <w:num w:numId="32" w16cid:durableId="1185678964">
    <w:abstractNumId w:val="23"/>
  </w:num>
  <w:num w:numId="33" w16cid:durableId="308561378">
    <w:abstractNumId w:val="6"/>
  </w:num>
  <w:num w:numId="34" w16cid:durableId="1114326032">
    <w:abstractNumId w:val="52"/>
  </w:num>
  <w:num w:numId="35" w16cid:durableId="972440427">
    <w:abstractNumId w:val="45"/>
  </w:num>
  <w:num w:numId="36" w16cid:durableId="1328172276">
    <w:abstractNumId w:val="8"/>
  </w:num>
  <w:num w:numId="37" w16cid:durableId="881134071">
    <w:abstractNumId w:val="48"/>
  </w:num>
  <w:num w:numId="38" w16cid:durableId="1033961686">
    <w:abstractNumId w:val="14"/>
  </w:num>
  <w:num w:numId="39" w16cid:durableId="1151485409">
    <w:abstractNumId w:val="62"/>
  </w:num>
  <w:num w:numId="40" w16cid:durableId="1110122634">
    <w:abstractNumId w:val="1"/>
  </w:num>
  <w:num w:numId="41" w16cid:durableId="552619269">
    <w:abstractNumId w:val="70"/>
  </w:num>
  <w:num w:numId="42" w16cid:durableId="1992758279">
    <w:abstractNumId w:val="61"/>
  </w:num>
  <w:num w:numId="43" w16cid:durableId="651637864">
    <w:abstractNumId w:val="66"/>
  </w:num>
  <w:num w:numId="44" w16cid:durableId="1270089683">
    <w:abstractNumId w:val="2"/>
  </w:num>
  <w:num w:numId="45" w16cid:durableId="1092630728">
    <w:abstractNumId w:val="4"/>
  </w:num>
  <w:num w:numId="46" w16cid:durableId="644697057">
    <w:abstractNumId w:val="25"/>
  </w:num>
  <w:num w:numId="47" w16cid:durableId="1089276802">
    <w:abstractNumId w:val="19"/>
  </w:num>
  <w:num w:numId="48" w16cid:durableId="1818954494">
    <w:abstractNumId w:val="39"/>
  </w:num>
  <w:num w:numId="49" w16cid:durableId="758719478">
    <w:abstractNumId w:val="50"/>
  </w:num>
  <w:num w:numId="50" w16cid:durableId="1213612002">
    <w:abstractNumId w:val="55"/>
  </w:num>
  <w:num w:numId="51" w16cid:durableId="1684743802">
    <w:abstractNumId w:val="32"/>
  </w:num>
  <w:num w:numId="52" w16cid:durableId="2076052103">
    <w:abstractNumId w:val="53"/>
  </w:num>
  <w:num w:numId="53" w16cid:durableId="1640762506">
    <w:abstractNumId w:val="58"/>
  </w:num>
  <w:num w:numId="54" w16cid:durableId="1105535555">
    <w:abstractNumId w:val="67"/>
  </w:num>
  <w:num w:numId="55" w16cid:durableId="390930266">
    <w:abstractNumId w:val="22"/>
  </w:num>
  <w:num w:numId="56" w16cid:durableId="1882016538">
    <w:abstractNumId w:val="43"/>
  </w:num>
  <w:num w:numId="57" w16cid:durableId="550309616">
    <w:abstractNumId w:val="36"/>
  </w:num>
  <w:num w:numId="58" w16cid:durableId="933126566">
    <w:abstractNumId w:val="51"/>
  </w:num>
  <w:num w:numId="59" w16cid:durableId="1978410475">
    <w:abstractNumId w:val="35"/>
  </w:num>
  <w:num w:numId="60" w16cid:durableId="1472290450">
    <w:abstractNumId w:val="38"/>
  </w:num>
  <w:num w:numId="61" w16cid:durableId="2022734750">
    <w:abstractNumId w:val="65"/>
  </w:num>
  <w:num w:numId="62" w16cid:durableId="1010641212">
    <w:abstractNumId w:val="20"/>
  </w:num>
  <w:num w:numId="63" w16cid:durableId="265775616">
    <w:abstractNumId w:val="28"/>
  </w:num>
  <w:num w:numId="64" w16cid:durableId="762533200">
    <w:abstractNumId w:val="59"/>
  </w:num>
  <w:num w:numId="65" w16cid:durableId="177044526">
    <w:abstractNumId w:val="57"/>
  </w:num>
  <w:num w:numId="66" w16cid:durableId="1935238000">
    <w:abstractNumId w:val="15"/>
  </w:num>
  <w:num w:numId="67" w16cid:durableId="1480655017">
    <w:abstractNumId w:val="11"/>
  </w:num>
  <w:num w:numId="68" w16cid:durableId="1980065090">
    <w:abstractNumId w:val="60"/>
  </w:num>
  <w:num w:numId="69" w16cid:durableId="9451311">
    <w:abstractNumId w:val="12"/>
  </w:num>
  <w:num w:numId="70" w16cid:durableId="1905987031">
    <w:abstractNumId w:val="5"/>
  </w:num>
  <w:num w:numId="71" w16cid:durableId="1022436093">
    <w:abstractNumId w:val="10"/>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8C210"/>
  <w15:docId w15:val="{069C45DE-EED1-5344-A11F-0202729F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lang w:val="en-US"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lang w:val="en-GB" w:eastAsia="zh-CN"/>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package" Target="embeddings/Slide1.sl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__1.vsd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75</Pages>
  <Words>29638</Words>
  <Characters>168940</Characters>
  <Application>Microsoft Office Word</Application>
  <DocSecurity>0</DocSecurity>
  <Lines>1407</Lines>
  <Paragraphs>396</Paragraphs>
  <ScaleCrop>false</ScaleCrop>
  <Company>NTTDoCoMo</Company>
  <LinksUpToDate>false</LinksUpToDate>
  <CharactersWithSpaces>198182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Ankit Bhamri</cp:lastModifiedBy>
  <cp:revision>19</cp:revision>
  <cp:lastPrinted>2017-08-08T22:40:00Z</cp:lastPrinted>
  <dcterms:created xsi:type="dcterms:W3CDTF">2022-10-12T01:58:00Z</dcterms:created>
  <dcterms:modified xsi:type="dcterms:W3CDTF">2022-10-12T08:58:00Z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fg==</vt:lpwstr>
  </property>
</Properties>
</file>