
<file path=[Content_Types].xml><?xml version="1.0" encoding="utf-8"?>
<Types xmlns="http://schemas.openxmlformats.org/package/2006/content-types">
  <Default Extension="sldx" ContentType="application/vnd.openxmlformats-officedocument.presentationml.slide"/>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lang w:val="de-DE"/>
        </w:rPr>
      </w:pPr>
      <w:bookmarkStart w:id="0" w:name="_Hlk95842860"/>
      <w:bookmarkStart w:id="1" w:name="_Ref5850594"/>
      <w:r>
        <w:rPr>
          <w:rFonts w:ascii="Arial" w:hAnsi="Arial" w:eastAsia="Malgun Gothic" w:cs="Arial"/>
          <w:b/>
          <w:bCs/>
          <w:lang w:val="de-DE" w:eastAsia="en-US"/>
        </w:rPr>
        <w:t>3GPP TSG RAN WG1 #110bis-e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cs="Arial" w:eastAsiaTheme="minorEastAsia"/>
          <w:b/>
          <w:bCs/>
          <w:lang w:val="de-DE"/>
        </w:rPr>
        <w:t>R1-2210280</w:t>
      </w:r>
    </w:p>
    <w:bookmarkEnd w:id="0"/>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October 10th – 19th,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8"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2" w:name="Source"/>
      <w:bookmarkEnd w:id="2"/>
      <w:r>
        <w:rPr>
          <w:rFonts w:ascii="Arial" w:hAnsi="Arial" w:eastAsia="Malgun Gothic"/>
          <w:lang w:val="en-US" w:eastAsia="ko-KR"/>
        </w:rPr>
        <w:t>9.9.2</w:t>
      </w:r>
    </w:p>
    <w:p>
      <w:pPr>
        <w:tabs>
          <w:tab w:val="left" w:pos="1985"/>
        </w:tabs>
        <w:spacing w:after="120" w:line="288" w:lineRule="auto"/>
        <w:ind w:left="2040" w:hanging="2048" w:hangingChars="850"/>
        <w:jc w:val="both"/>
        <w:rPr>
          <w:rFonts w:ascii="Arial" w:hAnsi="Arial" w:eastAsia="SimSun"/>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8"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Summary#1 of discussion on multi-carrier UL Tx switching scheme</w:t>
      </w:r>
    </w:p>
    <w:p>
      <w:pPr>
        <w:pBdr>
          <w:bottom w:val="single" w:color="auto" w:sz="6" w:space="1"/>
        </w:pBdr>
        <w:tabs>
          <w:tab w:val="left" w:pos="1985"/>
        </w:tabs>
        <w:spacing w:after="120" w:line="288" w:lineRule="auto"/>
        <w:ind w:left="2040" w:hanging="2048"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3" w:name="DocumentFor"/>
      <w:bookmarkEnd w:id="3"/>
      <w:r>
        <w:rPr>
          <w:rFonts w:ascii="Arial" w:hAnsi="Arial" w:eastAsia="Malgun Gothic"/>
          <w:lang w:val="en-US" w:eastAsia="en-US"/>
        </w:rPr>
        <w:t>Discussion and Decision</w:t>
      </w: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Introduction</w:t>
      </w:r>
      <w:bookmarkEnd w:id="1"/>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overflowPunct w:val="0"/>
              <w:autoSpaceDE w:val="0"/>
              <w:autoSpaceDN w:val="0"/>
              <w:adjustRightInd w:val="0"/>
              <w:spacing w:after="180"/>
              <w:textAlignment w:val="baseline"/>
              <w:rPr>
                <w:highlight w:val="cyan"/>
                <w:lang w:eastAsia="zh-CN"/>
              </w:rPr>
            </w:pPr>
            <w:r>
              <w:rPr>
                <w:highlight w:val="cyan"/>
                <w:lang w:eastAsia="zh-CN"/>
              </w:rPr>
              <w:t>[110bis-e-R18-MC_Enh-02] Email discussion on multi-carrier UL TX switching scheme by October 19 – Hiroki (NTT DOCOMO)</w:t>
            </w:r>
          </w:p>
          <w:p>
            <w:pPr>
              <w:numPr>
                <w:ilvl w:val="0"/>
                <w:numId w:val="14"/>
              </w:numPr>
              <w:overflowPunct w:val="0"/>
              <w:autoSpaceDE w:val="0"/>
              <w:autoSpaceDN w:val="0"/>
              <w:adjustRightInd w:val="0"/>
              <w:spacing w:after="180"/>
              <w:textAlignment w:val="baseline"/>
              <w:rPr>
                <w:highlight w:val="cyan"/>
                <w:lang w:eastAsia="zh-CN"/>
              </w:rPr>
            </w:pPr>
            <w:r>
              <w:rPr>
                <w:highlight w:val="cyan"/>
                <w:lang w:eastAsia="zh-CN"/>
              </w:rPr>
              <w:t>Check points: October 14, October 19</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References</w:t>
      </w:r>
    </w:p>
    <w:p>
      <w:pPr>
        <w:rPr>
          <w:bCs/>
          <w:sz w:val="22"/>
          <w:szCs w:val="18"/>
        </w:rPr>
      </w:pPr>
      <w:r>
        <w:rPr>
          <w:rFonts w:hint="eastAsia" w:eastAsia="MS Mincho"/>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r>
      <w:r>
        <w:rPr>
          <w:bCs/>
          <w:sz w:val="22"/>
          <w:szCs w:val="18"/>
        </w:rPr>
        <w:t>Revised WID on Multi-carrier enhancements</w:t>
      </w:r>
      <w:r>
        <w:rPr>
          <w:bCs/>
          <w:sz w:val="22"/>
          <w:szCs w:val="18"/>
        </w:rPr>
        <w:tab/>
      </w:r>
      <w:r>
        <w:rPr>
          <w:bCs/>
          <w:sz w:val="22"/>
          <w:szCs w:val="18"/>
        </w:rPr>
        <w:t>NTT DOCOMO, INC.</w:t>
      </w:r>
    </w:p>
    <w:p>
      <w:pPr>
        <w:rPr>
          <w:bCs/>
          <w:sz w:val="22"/>
          <w:szCs w:val="18"/>
        </w:rPr>
      </w:pPr>
      <w:r>
        <w:rPr>
          <w:bCs/>
          <w:sz w:val="22"/>
          <w:szCs w:val="18"/>
        </w:rPr>
        <w:t>[2]</w:t>
      </w:r>
      <w:r>
        <w:rPr>
          <w:bCs/>
          <w:sz w:val="22"/>
          <w:szCs w:val="18"/>
        </w:rPr>
        <w:tab/>
      </w:r>
      <w:r>
        <w:rPr>
          <w:bCs/>
          <w:sz w:val="22"/>
          <w:szCs w:val="18"/>
        </w:rPr>
        <w:t>R1-2208427</w:t>
      </w:r>
      <w:r>
        <w:rPr>
          <w:bCs/>
          <w:sz w:val="22"/>
          <w:szCs w:val="18"/>
        </w:rPr>
        <w:tab/>
      </w:r>
      <w:r>
        <w:rPr>
          <w:bCs/>
          <w:sz w:val="22"/>
          <w:szCs w:val="18"/>
        </w:rPr>
        <w:t>Discussion on multi-carrier UL Tx switching</w:t>
      </w:r>
      <w:r>
        <w:rPr>
          <w:bCs/>
          <w:sz w:val="22"/>
          <w:szCs w:val="18"/>
        </w:rPr>
        <w:tab/>
      </w:r>
      <w:r>
        <w:rPr>
          <w:bCs/>
          <w:sz w:val="22"/>
          <w:szCs w:val="18"/>
        </w:rPr>
        <w:t>Huawei, HiSilicon</w:t>
      </w:r>
    </w:p>
    <w:p>
      <w:pPr>
        <w:rPr>
          <w:bCs/>
          <w:sz w:val="22"/>
          <w:szCs w:val="18"/>
        </w:rPr>
      </w:pPr>
      <w:r>
        <w:rPr>
          <w:bCs/>
          <w:sz w:val="22"/>
          <w:szCs w:val="18"/>
        </w:rPr>
        <w:t>[3]</w:t>
      </w:r>
      <w:r>
        <w:rPr>
          <w:bCs/>
          <w:sz w:val="22"/>
          <w:szCs w:val="18"/>
        </w:rPr>
        <w:tab/>
      </w:r>
      <w:r>
        <w:rPr>
          <w:bCs/>
          <w:sz w:val="22"/>
          <w:szCs w:val="18"/>
        </w:rPr>
        <w:t>R1-2208487</w:t>
      </w:r>
      <w:r>
        <w:rPr>
          <w:bCs/>
          <w:sz w:val="22"/>
          <w:szCs w:val="18"/>
        </w:rPr>
        <w:tab/>
      </w:r>
      <w:r>
        <w:rPr>
          <w:bCs/>
          <w:sz w:val="22"/>
          <w:szCs w:val="18"/>
        </w:rPr>
        <w:t>Discussion on Multi-carrier UL Tx switching scheme</w:t>
      </w:r>
      <w:r>
        <w:rPr>
          <w:bCs/>
          <w:sz w:val="22"/>
          <w:szCs w:val="18"/>
        </w:rPr>
        <w:tab/>
      </w:r>
      <w:r>
        <w:rPr>
          <w:bCs/>
          <w:sz w:val="22"/>
          <w:szCs w:val="18"/>
        </w:rPr>
        <w:t>ZTE</w:t>
      </w:r>
    </w:p>
    <w:p>
      <w:pPr>
        <w:rPr>
          <w:bCs/>
          <w:sz w:val="22"/>
          <w:szCs w:val="18"/>
        </w:rPr>
      </w:pPr>
      <w:r>
        <w:rPr>
          <w:bCs/>
          <w:sz w:val="22"/>
          <w:szCs w:val="18"/>
        </w:rPr>
        <w:t>[4]</w:t>
      </w:r>
      <w:r>
        <w:rPr>
          <w:bCs/>
          <w:sz w:val="22"/>
          <w:szCs w:val="18"/>
        </w:rPr>
        <w:tab/>
      </w:r>
      <w:r>
        <w:rPr>
          <w:bCs/>
          <w:sz w:val="22"/>
          <w:szCs w:val="18"/>
        </w:rPr>
        <w:t>R1-2208565</w:t>
      </w:r>
      <w:r>
        <w:rPr>
          <w:bCs/>
          <w:sz w:val="22"/>
          <w:szCs w:val="18"/>
        </w:rPr>
        <w:tab/>
      </w:r>
      <w:r>
        <w:rPr>
          <w:bCs/>
          <w:sz w:val="22"/>
          <w:szCs w:val="18"/>
        </w:rPr>
        <w:t>Discussion on multi-carrier UL Tx switching scheme</w:t>
      </w:r>
      <w:r>
        <w:rPr>
          <w:bCs/>
          <w:sz w:val="22"/>
          <w:szCs w:val="18"/>
        </w:rPr>
        <w:tab/>
      </w:r>
      <w:r>
        <w:rPr>
          <w:bCs/>
          <w:sz w:val="22"/>
          <w:szCs w:val="18"/>
        </w:rPr>
        <w:t>Spreadtrum Communications</w:t>
      </w:r>
    </w:p>
    <w:p>
      <w:pPr>
        <w:rPr>
          <w:bCs/>
          <w:sz w:val="22"/>
          <w:szCs w:val="18"/>
        </w:rPr>
      </w:pPr>
      <w:r>
        <w:rPr>
          <w:bCs/>
          <w:sz w:val="22"/>
          <w:szCs w:val="18"/>
        </w:rPr>
        <w:t>[5]</w:t>
      </w:r>
      <w:r>
        <w:rPr>
          <w:bCs/>
          <w:sz w:val="22"/>
          <w:szCs w:val="18"/>
        </w:rPr>
        <w:tab/>
      </w:r>
      <w:r>
        <w:rPr>
          <w:bCs/>
          <w:sz w:val="22"/>
          <w:szCs w:val="18"/>
        </w:rPr>
        <w:t>R1-2208659</w:t>
      </w:r>
      <w:r>
        <w:rPr>
          <w:bCs/>
          <w:sz w:val="22"/>
          <w:szCs w:val="18"/>
        </w:rPr>
        <w:tab/>
      </w:r>
      <w:r>
        <w:rPr>
          <w:bCs/>
          <w:sz w:val="22"/>
          <w:szCs w:val="18"/>
        </w:rPr>
        <w:t>Discussion on UL TX switching</w:t>
      </w:r>
      <w:r>
        <w:rPr>
          <w:bCs/>
          <w:sz w:val="22"/>
          <w:szCs w:val="18"/>
        </w:rPr>
        <w:tab/>
      </w:r>
      <w:r>
        <w:rPr>
          <w:bCs/>
          <w:sz w:val="22"/>
          <w:szCs w:val="18"/>
        </w:rPr>
        <w:t>vivo</w:t>
      </w:r>
    </w:p>
    <w:p>
      <w:pPr>
        <w:rPr>
          <w:bCs/>
          <w:sz w:val="22"/>
          <w:szCs w:val="18"/>
        </w:rPr>
      </w:pPr>
      <w:r>
        <w:rPr>
          <w:bCs/>
          <w:sz w:val="22"/>
          <w:szCs w:val="18"/>
        </w:rPr>
        <w:t>[6]</w:t>
      </w:r>
      <w:r>
        <w:rPr>
          <w:bCs/>
          <w:sz w:val="22"/>
          <w:szCs w:val="18"/>
        </w:rPr>
        <w:tab/>
      </w:r>
      <w:r>
        <w:rPr>
          <w:bCs/>
          <w:sz w:val="22"/>
          <w:szCs w:val="18"/>
        </w:rPr>
        <w:t>R1-2208780</w:t>
      </w:r>
      <w:r>
        <w:rPr>
          <w:bCs/>
          <w:sz w:val="22"/>
          <w:szCs w:val="18"/>
        </w:rPr>
        <w:tab/>
      </w:r>
      <w:r>
        <w:rPr>
          <w:bCs/>
          <w:sz w:val="22"/>
          <w:szCs w:val="18"/>
        </w:rPr>
        <w:t>Discussion on UL Tx switching across up to 3 or 4 bands</w:t>
      </w:r>
      <w:r>
        <w:rPr>
          <w:bCs/>
          <w:sz w:val="22"/>
          <w:szCs w:val="18"/>
        </w:rPr>
        <w:tab/>
      </w:r>
      <w:r>
        <w:rPr>
          <w:bCs/>
          <w:sz w:val="22"/>
          <w:szCs w:val="18"/>
        </w:rPr>
        <w:t>China Telecom</w:t>
      </w:r>
    </w:p>
    <w:p>
      <w:pPr>
        <w:rPr>
          <w:bCs/>
          <w:sz w:val="22"/>
          <w:szCs w:val="18"/>
        </w:rPr>
      </w:pPr>
      <w:r>
        <w:rPr>
          <w:bCs/>
          <w:sz w:val="22"/>
          <w:szCs w:val="18"/>
        </w:rPr>
        <w:t>[7]</w:t>
      </w:r>
      <w:r>
        <w:rPr>
          <w:bCs/>
          <w:sz w:val="22"/>
          <w:szCs w:val="18"/>
        </w:rPr>
        <w:tab/>
      </w:r>
      <w:r>
        <w:rPr>
          <w:bCs/>
          <w:sz w:val="22"/>
          <w:szCs w:val="18"/>
        </w:rPr>
        <w:t>R1-2208861</w:t>
      </w:r>
      <w:r>
        <w:rPr>
          <w:bCs/>
          <w:sz w:val="22"/>
          <w:szCs w:val="18"/>
        </w:rPr>
        <w:tab/>
      </w:r>
      <w:r>
        <w:rPr>
          <w:bCs/>
          <w:sz w:val="22"/>
          <w:szCs w:val="18"/>
        </w:rPr>
        <w:t>Discussion on multi-carrier UL Tx switching scheme</w:t>
      </w:r>
      <w:r>
        <w:rPr>
          <w:bCs/>
          <w:sz w:val="22"/>
          <w:szCs w:val="18"/>
        </w:rPr>
        <w:tab/>
      </w:r>
      <w:r>
        <w:rPr>
          <w:bCs/>
          <w:sz w:val="22"/>
          <w:szCs w:val="18"/>
        </w:rPr>
        <w:t>OPPO</w:t>
      </w:r>
    </w:p>
    <w:p>
      <w:pPr>
        <w:rPr>
          <w:bCs/>
          <w:sz w:val="22"/>
          <w:szCs w:val="18"/>
        </w:rPr>
      </w:pPr>
      <w:r>
        <w:rPr>
          <w:bCs/>
          <w:sz w:val="22"/>
          <w:szCs w:val="18"/>
        </w:rPr>
        <w:t>[8]</w:t>
      </w:r>
      <w:r>
        <w:rPr>
          <w:bCs/>
          <w:sz w:val="22"/>
          <w:szCs w:val="18"/>
        </w:rPr>
        <w:tab/>
      </w:r>
      <w:r>
        <w:rPr>
          <w:bCs/>
          <w:sz w:val="22"/>
          <w:szCs w:val="18"/>
        </w:rPr>
        <w:t>R1-2208992</w:t>
      </w:r>
      <w:r>
        <w:rPr>
          <w:bCs/>
          <w:sz w:val="22"/>
          <w:szCs w:val="18"/>
        </w:rPr>
        <w:tab/>
      </w:r>
      <w:r>
        <w:rPr>
          <w:bCs/>
          <w:sz w:val="22"/>
          <w:szCs w:val="18"/>
        </w:rPr>
        <w:t>Discussion on multi-carrier UL Tx switching scheme</w:t>
      </w:r>
      <w:r>
        <w:rPr>
          <w:bCs/>
          <w:sz w:val="22"/>
          <w:szCs w:val="18"/>
        </w:rPr>
        <w:tab/>
      </w:r>
      <w:r>
        <w:rPr>
          <w:bCs/>
          <w:sz w:val="22"/>
          <w:szCs w:val="18"/>
        </w:rPr>
        <w:t>CATT</w:t>
      </w:r>
    </w:p>
    <w:p>
      <w:pPr>
        <w:rPr>
          <w:bCs/>
          <w:sz w:val="22"/>
          <w:szCs w:val="18"/>
        </w:rPr>
      </w:pPr>
      <w:r>
        <w:rPr>
          <w:bCs/>
          <w:sz w:val="22"/>
          <w:szCs w:val="18"/>
        </w:rPr>
        <w:t>[9]</w:t>
      </w:r>
      <w:r>
        <w:rPr>
          <w:bCs/>
          <w:sz w:val="22"/>
          <w:szCs w:val="18"/>
        </w:rPr>
        <w:tab/>
      </w:r>
      <w:r>
        <w:rPr>
          <w:bCs/>
          <w:sz w:val="22"/>
          <w:szCs w:val="18"/>
        </w:rPr>
        <w:t>R1-2209068</w:t>
      </w:r>
      <w:r>
        <w:rPr>
          <w:bCs/>
          <w:sz w:val="22"/>
          <w:szCs w:val="18"/>
        </w:rPr>
        <w:tab/>
      </w:r>
      <w:r>
        <w:rPr>
          <w:bCs/>
          <w:sz w:val="22"/>
          <w:szCs w:val="18"/>
        </w:rPr>
        <w:t>Discussions on multi-carrier UL Tx switching scheme</w:t>
      </w:r>
      <w:r>
        <w:rPr>
          <w:bCs/>
          <w:sz w:val="22"/>
          <w:szCs w:val="18"/>
        </w:rPr>
        <w:tab/>
      </w:r>
      <w:r>
        <w:rPr>
          <w:bCs/>
          <w:sz w:val="22"/>
          <w:szCs w:val="18"/>
        </w:rPr>
        <w:t>Intel Corporation</w:t>
      </w:r>
    </w:p>
    <w:p>
      <w:pPr>
        <w:rPr>
          <w:bCs/>
          <w:sz w:val="22"/>
          <w:szCs w:val="18"/>
        </w:rPr>
      </w:pPr>
      <w:r>
        <w:rPr>
          <w:bCs/>
          <w:sz w:val="22"/>
          <w:szCs w:val="18"/>
        </w:rPr>
        <w:t>[10]</w:t>
      </w:r>
      <w:r>
        <w:rPr>
          <w:bCs/>
          <w:sz w:val="22"/>
          <w:szCs w:val="18"/>
        </w:rPr>
        <w:tab/>
      </w:r>
      <w:r>
        <w:rPr>
          <w:bCs/>
          <w:sz w:val="22"/>
          <w:szCs w:val="18"/>
        </w:rPr>
        <w:t>R1-2209300</w:t>
      </w:r>
      <w:r>
        <w:rPr>
          <w:bCs/>
          <w:sz w:val="22"/>
          <w:szCs w:val="18"/>
        </w:rPr>
        <w:tab/>
      </w:r>
      <w:r>
        <w:rPr>
          <w:bCs/>
          <w:sz w:val="22"/>
          <w:szCs w:val="18"/>
        </w:rPr>
        <w:t>Discussion on multi-carrier UL Tx switching scheme</w:t>
      </w:r>
      <w:r>
        <w:rPr>
          <w:bCs/>
          <w:sz w:val="22"/>
          <w:szCs w:val="18"/>
        </w:rPr>
        <w:tab/>
      </w:r>
      <w:r>
        <w:rPr>
          <w:bCs/>
          <w:sz w:val="22"/>
          <w:szCs w:val="18"/>
        </w:rPr>
        <w:t>xiaomi</w:t>
      </w:r>
    </w:p>
    <w:p>
      <w:pPr>
        <w:rPr>
          <w:bCs/>
          <w:sz w:val="22"/>
          <w:szCs w:val="18"/>
        </w:rPr>
      </w:pPr>
      <w:r>
        <w:rPr>
          <w:bCs/>
          <w:sz w:val="22"/>
          <w:szCs w:val="18"/>
        </w:rPr>
        <w:t>[11]</w:t>
      </w:r>
      <w:r>
        <w:rPr>
          <w:bCs/>
          <w:sz w:val="22"/>
          <w:szCs w:val="18"/>
        </w:rPr>
        <w:tab/>
      </w:r>
      <w:r>
        <w:rPr>
          <w:bCs/>
          <w:sz w:val="22"/>
          <w:szCs w:val="18"/>
        </w:rPr>
        <w:t>R1-2209353</w:t>
      </w:r>
      <w:r>
        <w:rPr>
          <w:bCs/>
          <w:sz w:val="22"/>
          <w:szCs w:val="18"/>
        </w:rPr>
        <w:tab/>
      </w:r>
      <w:r>
        <w:rPr>
          <w:bCs/>
          <w:sz w:val="22"/>
          <w:szCs w:val="18"/>
        </w:rPr>
        <w:t>Discussion on multi-carrier UL Tx switching scheme</w:t>
      </w:r>
      <w:r>
        <w:rPr>
          <w:bCs/>
          <w:sz w:val="22"/>
          <w:szCs w:val="18"/>
        </w:rPr>
        <w:tab/>
      </w:r>
      <w:r>
        <w:rPr>
          <w:bCs/>
          <w:sz w:val="22"/>
          <w:szCs w:val="18"/>
        </w:rPr>
        <w:t>CMCC</w:t>
      </w:r>
    </w:p>
    <w:p>
      <w:pPr>
        <w:rPr>
          <w:bCs/>
          <w:sz w:val="22"/>
          <w:szCs w:val="18"/>
        </w:rPr>
      </w:pPr>
      <w:r>
        <w:rPr>
          <w:bCs/>
          <w:sz w:val="22"/>
          <w:szCs w:val="18"/>
        </w:rPr>
        <w:t>[12]</w:t>
      </w:r>
      <w:r>
        <w:rPr>
          <w:bCs/>
          <w:sz w:val="22"/>
          <w:szCs w:val="18"/>
        </w:rPr>
        <w:tab/>
      </w:r>
      <w:r>
        <w:rPr>
          <w:bCs/>
          <w:sz w:val="22"/>
          <w:szCs w:val="18"/>
        </w:rPr>
        <w:t>R1-2209455</w:t>
      </w:r>
      <w:r>
        <w:rPr>
          <w:bCs/>
          <w:sz w:val="22"/>
          <w:szCs w:val="18"/>
        </w:rPr>
        <w:tab/>
      </w:r>
      <w:r>
        <w:rPr>
          <w:bCs/>
          <w:sz w:val="22"/>
          <w:szCs w:val="18"/>
        </w:rPr>
        <w:t>Discussion on Multi-carrier UL Tx switching scheme</w:t>
      </w:r>
      <w:r>
        <w:rPr>
          <w:bCs/>
          <w:sz w:val="22"/>
          <w:szCs w:val="18"/>
        </w:rPr>
        <w:tab/>
      </w:r>
      <w:r>
        <w:rPr>
          <w:bCs/>
          <w:sz w:val="22"/>
          <w:szCs w:val="18"/>
        </w:rPr>
        <w:t>LG Electronics</w:t>
      </w:r>
    </w:p>
    <w:p>
      <w:pPr>
        <w:rPr>
          <w:bCs/>
          <w:sz w:val="22"/>
          <w:szCs w:val="18"/>
        </w:rPr>
      </w:pPr>
      <w:r>
        <w:rPr>
          <w:bCs/>
          <w:sz w:val="22"/>
          <w:szCs w:val="18"/>
        </w:rPr>
        <w:t>[13]</w:t>
      </w:r>
      <w:r>
        <w:rPr>
          <w:bCs/>
          <w:sz w:val="22"/>
          <w:szCs w:val="18"/>
        </w:rPr>
        <w:tab/>
      </w:r>
      <w:r>
        <w:rPr>
          <w:bCs/>
          <w:sz w:val="22"/>
          <w:szCs w:val="18"/>
        </w:rPr>
        <w:t>R1-2209596</w:t>
      </w:r>
      <w:r>
        <w:rPr>
          <w:bCs/>
          <w:sz w:val="22"/>
          <w:szCs w:val="18"/>
        </w:rPr>
        <w:tab/>
      </w:r>
      <w:r>
        <w:rPr>
          <w:bCs/>
          <w:sz w:val="22"/>
          <w:szCs w:val="18"/>
        </w:rPr>
        <w:t>On multi-carrier UL Tx switching</w:t>
      </w:r>
      <w:r>
        <w:rPr>
          <w:bCs/>
          <w:sz w:val="22"/>
          <w:szCs w:val="18"/>
        </w:rPr>
        <w:tab/>
      </w:r>
      <w:r>
        <w:rPr>
          <w:bCs/>
          <w:sz w:val="22"/>
          <w:szCs w:val="18"/>
        </w:rPr>
        <w:t>Apple</w:t>
      </w:r>
    </w:p>
    <w:p>
      <w:pPr>
        <w:rPr>
          <w:bCs/>
          <w:sz w:val="22"/>
          <w:szCs w:val="18"/>
        </w:rPr>
      </w:pPr>
      <w:r>
        <w:rPr>
          <w:bCs/>
          <w:sz w:val="22"/>
          <w:szCs w:val="18"/>
        </w:rPr>
        <w:t>[14]</w:t>
      </w:r>
      <w:r>
        <w:rPr>
          <w:bCs/>
          <w:sz w:val="22"/>
          <w:szCs w:val="18"/>
        </w:rPr>
        <w:tab/>
      </w:r>
      <w:r>
        <w:rPr>
          <w:bCs/>
          <w:sz w:val="22"/>
          <w:szCs w:val="18"/>
        </w:rPr>
        <w:t>R1-2209747</w:t>
      </w:r>
      <w:r>
        <w:rPr>
          <w:bCs/>
          <w:sz w:val="22"/>
          <w:szCs w:val="18"/>
        </w:rPr>
        <w:tab/>
      </w:r>
      <w:r>
        <w:rPr>
          <w:bCs/>
          <w:sz w:val="22"/>
          <w:szCs w:val="18"/>
        </w:rPr>
        <w:t>On multi-carrier UL Tx switching</w:t>
      </w:r>
      <w:r>
        <w:rPr>
          <w:bCs/>
          <w:sz w:val="22"/>
          <w:szCs w:val="18"/>
        </w:rPr>
        <w:tab/>
      </w:r>
      <w:r>
        <w:rPr>
          <w:bCs/>
          <w:sz w:val="22"/>
          <w:szCs w:val="18"/>
        </w:rPr>
        <w:t>Samsung</w:t>
      </w:r>
    </w:p>
    <w:p>
      <w:pPr>
        <w:rPr>
          <w:bCs/>
          <w:sz w:val="22"/>
          <w:szCs w:val="18"/>
        </w:rPr>
      </w:pPr>
      <w:r>
        <w:rPr>
          <w:bCs/>
          <w:sz w:val="22"/>
          <w:szCs w:val="18"/>
        </w:rPr>
        <w:t>[15]</w:t>
      </w:r>
      <w:r>
        <w:rPr>
          <w:bCs/>
          <w:sz w:val="22"/>
          <w:szCs w:val="18"/>
        </w:rPr>
        <w:tab/>
      </w:r>
      <w:r>
        <w:rPr>
          <w:bCs/>
          <w:sz w:val="22"/>
          <w:szCs w:val="18"/>
        </w:rPr>
        <w:t>R1-2209772</w:t>
      </w:r>
      <w:r>
        <w:rPr>
          <w:bCs/>
          <w:sz w:val="22"/>
          <w:szCs w:val="18"/>
        </w:rPr>
        <w:tab/>
      </w:r>
      <w:r>
        <w:rPr>
          <w:bCs/>
          <w:sz w:val="22"/>
          <w:szCs w:val="18"/>
        </w:rPr>
        <w:t>On multi-carrier UL Tx switching scheme</w:t>
      </w:r>
      <w:r>
        <w:rPr>
          <w:bCs/>
          <w:sz w:val="22"/>
          <w:szCs w:val="18"/>
        </w:rPr>
        <w:tab/>
      </w:r>
      <w:r>
        <w:rPr>
          <w:bCs/>
          <w:sz w:val="22"/>
          <w:szCs w:val="18"/>
        </w:rPr>
        <w:t>MediaTek Inc.</w:t>
      </w:r>
    </w:p>
    <w:p>
      <w:pPr>
        <w:rPr>
          <w:bCs/>
          <w:sz w:val="22"/>
          <w:szCs w:val="18"/>
        </w:rPr>
      </w:pPr>
      <w:r>
        <w:rPr>
          <w:bCs/>
          <w:sz w:val="22"/>
          <w:szCs w:val="18"/>
        </w:rPr>
        <w:t>[16]</w:t>
      </w:r>
      <w:r>
        <w:rPr>
          <w:bCs/>
          <w:sz w:val="22"/>
          <w:szCs w:val="18"/>
        </w:rPr>
        <w:tab/>
      </w:r>
      <w:r>
        <w:rPr>
          <w:bCs/>
          <w:sz w:val="22"/>
          <w:szCs w:val="18"/>
        </w:rPr>
        <w:t>R1-2209861</w:t>
      </w:r>
      <w:r>
        <w:rPr>
          <w:bCs/>
          <w:sz w:val="22"/>
          <w:szCs w:val="18"/>
        </w:rPr>
        <w:tab/>
      </w:r>
      <w:r>
        <w:rPr>
          <w:bCs/>
          <w:sz w:val="22"/>
          <w:szCs w:val="18"/>
        </w:rPr>
        <w:t>Multi-carrier UL Tx switching</w:t>
      </w:r>
      <w:r>
        <w:rPr>
          <w:bCs/>
          <w:sz w:val="22"/>
          <w:szCs w:val="18"/>
        </w:rPr>
        <w:tab/>
      </w:r>
      <w:r>
        <w:rPr>
          <w:bCs/>
          <w:sz w:val="22"/>
          <w:szCs w:val="18"/>
        </w:rPr>
        <w:t>Ericsson</w:t>
      </w:r>
    </w:p>
    <w:p>
      <w:pPr>
        <w:rPr>
          <w:bCs/>
          <w:sz w:val="22"/>
          <w:szCs w:val="18"/>
        </w:rPr>
      </w:pPr>
      <w:r>
        <w:rPr>
          <w:bCs/>
          <w:sz w:val="22"/>
          <w:szCs w:val="18"/>
        </w:rPr>
        <w:t>[17]</w:t>
      </w:r>
      <w:r>
        <w:rPr>
          <w:bCs/>
          <w:sz w:val="22"/>
          <w:szCs w:val="18"/>
        </w:rPr>
        <w:tab/>
      </w:r>
      <w:r>
        <w:rPr>
          <w:bCs/>
          <w:sz w:val="22"/>
          <w:szCs w:val="18"/>
        </w:rPr>
        <w:t>R1-2209918</w:t>
      </w:r>
      <w:r>
        <w:rPr>
          <w:bCs/>
          <w:sz w:val="22"/>
          <w:szCs w:val="18"/>
        </w:rPr>
        <w:tab/>
      </w:r>
      <w:r>
        <w:rPr>
          <w:bCs/>
          <w:sz w:val="22"/>
          <w:szCs w:val="18"/>
        </w:rPr>
        <w:t>Discussion on Multi-carrier UL Tx switching scheme</w:t>
      </w:r>
      <w:r>
        <w:rPr>
          <w:bCs/>
          <w:sz w:val="22"/>
          <w:szCs w:val="18"/>
        </w:rPr>
        <w:tab/>
      </w:r>
      <w:r>
        <w:rPr>
          <w:bCs/>
          <w:sz w:val="22"/>
          <w:szCs w:val="18"/>
        </w:rPr>
        <w:t>NTT DOCOMO, INC.</w:t>
      </w:r>
    </w:p>
    <w:p>
      <w:pPr>
        <w:rPr>
          <w:bCs/>
          <w:sz w:val="22"/>
          <w:szCs w:val="18"/>
        </w:rPr>
      </w:pPr>
      <w:r>
        <w:rPr>
          <w:bCs/>
          <w:sz w:val="22"/>
          <w:szCs w:val="18"/>
        </w:rPr>
        <w:t>[18]</w:t>
      </w:r>
      <w:r>
        <w:rPr>
          <w:bCs/>
          <w:sz w:val="22"/>
          <w:szCs w:val="18"/>
        </w:rPr>
        <w:tab/>
      </w:r>
      <w:r>
        <w:rPr>
          <w:bCs/>
          <w:sz w:val="22"/>
          <w:szCs w:val="18"/>
        </w:rPr>
        <w:t>R1-2210001</w:t>
      </w:r>
      <w:r>
        <w:rPr>
          <w:bCs/>
          <w:sz w:val="22"/>
          <w:szCs w:val="18"/>
        </w:rPr>
        <w:tab/>
      </w:r>
      <w:r>
        <w:rPr>
          <w:bCs/>
          <w:sz w:val="22"/>
          <w:szCs w:val="18"/>
        </w:rPr>
        <w:t>Discussion on Rel-18 UL Tx switching</w:t>
      </w:r>
      <w:r>
        <w:rPr>
          <w:bCs/>
          <w:sz w:val="22"/>
          <w:szCs w:val="18"/>
        </w:rPr>
        <w:tab/>
      </w:r>
      <w:r>
        <w:rPr>
          <w:bCs/>
          <w:sz w:val="22"/>
          <w:szCs w:val="18"/>
        </w:rPr>
        <w:t>Qualcomm Incorporated</w:t>
      </w:r>
    </w:p>
    <w:p>
      <w:pPr>
        <w:rPr>
          <w:bCs/>
          <w:sz w:val="22"/>
          <w:szCs w:val="18"/>
        </w:rPr>
      </w:pPr>
      <w:r>
        <w:rPr>
          <w:bCs/>
          <w:sz w:val="22"/>
          <w:szCs w:val="18"/>
        </w:rPr>
        <w:t>[19]</w:t>
      </w:r>
      <w:r>
        <w:rPr>
          <w:bCs/>
          <w:sz w:val="22"/>
          <w:szCs w:val="18"/>
        </w:rPr>
        <w:tab/>
      </w:r>
      <w:r>
        <w:rPr>
          <w:bCs/>
          <w:sz w:val="22"/>
          <w:szCs w:val="18"/>
        </w:rPr>
        <w:t>R1-2210035</w:t>
      </w:r>
      <w:r>
        <w:rPr>
          <w:bCs/>
          <w:sz w:val="22"/>
          <w:szCs w:val="18"/>
        </w:rPr>
        <w:tab/>
      </w:r>
      <w:r>
        <w:rPr>
          <w:bCs/>
          <w:sz w:val="22"/>
          <w:szCs w:val="18"/>
        </w:rPr>
        <w:t>Discussion on multi-carrier UL Tx switching scheme</w:t>
      </w:r>
      <w:r>
        <w:rPr>
          <w:bCs/>
          <w:sz w:val="22"/>
          <w:szCs w:val="18"/>
        </w:rPr>
        <w:tab/>
      </w:r>
      <w:r>
        <w:rPr>
          <w:bCs/>
          <w:sz w:val="22"/>
          <w:szCs w:val="18"/>
        </w:rPr>
        <w:t>Google Inc.</w:t>
      </w:r>
    </w:p>
    <w:p>
      <w:pPr>
        <w:rPr>
          <w:bCs/>
          <w:sz w:val="22"/>
          <w:szCs w:val="18"/>
        </w:rPr>
      </w:pPr>
      <w:r>
        <w:rPr>
          <w:bCs/>
          <w:sz w:val="22"/>
          <w:szCs w:val="18"/>
        </w:rPr>
        <w:t>[20]</w:t>
      </w:r>
      <w:r>
        <w:rPr>
          <w:bCs/>
          <w:sz w:val="22"/>
          <w:szCs w:val="18"/>
        </w:rPr>
        <w:tab/>
      </w:r>
      <w:r>
        <w:rPr>
          <w:bCs/>
          <w:sz w:val="22"/>
          <w:szCs w:val="18"/>
        </w:rPr>
        <w:t>R1-2210192</w:t>
      </w:r>
      <w:r>
        <w:rPr>
          <w:bCs/>
          <w:sz w:val="22"/>
          <w:szCs w:val="18"/>
        </w:rPr>
        <w:tab/>
      </w:r>
      <w:r>
        <w:rPr>
          <w:bCs/>
          <w:sz w:val="22"/>
          <w:szCs w:val="18"/>
        </w:rPr>
        <w:t>On Multi-Carrier UL Tx Switching</w:t>
      </w:r>
      <w:r>
        <w:rPr>
          <w:bCs/>
          <w:sz w:val="22"/>
          <w:szCs w:val="18"/>
        </w:rPr>
        <w:tab/>
      </w:r>
      <w:r>
        <w:rPr>
          <w:bCs/>
          <w:sz w:val="22"/>
          <w:szCs w:val="18"/>
        </w:rPr>
        <w:t>Nokia, Nokia Shanghai Bell</w:t>
      </w:r>
    </w:p>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complexity reduction options for Rel-18 multi-carrier UL Tx switching</w:t>
      </w:r>
    </w:p>
    <w:p>
      <w:pPr>
        <w:spacing w:after="120" w:afterLines="5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b/>
                <w:bCs/>
                <w:sz w:val="22"/>
                <w:szCs w:val="22"/>
                <w:lang w:val="en-US"/>
              </w:rPr>
              <w:t>Working Assumption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1: UE is allowed to support only some of concurrent UL cases (band pairs)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2: UE is allowed to support 2 ports transmission only on some of bands out of configured bands for UL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two bands should support up to 2 Tx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switched UL and dual UL cases or only for dual UL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reuse or extend existing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how long preparation procedure time and/or interruption time is necessary, and whether RAN4 involvement is necessary</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long minimum interval between two succeeding UL Tx switching is necessary</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4: UE is allowed to support only some of band pairs for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 xml:space="preserve">FFS: for switched UL and/or dual UL </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Other options are not precluded</w:t>
            </w:r>
          </w:p>
        </w:tc>
      </w:tr>
    </w:tbl>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3</w:t>
      </w:r>
      <w:r>
        <w:rPr>
          <w:rFonts w:eastAsia="MS Mincho"/>
          <w:sz w:val="22"/>
          <w:szCs w:val="22"/>
        </w:rPr>
        <w:t>.1</w:t>
      </w:r>
      <w:r>
        <w:rPr>
          <w:rFonts w:eastAsia="MS Mincho"/>
          <w:sz w:val="22"/>
          <w:szCs w:val="22"/>
        </w:rPr>
        <w:tab/>
      </w:r>
      <w:r>
        <w:rPr>
          <w:rFonts w:eastAsia="MS Mincho"/>
          <w:sz w:val="22"/>
          <w:szCs w:val="22"/>
        </w:rPr>
        <w:t>Option 1: UE is allowed to support only some of concurrent UL cases (band pairs)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18"/>
              </w:numPr>
              <w:overflowPunct w:val="0"/>
              <w:autoSpaceDE w:val="0"/>
              <w:autoSpaceDN w:val="0"/>
              <w:adjustRightInd w:val="0"/>
              <w:spacing w:after="180"/>
              <w:ind w:leftChars="0"/>
              <w:textAlignment w:val="baseline"/>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pPr>
              <w:overflowPunct w:val="0"/>
              <w:autoSpaceDE w:val="0"/>
              <w:autoSpaceDN w:val="0"/>
              <w:adjustRightInd w:val="0"/>
              <w:spacing w:after="180"/>
              <w:jc w:val="both"/>
              <w:textAlignment w:val="baseline"/>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roposal 1：</w:t>
            </w:r>
            <w:r>
              <w:rPr>
                <w:b/>
              </w:rPr>
              <w:t>UE is allowed to support only some of concurrent UL cases</w:t>
            </w:r>
            <w:r>
              <w:rPr>
                <w:rFonts w:hint="eastAsia"/>
                <w:b/>
              </w:rPr>
              <w:t xml:space="preserve"> </w:t>
            </w:r>
            <w:r>
              <w:rPr>
                <w:b/>
              </w:rPr>
              <w:t>(</w:t>
            </w:r>
            <w:r>
              <w:rPr>
                <w:rFonts w:hint="eastAsia"/>
                <w:b/>
              </w:rPr>
              <w:t>b</w:t>
            </w:r>
            <w:r>
              <w:rPr>
                <w:b/>
              </w:rPr>
              <w:t>and pairs)</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eastAsia="Times New Roman"/>
                <w:b/>
                <w:sz w:val="20"/>
              </w:rPr>
              <w:t>F</w:t>
            </w:r>
            <w:r>
              <w:rPr>
                <w:rFonts w:hint="eastAsia" w:eastAsia="Times New Roman"/>
                <w:b/>
                <w:sz w:val="20"/>
              </w:rPr>
              <w:t xml:space="preserve">or 3 bands operation, </w:t>
            </w:r>
            <w:r>
              <w:rPr>
                <w:rFonts w:hint="eastAsia" w:eastAsiaTheme="minorEastAsia"/>
                <w:b/>
                <w:sz w:val="20"/>
                <w:lang w:eastAsia="zh-CN"/>
              </w:rPr>
              <w:t xml:space="preserve">up to </w:t>
            </w:r>
            <w:r>
              <w:rPr>
                <w:rFonts w:hint="eastAsia" w:eastAsia="Times New Roman"/>
                <w:b/>
                <w:sz w:val="20"/>
              </w:rPr>
              <w:t>one band pair can be supported.</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hint="eastAsia" w:eastAsia="Times New Roman"/>
                <w:b/>
                <w:sz w:val="20"/>
              </w:rPr>
              <w:t xml:space="preserve">For 4 bands operation, </w:t>
            </w:r>
            <w:r>
              <w:rPr>
                <w:rFonts w:hint="eastAsia" w:eastAsiaTheme="minorEastAsia"/>
                <w:b/>
                <w:sz w:val="20"/>
                <w:lang w:eastAsia="zh-CN"/>
              </w:rPr>
              <w:t xml:space="preserve">up to </w:t>
            </w:r>
            <w:r>
              <w:rPr>
                <w:rFonts w:hint="eastAsia" w:eastAsia="Times New Roman"/>
                <w:b/>
                <w:sz w:val="20"/>
              </w:rPr>
              <w:t xml:space="preserve"> two band par(s) can be supported, and there is no intersection band between two band pairs(s)</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6" w:name="_Toc115443019"/>
            <w:r>
              <w:t>Dynamic UL TX switching across 3 or 4 bands for UL CA should include concurrent transmission on any two bands among 3 or 4 bands.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3: For complexity reduction Option 1, whether the number of supported switching cases is reduced or not should be discussed.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option (switched UL and/or dual UL)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either switched UL or dual UL</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3: Complexity reduction Option 1 is not supported: </w:t>
            </w:r>
          </w:p>
          <w:p>
            <w:pPr>
              <w:pStyle w:val="102"/>
              <w:numPr>
                <w:ilvl w:val="0"/>
                <w:numId w:val="29"/>
              </w:numPr>
              <w:tabs>
                <w:tab w:val="left" w:pos="0"/>
              </w:tabs>
              <w:overflowPunct w:val="0"/>
              <w:autoSpaceDE w:val="0"/>
              <w:autoSpaceDN w:val="0"/>
              <w:adjustRightInd w:val="0"/>
              <w:textAlignment w:val="baseline"/>
              <w:rPr>
                <w:b/>
                <w:bCs/>
              </w:rPr>
            </w:pPr>
            <w:r>
              <w:rPr>
                <w:b/>
                <w:bCs/>
              </w:rPr>
              <w:t xml:space="preserve">A DualUL capable UE is required to be able to transmit simultaneously two 1-port transmissions on any band pair out of the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1 for dual UL [2], [4], [5], [6], [7], [8], [9], [11], [12], [14], [15],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 pairs to be supported for concurrent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for both 3 bands and 4 bands [4], [12]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pair for both 3 bands and 4 bands if dual UL support is reported [6], [7], [9], [14]</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Up to one band pair for 3 bands and up to two band pairs for 4 bands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 pairs for both 3 bands and 4 bands if dual UL support is reported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[4], [5], [6], [7], [9], [12], [14],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J</w:t>
            </w:r>
            <w:r>
              <w:rPr>
                <w:rFonts w:eastAsia="MS Mincho"/>
                <w:sz w:val="22"/>
                <w:szCs w:val="22"/>
              </w:rPr>
              <w:t>ust depend on UE CA capability and band type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 xml:space="preserve">The supported band pairs for concurrent transmission require support of UL CA [5], [6] </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the possible band pairs [4], [12],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switching case associated with not supported concurrent transmission band pair(s) is unnecessary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g</w:t>
            </w:r>
            <w:r>
              <w:rPr>
                <w:rFonts w:eastAsia="MS Mincho"/>
                <w:sz w:val="22"/>
                <w:szCs w:val="22"/>
              </w:rPr>
              <w:t>NB can configure subset of switching cases according to reported capability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Whether such switching case is removed or not can be discussed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B</w:t>
            </w:r>
            <w:r>
              <w:rPr>
                <w:rFonts w:eastAsia="MS Mincho"/>
                <w:sz w:val="22"/>
                <w:szCs w:val="22"/>
              </w:rPr>
              <w:t>etween complexity reduction option 1 and 4, option 4 is preferred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1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concurrent transmission, but the complexity can be addressed by capability [16]</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ual UL capable UE is required to support concurrent transmission on any band pair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hint="eastAsia" w:eastAsiaTheme="minor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hint="eastAsia" w:eastAsiaTheme="minor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CATT </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0"/>
                <w:lang w:val="en-US"/>
              </w:rPr>
              <w:t>vivo</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rFonts w:eastAsia="MS Mincho"/>
                <w:sz w:val="20"/>
                <w:lang w:val="en-US"/>
              </w:rPr>
              <w:t>Support</w:t>
            </w:r>
          </w:p>
          <w:p>
            <w:pPr>
              <w:overflowPunct w:val="0"/>
              <w:autoSpaceDE w:val="0"/>
              <w:autoSpaceDN w:val="0"/>
              <w:adjustRightInd w:val="0"/>
              <w:spacing w:after="120" w:afterLines="50"/>
              <w:textAlignment w:val="baseline"/>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pPr>
              <w:overflowPunct w:val="0"/>
              <w:autoSpaceDE w:val="0"/>
              <w:autoSpaceDN w:val="0"/>
              <w:adjustRightInd w:val="0"/>
              <w:spacing w:after="120" w:afterLines="50"/>
              <w:jc w:val="both"/>
              <w:textAlignment w:val="baseline"/>
              <w:rPr>
                <w:rFonts w:eastAsiaTheme="minorEastAsia"/>
                <w:sz w:val="20"/>
                <w:lang w:val="en-US" w:eastAsia="zh-CN"/>
              </w:rPr>
            </w:pPr>
            <w:r>
              <w:rPr>
                <w:rFonts w:eastAsiaTheme="minorEastAsia"/>
                <w:sz w:val="20"/>
                <w:lang w:val="en-US" w:eastAsia="zh-CN"/>
              </w:rPr>
              <w:t>To make it clearer and better align with RAN4 wording ,we suggest the following text</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pPr>
              <w:overflowPunct w:val="0"/>
              <w:autoSpaceDE w:val="0"/>
              <w:autoSpaceDN w:val="0"/>
              <w:adjustRightInd w:val="0"/>
              <w:spacing w:after="120" w:afterLines="50"/>
              <w:jc w:val="both"/>
              <w:textAlignment w:val="baseline"/>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0"/>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color w:val="000000" w:themeColor="text1"/>
                <w:sz w:val="22"/>
                <w:lang w:val="en-US"/>
                <w14:textFill>
                  <w14:solidFill>
                    <w14:schemeClr w14:val="tx1"/>
                  </w14:solidFill>
                </w14:textFill>
              </w:rPr>
              <w:t>We support FL proposed agreement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Support in principle.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and agree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following small modification is possible based on the feedbacks.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 xml:space="preserve">Support the updated proposal. </w:t>
            </w:r>
            <w:r>
              <w:rPr>
                <w:rFonts w:eastAsia="Malgun Gothic"/>
                <w:sz w:val="22"/>
                <w:lang w:val="en-US" w:eastAsia="ko-KR"/>
              </w:rPr>
              <w:t>Also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sz w:val="22"/>
                <w:lang w:val="en-US"/>
              </w:rPr>
            </w:pPr>
            <w:r>
              <w:rPr>
                <w:rFonts w:hint="default"/>
                <w:sz w:val="22"/>
                <w:lang w:val="en-US"/>
              </w:rPr>
              <w:t>OPPO</w:t>
            </w:r>
          </w:p>
        </w:tc>
        <w:tc>
          <w:tcPr>
            <w:tcW w:w="7683" w:type="dxa"/>
            <w:vAlign w:val="top"/>
          </w:tcPr>
          <w:p>
            <w:pPr>
              <w:overflowPunct w:val="0"/>
              <w:autoSpaceDE w:val="0"/>
              <w:autoSpaceDN w:val="0"/>
              <w:adjustRightInd w:val="0"/>
              <w:spacing w:after="120" w:afterLines="50"/>
              <w:jc w:val="both"/>
              <w:textAlignment w:val="baseline"/>
              <w:rPr>
                <w:sz w:val="22"/>
                <w:lang w:val="en-US"/>
              </w:rPr>
            </w:pPr>
            <w:r>
              <w:rPr>
                <w:rFonts w:hint="default"/>
                <w:sz w:val="22"/>
                <w:lang w:val="en-US"/>
              </w:rPr>
              <w:t xml:space="preserve">Support the updated FL proposal. </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At least two bands should support up to 2 Tx</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It is applied to both switched UL and dual UL.</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It is applied to both 3-band case and 4-band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33"/>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pPr>
              <w:overflowPunct w:val="0"/>
              <w:autoSpaceDE w:val="0"/>
              <w:autoSpaceDN w:val="0"/>
              <w:adjustRightInd w:val="0"/>
              <w:spacing w:after="180"/>
              <w:jc w:val="both"/>
              <w:textAlignment w:val="baseline"/>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2：</w:t>
            </w:r>
            <w:r>
              <w:rPr>
                <w:rFonts w:hint="eastAsia" w:eastAsiaTheme="minorEastAsia"/>
                <w:b/>
                <w:bCs/>
                <w:iCs/>
                <w:lang w:eastAsia="zh-CN"/>
              </w:rPr>
              <w:t xml:space="preserve"> From perspective of specification, </w:t>
            </w:r>
            <w:r>
              <w:rPr>
                <w:rFonts w:eastAsiaTheme="minorEastAsia"/>
                <w:b/>
                <w:bCs/>
                <w:iCs/>
                <w:lang w:eastAsia="zh-CN"/>
              </w:rPr>
              <w:t>UE is allowed to support 2 ports transmission</w:t>
            </w:r>
            <w:r>
              <w:rPr>
                <w:rFonts w:hint="eastAsia" w:eastAsiaTheme="minorEastAsia"/>
                <w:b/>
                <w:bCs/>
                <w:iCs/>
                <w:lang w:eastAsia="zh-CN"/>
              </w:rPr>
              <w:t xml:space="preserve"> all</w:t>
            </w:r>
            <w:r>
              <w:rPr>
                <w:rFonts w:eastAsiaTheme="minorEastAsia"/>
                <w:b/>
                <w:bCs/>
                <w:iCs/>
                <w:lang w:eastAsia="zh-CN"/>
              </w:rPr>
              <w:t xml:space="preserve"> of bands out of configured </w:t>
            </w:r>
            <w:r>
              <w:rPr>
                <w:rFonts w:hint="eastAsia" w:eastAsiaTheme="minorEastAsia"/>
                <w:b/>
                <w:bCs/>
                <w:iCs/>
                <w:lang w:eastAsia="zh-CN"/>
              </w:rPr>
              <w:t xml:space="preserve">3/4 </w:t>
            </w:r>
            <w:r>
              <w:rPr>
                <w:rFonts w:eastAsiaTheme="minorEastAsia"/>
                <w:b/>
                <w:bCs/>
                <w:iCs/>
                <w:lang w:eastAsia="zh-CN"/>
              </w:rPr>
              <w:t>bands</w:t>
            </w:r>
            <w:r>
              <w:rPr>
                <w:rFonts w:hint="eastAsia" w:eastAsiaTheme="minorEastAsia"/>
                <w:b/>
                <w:bCs/>
                <w:iCs/>
                <w:lang w:eastAsia="zh-CN"/>
              </w:rPr>
              <w:t xml:space="preserve"> </w:t>
            </w:r>
            <w:r>
              <w:rPr>
                <w:rFonts w:eastAsiaTheme="minorEastAsia"/>
                <w:b/>
                <w:bCs/>
                <w:iCs/>
                <w:lang w:eastAsia="zh-CN"/>
              </w:rPr>
              <w:t>UL Tx switching</w:t>
            </w:r>
            <w:r>
              <w:rPr>
                <w:rFonts w:hint="eastAsia" w:eastAsiaTheme="minorEastAsia"/>
                <w:b/>
                <w:bCs/>
                <w:iCs/>
                <w:lang w:eastAsia="zh-CN"/>
              </w:rPr>
              <w:t>.</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 xml:space="preserve">3： </w:t>
            </w:r>
            <w:r>
              <w:rPr>
                <w:rFonts w:hint="eastAsia" w:eastAsiaTheme="minorEastAsia"/>
                <w:b/>
                <w:bCs/>
                <w:iCs/>
                <w:lang w:eastAsia="zh-CN"/>
              </w:rPr>
              <w:t xml:space="preserve">UE also can be allowed to support 2 ports </w:t>
            </w:r>
            <w:r>
              <w:rPr>
                <w:rFonts w:eastAsiaTheme="minorEastAsia"/>
                <w:b/>
                <w:bCs/>
                <w:iCs/>
                <w:lang w:eastAsia="zh-CN"/>
              </w:rPr>
              <w:t>transmission</w:t>
            </w:r>
            <w:r>
              <w:rPr>
                <w:rFonts w:hint="eastAsia" w:eastAsiaTheme="minorEastAsia"/>
                <w:b/>
                <w:bCs/>
                <w:iCs/>
                <w:lang w:eastAsia="zh-CN"/>
              </w:rPr>
              <w:t xml:space="preserve"> only on some of bands of </w:t>
            </w:r>
            <w:r>
              <w:rPr>
                <w:rFonts w:eastAsiaTheme="minorEastAsia"/>
                <w:b/>
                <w:bCs/>
                <w:iCs/>
                <w:lang w:eastAsia="zh-CN"/>
              </w:rPr>
              <w:t>configured</w:t>
            </w:r>
            <w:r>
              <w:rPr>
                <w:rFonts w:hint="eastAsia" w:eastAsiaTheme="minorEastAsia"/>
                <w:b/>
                <w:bCs/>
                <w:iCs/>
                <w:lang w:eastAsia="zh-CN"/>
              </w:rPr>
              <w:t xml:space="preserve"> 3/4 bands, and the limitations is based UE </w:t>
            </w:r>
            <w:r>
              <w:rPr>
                <w:rFonts w:eastAsiaTheme="minorEastAsia"/>
                <w:b/>
                <w:bCs/>
                <w:iCs/>
                <w:lang w:eastAsia="zh-CN"/>
              </w:rPr>
              <w:t>capability</w:t>
            </w:r>
            <w:r>
              <w:rPr>
                <w:rFonts w:hint="eastAsia" w:eastAsiaTheme="minorEastAsia"/>
                <w:b/>
                <w:bCs/>
                <w:iCs/>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overflowPunct w:val="0"/>
              <w:autoSpaceDE w:val="0"/>
              <w:autoSpaceDN w:val="0"/>
              <w:adjustRightInd w:val="0"/>
              <w:spacing w:before="120"/>
              <w:ind w:left="1560" w:hanging="1560"/>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1: </w:t>
            </w:r>
            <w:r>
              <w:rPr>
                <w:rFonts w:cs="Arial"/>
                <w:i/>
                <w:iCs/>
                <w:color w:val="000000" w:themeColor="text1"/>
                <w14:textFill>
                  <w14:solidFill>
                    <w14:schemeClr w14:val="tx1"/>
                  </w14:solidFill>
                </w14:textFill>
              </w:rPr>
              <w:t>Full flexible port switching, e.g., any UE Tx chain can be mapped to any arbitrary band configurable for 3- or 4-bands UL Tx Switching is not a realistic assumption.</w:t>
            </w:r>
          </w:p>
          <w:p>
            <w:pPr>
              <w:pStyle w:val="14"/>
              <w:overflowPunct w:val="0"/>
              <w:autoSpaceDE w:val="0"/>
              <w:autoSpaceDN w:val="0"/>
              <w:adjustRightInd w:val="0"/>
              <w:spacing w:before="120"/>
              <w:ind w:left="1560" w:hanging="1560"/>
              <w:textAlignment w:val="baseline"/>
              <w:rPr>
                <w:rFonts w:cs="Arial"/>
                <w:b/>
                <w:bCs/>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2: </w:t>
            </w:r>
            <w:r>
              <w:rPr>
                <w:rFonts w:cs="Arial"/>
                <w:i/>
                <w:iCs/>
                <w:color w:val="000000" w:themeColor="text1"/>
                <w14:textFill>
                  <w14:solidFill>
                    <w14:schemeClr w14:val="tx1"/>
                  </w14:solidFill>
                </w14:textFill>
              </w:rPr>
              <w:t>Support for full flexible 2p/1p/0p port switching in the NR band where UL MIMO is supported by the UE cannot be assumed.</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8" w:name="_Toc115443018"/>
            <w:r>
              <w:t>Dynamic UL TX switching across 3 or 4 bands should include 2 TX transmission (i.e. 0/1/2 ports transmission) on any of the 3 or 4 bands.</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band(s) for 2 ports transmission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up to 2 ports transmission mode for a band</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pPr>
              <w:overflowPunct w:val="0"/>
              <w:autoSpaceDE w:val="0"/>
              <w:autoSpaceDN w:val="0"/>
              <w:adjustRightInd w:val="0"/>
              <w:spacing w:after="120" w:afterLines="50"/>
              <w:jc w:val="both"/>
              <w:textAlignment w:val="baseline"/>
              <w:rPr>
                <w:rFonts w:eastAsiaTheme="minorEastAsia"/>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4: Complexity reduction Option 2 is supported: </w:t>
            </w:r>
          </w:p>
          <w:p>
            <w:pPr>
              <w:pStyle w:val="102"/>
              <w:numPr>
                <w:ilvl w:val="0"/>
                <w:numId w:val="35"/>
              </w:numPr>
              <w:tabs>
                <w:tab w:val="left" w:pos="0"/>
              </w:tabs>
              <w:overflowPunct w:val="0"/>
              <w:autoSpaceDE w:val="0"/>
              <w:autoSpaceDN w:val="0"/>
              <w:adjustRightInd w:val="0"/>
              <w:textAlignment w:val="baseline"/>
              <w:rPr>
                <w:b/>
                <w:bCs/>
              </w:rPr>
            </w:pPr>
            <w:r>
              <w:rPr>
                <w:b/>
                <w:bCs/>
              </w:rPr>
              <w:t xml:space="preserve">Do not require the UE to support 2-port transmission in all the bands in a UL Tx Switching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2 for both switched UL and dual UL [2], [3], [4], [5], [6], [7], [8], [9], [11], [12], [14], [15], [17], [18],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bands to be supported for 2 ports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both 3 bands and 4 bands [3],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for both 3 bands and 4 bands [6]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three bands for both 3 bands and 4 bands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3 bands and at least three bands for 4 bands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[12],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bands [2], [4], [5], [6], [7], [8], [12], [14], [17], [18],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Reuse existing capability reporting mechanism for UL MIMO e.g., per FS [2], [7],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up to 2 ports transmission mode for a band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Existing parameters for Rel-16/17 UL Tx switching may or may not be reused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2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2 ports transmission, but the complexity can be addressed by capability [16]</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Alt. 1 as this is inline with current MIMO layer which is already a UE capability.</w:t>
            </w:r>
          </w:p>
          <w:p>
            <w:pPr>
              <w:overflowPunct w:val="0"/>
              <w:autoSpaceDE w:val="0"/>
              <w:autoSpaceDN w:val="0"/>
              <w:adjustRightInd w:val="0"/>
              <w:spacing w:after="120" w:afterLines="50"/>
              <w:jc w:val="both"/>
              <w:textAlignment w:val="baseline"/>
              <w:rPr>
                <w:sz w:val="22"/>
                <w:lang w:val="en-US"/>
              </w:rPr>
            </w:pPr>
            <w:r>
              <w:rPr>
                <w:sz w:val="22"/>
                <w:lang w:val="en-US"/>
              </w:rPr>
              <w:t>To correctly includes this, we propose revision of major bullet to include Alt. 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support only some </w:t>
            </w:r>
            <w:ins w:id="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Support the updated proposal by </w:t>
            </w:r>
            <w:r>
              <w:rPr>
                <w:sz w:val="22"/>
                <w:lang w:val="en-US"/>
              </w:rPr>
              <w:t>Qualcomm</w:t>
            </w:r>
            <w:r>
              <w:rPr>
                <w:rFonts w:hint="eastAsia" w:eastAsiaTheme="minorEastAsia"/>
                <w:sz w:val="22"/>
                <w:lang w:val="en-US" w:eastAsia="zh-CN"/>
              </w:rPr>
              <w:t xml:space="preserve">. UL MIMO layer is </w:t>
            </w:r>
            <w:r>
              <w:rPr>
                <w:rFonts w:eastAsiaTheme="minorEastAsia"/>
                <w:sz w:val="22"/>
                <w:lang w:val="en-US" w:eastAsia="zh-CN"/>
              </w:rPr>
              <w:t>already</w:t>
            </w:r>
            <w:r>
              <w:rPr>
                <w:rFonts w:hint="eastAsia" w:eastAsiaTheme="minorEastAsia"/>
                <w:sz w:val="22"/>
                <w:lang w:val="en-US" w:eastAsia="zh-CN"/>
              </w:rPr>
              <w:t xml:space="preserve"> a UE </w:t>
            </w:r>
            <w:r>
              <w:rPr>
                <w:rFonts w:eastAsiaTheme="minorEastAsia"/>
                <w:sz w:val="22"/>
                <w:lang w:val="en-US" w:eastAsia="zh-CN"/>
              </w:rPr>
              <w:t>capability</w:t>
            </w:r>
            <w:r>
              <w:rPr>
                <w:rFonts w:hint="eastAsia" w:eastAsiaTheme="minorEastAsia"/>
                <w:sz w:val="22"/>
                <w:lang w:val="en-US" w:eastAsia="zh-CN"/>
              </w:rPr>
              <w:t xml:space="preserve">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We support FL proposed agreement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comments as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Theme="minorEastAsia"/>
                <w:sz w:val="22"/>
                <w:lang w:eastAsia="zh-CN"/>
              </w:rPr>
            </w:pPr>
            <w:r>
              <w:rPr>
                <w:rFonts w:eastAsia="MS Mincho"/>
                <w:b/>
                <w:bCs/>
                <w:color w:val="FF0000"/>
                <w:sz w:val="22"/>
                <w:szCs w:val="22"/>
              </w:rPr>
              <w:t xml:space="preserve">FFS: </w:t>
            </w: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 Our preferred alternative is Alt3 as this is the baseline Rel-17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further discussion among Alt.1/(2)/3 seems necessary.</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rFonts w:eastAsia="MS Mincho"/>
                <w:sz w:val="22"/>
              </w:rPr>
            </w:pP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FL proposal.</w:t>
            </w:r>
          </w:p>
          <w:p>
            <w:pPr>
              <w:overflowPunct w:val="0"/>
              <w:autoSpaceDE w:val="0"/>
              <w:autoSpaceDN w:val="0"/>
              <w:adjustRightInd w:val="0"/>
              <w:spacing w:after="120" w:afterLines="50"/>
              <w:jc w:val="both"/>
              <w:textAlignment w:val="baseline"/>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sz w:val="22"/>
                <w:lang w:val="en-US"/>
              </w:rPr>
            </w:pPr>
            <w:r>
              <w:rPr>
                <w:rFonts w:hint="default"/>
                <w:sz w:val="22"/>
                <w:lang w:val="en-US"/>
              </w:rPr>
              <w:t>OPPO</w:t>
            </w:r>
          </w:p>
        </w:tc>
        <w:tc>
          <w:tcPr>
            <w:tcW w:w="7683" w:type="dxa"/>
            <w:vAlign w:val="top"/>
          </w:tcPr>
          <w:p>
            <w:pPr>
              <w:overflowPunct w:val="0"/>
              <w:autoSpaceDE w:val="0"/>
              <w:autoSpaceDN w:val="0"/>
              <w:adjustRightInd w:val="0"/>
              <w:spacing w:after="120" w:afterLines="50"/>
              <w:jc w:val="both"/>
              <w:textAlignment w:val="baseline"/>
              <w:rPr>
                <w:sz w:val="22"/>
                <w:lang w:val="en-US"/>
              </w:rPr>
            </w:pPr>
            <w:r>
              <w:rPr>
                <w:rFonts w:hint="default"/>
                <w:sz w:val="22"/>
                <w:lang w:val="en-US"/>
              </w:rPr>
              <w:t xml:space="preserve">Support the updated FL proposal. </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.3</w:t>
      </w:r>
      <w:r>
        <w:rPr>
          <w:rFonts w:eastAsia="MS Mincho"/>
          <w:sz w:val="22"/>
          <w:szCs w:val="22"/>
        </w:rPr>
        <w:tab/>
      </w:r>
      <w:r>
        <w:rPr>
          <w:rFonts w:eastAsia="MS Mincho"/>
          <w:sz w:val="22"/>
          <w:szCs w:val="22"/>
        </w:rPr>
        <w:t>Option 3: UE is allowed with more preparation procedure time (or interruption time) only for some specific switching cases/patterns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pPr>
              <w:overflowPunct w:val="0"/>
              <w:autoSpaceDE w:val="0"/>
              <w:autoSpaceDN w:val="0"/>
              <w:adjustRightInd w:val="0"/>
              <w:spacing w:after="180"/>
              <w:textAlignment w:val="baseline"/>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pPr>
              <w:overflowPunct w:val="0"/>
              <w:autoSpaceDE w:val="0"/>
              <w:autoSpaceDN w:val="0"/>
              <w:adjustRightInd w:val="0"/>
              <w:spacing w:after="180"/>
              <w:textAlignment w:val="baseline"/>
              <w:rPr>
                <w:rFonts w:eastAsiaTheme="minorEastAsia"/>
                <w:i/>
                <w:lang w:eastAsia="zh-CN"/>
              </w:rPr>
            </w:pPr>
            <w:r>
              <w:rPr>
                <w:rFonts w:hint="eastAsia" w:eastAsiaTheme="minor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37"/>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3: UE is allowed with more preparation procedure time for some specific switching cases for both 3 and 4 bands. </w:t>
            </w:r>
          </w:p>
          <w:p>
            <w:pPr>
              <w:pStyle w:val="94"/>
              <w:numPr>
                <w:ilvl w:val="0"/>
                <w:numId w:val="37"/>
              </w:numPr>
              <w:overflowPunct w:val="0"/>
              <w:autoSpaceDE w:val="0"/>
              <w:autoSpaceDN w:val="0"/>
              <w:adjustRightInd w:val="0"/>
              <w:spacing w:after="180"/>
              <w:ind w:leftChars="0"/>
              <w:textAlignment w:val="baseline"/>
              <w:rPr>
                <w:b/>
                <w:i/>
              </w:rPr>
            </w:pPr>
            <w:r>
              <w:rPr>
                <w:b/>
                <w:bCs/>
                <w:i/>
              </w:rPr>
              <w:t>Switching cases that require more preparation procedure time can include more than 2 bands involved in one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4：For the UE that can pre-stored two bands RF parameter configuration, the following cases that more preparation procedure time are </w:t>
            </w:r>
            <w:r>
              <w:rPr>
                <w:rFonts w:eastAsiaTheme="minorEastAsia"/>
                <w:b/>
                <w:lang w:eastAsia="zh-CN"/>
              </w:rPr>
              <w:t>necessary</w:t>
            </w:r>
          </w:p>
          <w:p>
            <w:pPr>
              <w:pStyle w:val="94"/>
              <w:numPr>
                <w:ilvl w:val="0"/>
                <w:numId w:val="38"/>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1: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hint="eastAsia" w:eastAsiaTheme="minorEastAsia"/>
                <w:b/>
                <w:iCs/>
                <w:sz w:val="20"/>
                <w:szCs w:val="24"/>
                <w:lang w:eastAsia="zh-CN"/>
              </w:rPr>
              <w:t xml:space="preserve"> in current UL TX switching band pair. </w:t>
            </w:r>
          </w:p>
          <w:p>
            <w:pPr>
              <w:pStyle w:val="94"/>
              <w:numPr>
                <w:ilvl w:val="0"/>
                <w:numId w:val="38"/>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2: two new bands are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two new bands are all not same as bands in current UL TX switching band pair.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5：For the UE </w:t>
            </w:r>
            <w:r>
              <w:rPr>
                <w:rFonts w:eastAsiaTheme="minorEastAsia"/>
                <w:b/>
                <w:lang w:eastAsia="zh-CN"/>
              </w:rPr>
              <w:t>that</w:t>
            </w:r>
            <w:r>
              <w:rPr>
                <w:rFonts w:hint="eastAsia" w:eastAsiaTheme="minorEastAsia"/>
                <w:b/>
                <w:lang w:eastAsia="zh-CN"/>
              </w:rPr>
              <w:t xml:space="preserve"> can pre-stored three bands RF parameter </w:t>
            </w:r>
            <w:r>
              <w:rPr>
                <w:rFonts w:eastAsiaTheme="minorEastAsia"/>
                <w:b/>
                <w:lang w:eastAsia="zh-CN"/>
              </w:rPr>
              <w:t>configuration</w:t>
            </w:r>
            <w:r>
              <w:rPr>
                <w:rFonts w:hint="eastAsia" w:eastAsiaTheme="minorEastAsia"/>
                <w:b/>
                <w:lang w:eastAsia="zh-CN"/>
              </w:rPr>
              <w:t xml:space="preserve">, the following case that more preparation procedure time is </w:t>
            </w:r>
            <w:r>
              <w:rPr>
                <w:rFonts w:eastAsiaTheme="minorEastAsia"/>
                <w:b/>
                <w:lang w:eastAsia="zh-CN"/>
              </w:rPr>
              <w:t>necessary</w:t>
            </w:r>
          </w:p>
          <w:p>
            <w:pPr>
              <w:pStyle w:val="94"/>
              <w:numPr>
                <w:ilvl w:val="0"/>
                <w:numId w:val="38"/>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3: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hint="eastAsia" w:eastAsiaTheme="minorEastAsia"/>
                <w:b/>
                <w:iCs/>
                <w:sz w:val="20"/>
                <w:szCs w:val="24"/>
                <w:lang w:eastAsia="zh-CN"/>
              </w:rPr>
              <w:t xml:space="preserve"> unit.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6: when the special switching is </w:t>
            </w:r>
            <w:r>
              <w:rPr>
                <w:rFonts w:eastAsiaTheme="minorEastAsia"/>
                <w:b/>
                <w:lang w:eastAsia="zh-CN"/>
              </w:rPr>
              <w:t>occurring</w:t>
            </w:r>
            <w:r>
              <w:rPr>
                <w:rFonts w:hint="eastAsia" w:eastAsiaTheme="minorEastAsia"/>
                <w:b/>
                <w:lang w:eastAsia="zh-CN"/>
              </w:rPr>
              <w:t xml:space="preserve">, which band(s) RF parameter will be </w:t>
            </w:r>
            <w:r>
              <w:rPr>
                <w:rFonts w:eastAsiaTheme="minorEastAsia"/>
                <w:b/>
                <w:lang w:eastAsia="zh-CN"/>
              </w:rPr>
              <w:t>replace</w:t>
            </w:r>
            <w:r>
              <w:rPr>
                <w:rFonts w:hint="eastAsia" w:eastAsiaTheme="minorEastAsia"/>
                <w:b/>
                <w:lang w:eastAsia="zh-CN"/>
              </w:rPr>
              <w:t>d by new band transmission shall be specified.</w:t>
            </w:r>
          </w:p>
          <w:p>
            <w:pPr>
              <w:overflowPunct w:val="0"/>
              <w:autoSpaceDE w:val="0"/>
              <w:autoSpaceDN w:val="0"/>
              <w:adjustRightInd w:val="0"/>
              <w:spacing w:after="180"/>
              <w:textAlignment w:val="baseline"/>
              <w:rPr>
                <w:rFonts w:eastAsiaTheme="minorEastAsia"/>
                <w:b/>
                <w:iCs/>
                <w:lang w:eastAsia="zh-CN"/>
              </w:rPr>
            </w:pPr>
            <w:r>
              <w:rPr>
                <w:b/>
              </w:rPr>
              <w:t>P</w:t>
            </w:r>
            <w:r>
              <w:rPr>
                <w:rFonts w:hint="eastAsia"/>
                <w:b/>
              </w:rPr>
              <w:t xml:space="preserve">roposal </w:t>
            </w:r>
            <w:r>
              <w:rPr>
                <w:rFonts w:hint="eastAsia" w:eastAsiaTheme="minorEastAsia"/>
                <w:b/>
                <w:lang w:eastAsia="zh-CN"/>
              </w:rPr>
              <w:t xml:space="preserve">7：The </w:t>
            </w:r>
            <w:r>
              <w:rPr>
                <w:rFonts w:eastAsiaTheme="minorEastAsia"/>
                <w:b/>
                <w:lang w:eastAsia="zh-CN"/>
              </w:rPr>
              <w:t>duration</w:t>
            </w:r>
            <w:r>
              <w:rPr>
                <w:rFonts w:hint="eastAsia" w:eastAsiaTheme="minorEastAsia"/>
                <w:b/>
                <w:lang w:eastAsia="zh-CN"/>
              </w:rPr>
              <w:t xml:space="preserve"> of more </w:t>
            </w:r>
            <w:r>
              <w:rPr>
                <w:rFonts w:eastAsiaTheme="minorEastAsia"/>
                <w:b/>
                <w:lang w:eastAsia="zh-CN"/>
              </w:rPr>
              <w:t>preparation procedure time</w:t>
            </w:r>
            <w:r>
              <w:rPr>
                <w:rFonts w:hint="eastAsia" w:eastAsiaTheme="minorEastAsia"/>
                <w:b/>
                <w:lang w:eastAsia="zh-CN"/>
              </w:rPr>
              <w:t xml:space="preserve"> can be a reference slot, and the </w:t>
            </w:r>
            <w:r>
              <w:rPr>
                <w:rFonts w:hint="eastAsia" w:eastAsiaTheme="minorEastAsia"/>
                <w:b/>
                <w:iCs/>
                <w:lang w:eastAsia="zh-CN"/>
              </w:rPr>
              <w:t xml:space="preserve">reference slot can be same as SCS of configured for the band transmission. </w:t>
            </w:r>
            <w:r>
              <w:rPr>
                <w:rFonts w:eastAsiaTheme="minorEastAsia"/>
                <w:b/>
                <w:iCs/>
                <w:lang w:eastAsia="zh-CN"/>
              </w:rPr>
              <w:t>A</w:t>
            </w:r>
            <w:r>
              <w:rPr>
                <w:rFonts w:hint="eastAsia" w:eastAsiaTheme="minorEastAsia"/>
                <w:b/>
                <w:iCs/>
                <w:lang w:eastAsia="zh-CN"/>
              </w:rPr>
              <w:t xml:space="preserve">nd it </w:t>
            </w:r>
            <w:r>
              <w:rPr>
                <w:rFonts w:hint="eastAsia" w:eastAsiaTheme="minorEastAsia"/>
                <w:b/>
                <w:lang w:eastAsia="zh-CN"/>
              </w:rPr>
              <w:t>may not be RAN4 issue</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8：</w:t>
            </w:r>
            <w:r>
              <w:rPr>
                <w:rFonts w:hint="eastAsia" w:eastAsiaTheme="minorEastAsia"/>
                <w:b/>
                <w:iCs/>
                <w:lang w:eastAsia="zh-CN"/>
              </w:rPr>
              <w:t xml:space="preserve">The earliest timing of more preparation procedure for loading new band parameter can be </w:t>
            </w:r>
            <w:r>
              <w:rPr>
                <w:rFonts w:hint="eastAsia"/>
                <w:b/>
              </w:rPr>
              <w:t>as following</w:t>
            </w:r>
          </w:p>
          <w:p>
            <w:pPr>
              <w:pStyle w:val="94"/>
              <w:numPr>
                <w:ilvl w:val="0"/>
                <w:numId w:val="39"/>
              </w:numPr>
              <w:overflowPunct w:val="0"/>
              <w:autoSpaceDE w:val="0"/>
              <w:autoSpaceDN w:val="0"/>
              <w:adjustRightInd w:val="0"/>
              <w:spacing w:after="200" w:line="312" w:lineRule="auto"/>
              <w:ind w:leftChars="0"/>
              <w:contextualSpacing/>
              <w:textAlignment w:val="baseline"/>
              <w:rPr>
                <w:rFonts w:eastAsiaTheme="minorEastAsia"/>
                <w:b/>
                <w:iCs/>
                <w:sz w:val="20"/>
                <w:lang w:eastAsia="zh-CN"/>
              </w:rPr>
            </w:pPr>
            <w:r>
              <w:rPr>
                <w:rFonts w:hint="eastAsia" w:eastAsiaTheme="minorEastAsia"/>
                <w:b/>
                <w:iCs/>
                <w:sz w:val="20"/>
                <w:lang w:eastAsia="zh-CN"/>
              </w:rPr>
              <w:t xml:space="preserve">On the start of first symbol </w:t>
            </w:r>
            <w:r>
              <w:rPr>
                <w:rFonts w:eastAsiaTheme="minorEastAsia"/>
                <w:b/>
                <w:iCs/>
                <w:sz w:val="20"/>
                <w:lang w:eastAsia="zh-CN"/>
              </w:rPr>
              <w:t>of uplink</w:t>
            </w:r>
            <w:r>
              <w:rPr>
                <w:rFonts w:hint="eastAsia" w:eastAsiaTheme="minorEastAsia"/>
                <w:b/>
                <w:iCs/>
                <w:sz w:val="20"/>
                <w:lang w:eastAsia="zh-CN"/>
              </w:rPr>
              <w:t xml:space="preserve"> transmission whose band parameter will be replaced by new band transmission.</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9：</w:t>
            </w:r>
            <w:r>
              <w:rPr>
                <w:rFonts w:eastAsiaTheme="minorEastAsia"/>
                <w:b/>
                <w:lang w:eastAsia="zh-CN"/>
              </w:rPr>
              <w:t>It</w:t>
            </w:r>
            <w:r>
              <w:rPr>
                <w:rFonts w:hint="eastAsia" w:eastAsiaTheme="minorEastAsia"/>
                <w:b/>
                <w:lang w:eastAsia="zh-CN"/>
              </w:rPr>
              <w:t xml:space="preserve"> does not include interruption happens during the preparation </w:t>
            </w:r>
            <w:r>
              <w:rPr>
                <w:rFonts w:eastAsiaTheme="minorEastAsia"/>
                <w:b/>
                <w:lang w:eastAsia="zh-CN"/>
              </w:rPr>
              <w:t>procedure</w:t>
            </w:r>
            <w:r>
              <w:rPr>
                <w:rFonts w:hint="eastAsia" w:eastAsiaTheme="minorEastAsia"/>
                <w:b/>
                <w:lang w:eastAsia="zh-CN"/>
              </w:rPr>
              <w:t xml:space="preserve"> time. </w:t>
            </w:r>
            <w:r>
              <w:rPr>
                <w:rFonts w:eastAsiaTheme="minorEastAsia"/>
                <w:b/>
                <w:lang w:eastAsia="zh-CN"/>
              </w:rPr>
              <w:t>A</w:t>
            </w:r>
            <w:r>
              <w:rPr>
                <w:rFonts w:hint="eastAsia" w:eastAsiaTheme="minorEastAsia"/>
                <w:b/>
                <w:lang w:eastAsia="zh-CN"/>
              </w:rPr>
              <w:t xml:space="preserve">nd it should not </w:t>
            </w:r>
            <w:r>
              <w:rPr>
                <w:rFonts w:eastAsiaTheme="minorEastAsia"/>
                <w:b/>
                <w:lang w:eastAsia="zh-CN"/>
              </w:rPr>
              <w:t>include</w:t>
            </w:r>
            <w:r>
              <w:rPr>
                <w:rFonts w:hint="eastAsia" w:eastAsiaTheme="minorEastAsia"/>
                <w:b/>
                <w:lang w:eastAsia="zh-CN"/>
              </w:rPr>
              <w:t xml:space="preserve"> switching period.</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10：The </w:t>
            </w:r>
            <w:r>
              <w:rPr>
                <w:rFonts w:ascii="Times" w:hAnsi="Times" w:eastAsia="Batang"/>
                <w:b/>
                <w:bCs/>
                <w:lang w:eastAsia="zh-CN"/>
              </w:rPr>
              <w:t>report/indicate the specific switching cases/patterns</w:t>
            </w:r>
            <w:r>
              <w:rPr>
                <w:rFonts w:hint="eastAsia" w:ascii="Times" w:hAnsi="Times" w:eastAsiaTheme="minorEastAsia"/>
                <w:b/>
                <w:bCs/>
                <w:lang w:eastAsia="zh-CN"/>
              </w:rPr>
              <w:t xml:space="preserve"> is necessary, and UE capability reported is based on number of band RF parameter </w:t>
            </w:r>
            <w:r>
              <w:rPr>
                <w:rFonts w:ascii="Times" w:hAnsi="Times" w:eastAsiaTheme="minorEastAsia"/>
                <w:b/>
                <w:bCs/>
                <w:lang w:eastAsia="zh-CN"/>
              </w:rPr>
              <w:t>configur</w:t>
            </w:r>
            <w:r>
              <w:rPr>
                <w:rFonts w:hint="eastAsia" w:ascii="Times" w:hAnsi="Times" w:eastAsiaTheme="minorEastAsia"/>
                <w:b/>
                <w:bCs/>
                <w:lang w:eastAsia="zh-CN"/>
              </w:rPr>
              <w:t>ation can be pre-loaded, the range of number is {2,3,4}.</w:t>
            </w:r>
          </w:p>
          <w:p>
            <w:pPr>
              <w:overflowPunct w:val="0"/>
              <w:autoSpaceDE w:val="0"/>
              <w:autoSpaceDN w:val="0"/>
              <w:adjustRightInd w:val="0"/>
              <w:spacing w:after="180"/>
              <w:textAlignment w:val="baseline"/>
              <w:rPr>
                <w:rFonts w:ascii="SimSun" w:hAnsi="SimSun" w:eastAsia="SimSun" w:cs="SimSun"/>
                <w:b/>
                <w:lang w:eastAsia="zh-CN"/>
              </w:rPr>
            </w:pPr>
            <w:r>
              <w:rPr>
                <w:rFonts w:eastAsiaTheme="minorEastAsia"/>
                <w:b/>
                <w:iCs/>
                <w:lang w:eastAsia="zh-CN"/>
              </w:rPr>
              <w:t>P</w:t>
            </w:r>
            <w:r>
              <w:rPr>
                <w:rFonts w:hint="eastAsia" w:eastAsiaTheme="minorEastAsia"/>
                <w:b/>
                <w:iCs/>
                <w:lang w:eastAsia="zh-CN"/>
              </w:rPr>
              <w:t>roposal 11</w:t>
            </w:r>
            <w:r>
              <w:rPr>
                <w:rFonts w:hint="eastAsia" w:ascii="SimSun" w:hAnsi="SimSun" w:eastAsia="SimSun" w:cs="SimSun"/>
                <w:b/>
              </w:rPr>
              <w:t>：</w:t>
            </w:r>
            <w:r>
              <w:rPr>
                <w:rFonts w:hint="eastAsia" w:ascii="Times" w:hAnsi="Times" w:eastAsiaTheme="minorEastAsia"/>
                <w:b/>
                <w:bCs/>
                <w:lang w:eastAsia="zh-CN"/>
              </w:rPr>
              <w:t>M</w:t>
            </w:r>
            <w:r>
              <w:rPr>
                <w:rFonts w:ascii="Times" w:hAnsi="Times" w:eastAsiaTheme="minorEastAsia"/>
                <w:b/>
                <w:bCs/>
                <w:lang w:eastAsia="zh-CN"/>
              </w:rPr>
              <w:t xml:space="preserve">inimum interval between two succeeding </w:t>
            </w:r>
            <w:r>
              <w:rPr>
                <w:rFonts w:hint="eastAsia" w:ascii="Times" w:hAnsi="Times" w:eastAsiaTheme="minorEastAsia"/>
                <w:b/>
                <w:bCs/>
                <w:lang w:eastAsia="zh-CN"/>
              </w:rPr>
              <w:t xml:space="preserve">special </w:t>
            </w:r>
            <w:r>
              <w:rPr>
                <w:rFonts w:ascii="Times" w:hAnsi="Times" w:eastAsiaTheme="minorEastAsia"/>
                <w:b/>
                <w:bCs/>
                <w:lang w:eastAsia="zh-CN"/>
              </w:rPr>
              <w:t>UL Tx switching</w:t>
            </w:r>
            <w:r>
              <w:rPr>
                <w:rFonts w:hint="eastAsia" w:ascii="Times" w:hAnsi="Times" w:eastAsiaTheme="minorEastAsia"/>
                <w:b/>
                <w:bCs/>
                <w:lang w:eastAsia="zh-CN"/>
              </w:rPr>
              <w:t xml:space="preserve"> can be </w:t>
            </w:r>
            <w:r>
              <w:rPr>
                <w:rFonts w:ascii="Times" w:hAnsi="Times" w:eastAsiaTheme="minorEastAsia"/>
                <w:b/>
                <w:bCs/>
                <w:lang w:eastAsia="zh-CN"/>
              </w:rPr>
              <w:t>duration</w:t>
            </w:r>
            <w:r>
              <w:rPr>
                <w:rFonts w:hint="eastAsia" w:ascii="Times" w:hAnsi="Times" w:eastAsiaTheme="minorEastAsia"/>
                <w:b/>
                <w:bCs/>
                <w:lang w:eastAsia="zh-CN"/>
              </w:rPr>
              <w:t xml:space="preserve"> of prepare time. </w:t>
            </w:r>
            <w:r>
              <w:rPr>
                <w:rFonts w:ascii="Times" w:hAnsi="Times" w:eastAsiaTheme="minorEastAsia"/>
                <w:b/>
                <w:bCs/>
                <w:lang w:eastAsia="zh-CN"/>
              </w:rPr>
              <w:t>A</w:t>
            </w:r>
            <w:r>
              <w:rPr>
                <w:rFonts w:hint="eastAsia" w:ascii="Times" w:hAnsi="Times" w:eastAsiaTheme="minorEastAsia"/>
                <w:b/>
                <w:bCs/>
                <w:lang w:eastAsia="zh-CN"/>
              </w:rPr>
              <w:t xml:space="preserve">nd the special UL Tx </w:t>
            </w:r>
            <w:r>
              <w:rPr>
                <w:rFonts w:ascii="Times" w:hAnsi="Times" w:eastAsiaTheme="minorEastAsia"/>
                <w:b/>
                <w:bCs/>
                <w:lang w:eastAsia="zh-CN"/>
              </w:rPr>
              <w:t>switching</w:t>
            </w:r>
            <w:r>
              <w:rPr>
                <w:rFonts w:hint="eastAsia" w:ascii="Times" w:hAnsi="Times" w:eastAsiaTheme="minorEastAsia"/>
                <w:b/>
                <w:bCs/>
                <w:lang w:eastAsia="zh-CN"/>
              </w:rPr>
              <w:t xml:space="preserve"> case refers to the cases that need preparation procedure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4:  </w:t>
            </w:r>
            <w:bookmarkStart w:id="10" w:name="OLE_LINK2"/>
            <w:bookmarkStart w:id="11" w:name="OLE_LINK1"/>
            <w:r>
              <w:rPr>
                <w:rFonts w:hint="eastAsia" w:eastAsiaTheme="minorEastAsia"/>
                <w:b/>
                <w:i/>
                <w:sz w:val="21"/>
                <w:szCs w:val="21"/>
                <w:lang w:eastAsia="zh-CN"/>
              </w:rPr>
              <w:t xml:space="preserve">UL Tx switching </w:t>
            </w:r>
            <w:r>
              <w:rPr>
                <w:rFonts w:eastAsiaTheme="minorEastAsia"/>
                <w:b/>
                <w:i/>
                <w:sz w:val="21"/>
                <w:szCs w:val="21"/>
                <w:lang w:eastAsia="zh-CN"/>
              </w:rPr>
              <w:t>across more than two</w:t>
            </w:r>
            <w:r>
              <w:rPr>
                <w:rFonts w:hint="eastAsia" w:eastAsiaTheme="minor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hint="eastAsia" w:eastAsiaTheme="minorEastAsia"/>
                <w:b/>
                <w:i/>
                <w:sz w:val="21"/>
                <w:szCs w:val="21"/>
                <w:lang w:eastAsia="zh-CN"/>
              </w:rPr>
              <w:t xml:space="preserve"> </w:t>
            </w:r>
            <w:r>
              <w:rPr>
                <w:rFonts w:eastAsiaTheme="minorEastAsia"/>
                <w:b/>
                <w:i/>
                <w:sz w:val="21"/>
                <w:szCs w:val="21"/>
                <w:lang w:eastAsia="zh-CN"/>
              </w:rPr>
              <w:t>increase</w:t>
            </w:r>
            <w:r>
              <w:rPr>
                <w:rFonts w:hint="eastAsia" w:eastAsiaTheme="minorEastAsia"/>
                <w:b/>
                <w:i/>
                <w:sz w:val="21"/>
                <w:szCs w:val="21"/>
                <w:lang w:eastAsia="zh-CN"/>
              </w:rPr>
              <w:t xml:space="preserve"> UE memory.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hint="eastAsia" w:eastAsiaTheme="minorEastAsia"/>
                <w:b/>
                <w:i/>
                <w:sz w:val="21"/>
                <w:szCs w:val="21"/>
                <w:lang w:eastAsia="zh-CN"/>
              </w:rPr>
              <w:t>once</w:t>
            </w:r>
            <w:r>
              <w:rPr>
                <w:rFonts w:eastAsiaTheme="minorEastAsia"/>
                <w:b/>
                <w:i/>
                <w:sz w:val="21"/>
                <w:szCs w:val="21"/>
                <w:lang w:eastAsia="zh-CN"/>
              </w:rPr>
              <w:t xml:space="preserve"> </w:t>
            </w:r>
            <w:r>
              <w:rPr>
                <w:rFonts w:hint="eastAsia" w:eastAsiaTheme="minorEastAsia"/>
                <w:b/>
                <w:i/>
                <w:sz w:val="21"/>
                <w:szCs w:val="21"/>
                <w:lang w:eastAsia="zh-CN"/>
              </w:rPr>
              <w:t>band</w:t>
            </w:r>
            <w:r>
              <w:rPr>
                <w:rFonts w:eastAsiaTheme="minorEastAsia"/>
                <w:b/>
                <w:i/>
                <w:sz w:val="21"/>
                <w:szCs w:val="21"/>
                <w:lang w:eastAsia="zh-CN"/>
              </w:rPr>
              <w:t xml:space="preserve"> </w:t>
            </w:r>
            <w:r>
              <w:rPr>
                <w:rFonts w:hint="eastAsia" w:eastAsiaTheme="minorEastAsia"/>
                <w:b/>
                <w:i/>
                <w:sz w:val="21"/>
                <w:szCs w:val="21"/>
                <w:lang w:eastAsia="zh-CN"/>
              </w:rPr>
              <w:t>pair</w:t>
            </w:r>
            <w:r>
              <w:rPr>
                <w:rFonts w:eastAsiaTheme="minorEastAsia"/>
                <w:b/>
                <w:i/>
                <w:sz w:val="21"/>
                <w:szCs w:val="21"/>
                <w:lang w:eastAsia="zh-CN"/>
              </w:rPr>
              <w:t xml:space="preserve"> </w:t>
            </w:r>
            <w:r>
              <w:rPr>
                <w:rFonts w:hint="eastAsia" w:eastAsiaTheme="minorEastAsia"/>
                <w:b/>
                <w:i/>
                <w:sz w:val="21"/>
                <w:szCs w:val="21"/>
                <w:lang w:eastAsia="zh-CN"/>
              </w:rPr>
              <w:t>is</w:t>
            </w:r>
            <w:r>
              <w:rPr>
                <w:rFonts w:eastAsiaTheme="minorEastAsia"/>
                <w:b/>
                <w:i/>
                <w:sz w:val="21"/>
                <w:szCs w:val="21"/>
                <w:lang w:eastAsia="zh-CN"/>
              </w:rPr>
              <w:t xml:space="preserve"> </w:t>
            </w:r>
            <w:r>
              <w:rPr>
                <w:rFonts w:hint="eastAsia" w:eastAsiaTheme="minorEastAsia"/>
                <w:b/>
                <w:i/>
                <w:sz w:val="21"/>
                <w:szCs w:val="21"/>
                <w:lang w:eastAsia="zh-CN"/>
              </w:rPr>
              <w:t>changed.</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hint="eastAsia" w:eastAsiaTheme="minorEastAsia"/>
                <w:b/>
                <w:i/>
                <w:sz w:val="21"/>
                <w:szCs w:val="21"/>
                <w:lang w:eastAsia="zh-CN"/>
              </w:rPr>
              <w:t>.</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Memory sharing is assumed for 3 or 4 bands (2 memory units shared across 3 or 4 bands)</w:t>
            </w:r>
          </w:p>
          <w:p>
            <w:pPr>
              <w:overflowPunct w:val="0"/>
              <w:autoSpaceDE w:val="0"/>
              <w:autoSpaceDN w:val="0"/>
              <w:adjustRightInd w:val="0"/>
              <w:spacing w:after="180"/>
              <w:jc w:val="both"/>
              <w:textAlignment w:val="baseline"/>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Case 1: Switching from State 1: 1Tx (band A) – 1Tx (band B) to State 2: 1Tx (band C) – 1Tx (band 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2: Switching from State 1: 1Tx (band A) – 1Tx (band B) to State 2: 2Tx (band C or band D) </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3: Switching from State 1: 2Tx (band C or band D) to State 2: 1Tx (band A) – 1Tx (band B) </w:t>
            </w:r>
          </w:p>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p>
            <w:pPr>
              <w:overflowPunct w:val="0"/>
              <w:autoSpaceDE w:val="0"/>
              <w:autoSpaceDN w:val="0"/>
              <w:adjustRightInd w:val="0"/>
              <w:spacing w:before="120" w:after="120"/>
              <w:textAlignment w:val="baseline"/>
              <w:rPr>
                <w:rFonts w:eastAsia="Batang"/>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5:</w:t>
            </w:r>
            <w:r>
              <w:rPr>
                <w:rFonts w:cs="Arial"/>
                <w:i/>
                <w:iCs/>
                <w:color w:val="000000" w:themeColor="text1"/>
                <w14:textFill>
                  <w14:solidFill>
                    <w14:schemeClr w14:val="tx1"/>
                  </w14:solidFill>
                </w14:textFill>
              </w:rPr>
              <w:t xml:space="preserve"> For Option 3, RAN4 to discuss and decide the need and applicability for increased interruption and preparation procedure time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94"/>
              <w:overflowPunct w:val="0"/>
              <w:autoSpaceDE w:val="0"/>
              <w:autoSpaceDN w:val="0"/>
              <w:adjustRightInd w:val="0"/>
              <w:spacing w:after="180"/>
              <w:ind w:left="0" w:leftChars="0"/>
              <w:textAlignment w:val="baseline"/>
              <w:rPr>
                <w:b/>
                <w:i/>
                <w:lang w:eastAsia="ko-KR"/>
              </w:rPr>
            </w:pPr>
            <w:r>
              <w:rPr>
                <w:b/>
                <w:i/>
                <w:lang w:eastAsia="ko-KR"/>
              </w:rPr>
              <w:t>Observation 3</w:t>
            </w:r>
            <w:r>
              <w:rPr>
                <w:b/>
                <w:i/>
                <w:lang w:eastAsia="ko-KR"/>
              </w:rPr>
              <w:tab/>
            </w:r>
            <w:r>
              <w:rPr>
                <w:b/>
                <w:i/>
                <w:lang w:eastAsia="ko-KR"/>
              </w:rPr>
              <w:t>To support Alt 1 while addressing the claimed UE complexity, the notion of anchor band to switch a TX chain to/from, can be reflected properly in the procedure such that the relaxed UE complexity does not result in scheduling complexity.</w:t>
            </w:r>
          </w:p>
          <w:p>
            <w:pPr>
              <w:pStyle w:val="94"/>
              <w:overflowPunct w:val="0"/>
              <w:autoSpaceDE w:val="0"/>
              <w:autoSpaceDN w:val="0"/>
              <w:adjustRightInd w:val="0"/>
              <w:spacing w:after="180"/>
              <w:ind w:left="0" w:leftChars="0"/>
              <w:textAlignment w:val="baseline"/>
              <w:rPr>
                <w:b/>
                <w:i/>
                <w:lang w:eastAsia="ko-KR"/>
              </w:rPr>
            </w:pPr>
            <w:r>
              <w:rPr>
                <w:b/>
                <w:i/>
                <w:lang w:eastAsia="ko-KR"/>
              </w:rPr>
              <w:t>Proposal 5</w:t>
            </w:r>
            <w:r>
              <w:rPr>
                <w:b/>
                <w:i/>
                <w:lang w:eastAsia="ko-KR"/>
              </w:rPr>
              <w:tab/>
            </w:r>
            <w:r>
              <w:rPr>
                <w:b/>
                <w:i/>
                <w:lang w:eastAsia="ko-KR"/>
              </w:rPr>
              <w:t>Apply the following procedures for dynamic UL Tx switching across 3 or 4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Indicate N band(s) among 3 or 4 bands are configured as anchor band(s).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1 for dynamic UL TX switching across 3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2 for dynamic UL TX switching across 4 bands (FFS N=1)</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Operation state refers to the state of Tx chains on two bands before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Ending state refers to the state of Tx chains on two bands after transmission of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FSS on X (e.g. slot duration corresponding to the band w largest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pPr>
              <w:pStyle w:val="94"/>
              <w:numPr>
                <w:ilvl w:val="0"/>
                <w:numId w:val="40"/>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pPr>
              <w:pStyle w:val="94"/>
              <w:numPr>
                <w:ilvl w:val="0"/>
                <w:numId w:val="40"/>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pPr>
              <w:pStyle w:val="94"/>
              <w:numPr>
                <w:ilvl w:val="0"/>
                <w:numId w:val="40"/>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6: The complexity reduction Option 3 should be considered as possible optional restriction based on UE capability.</w:t>
            </w:r>
          </w:p>
          <w:p>
            <w:pPr>
              <w:pStyle w:val="94"/>
              <w:numPr>
                <w:ilvl w:val="0"/>
                <w:numId w:val="41"/>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memory size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4"/>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4"/>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3 [2], [4], [6], [7], [8], [10], [12], [13], [15], [16], [17],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witched UL and/or Dual UL</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Definition of additional preparation procedure time or interruption time</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procedure time is required when memory is flushing and reloading [2], [3], [4], [6], [8],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UL transmission on a band for which the memory is flushing and reloading cannot be performed [2], [6],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value of additional preparation time or interruption time should be discussed in RAN4 [5], [9], [10], [11]</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H</w:t>
            </w:r>
            <w:r>
              <w:rPr>
                <w:rFonts w:eastAsia="MS Mincho"/>
                <w:sz w:val="22"/>
                <w:szCs w:val="22"/>
              </w:rPr>
              <w:t>ow long additional preparation time is required can be discussed in RAN1 [8], [12],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which is sum of two switching periods for indirect switching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based on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pecific switching cases/patterns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hen the number of bands involved for a switching exceeds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the memory of a band combination including 3 or 4 bands is larger than a bandwidth threshold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more than 2 bands are involved for a switching [4],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All switching cases/patterns [15]</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none of the bands involved in the switching is an anchor band [16],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whether/how long the additional preparation time is needed [2], [3], [4], [6], [7],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the cases requiring the additional preparation time [5], [7]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nchor band(s)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identified among 3 or 4 bands configured for UL Tx switching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tudy potential performance impact due to additional preparation procedure time or interruption time [3], [9]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urther clarification is necessary [5], [11]</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AN4 should discuss and decide the need and applicability for additional preparation procedure time or interruption time [14]</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sharing across bands is possible and necessary in some cases [2], [6]</w:t>
            </w: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is related to supported bandwidth of each band [3]</w:t>
            </w:r>
          </w:p>
          <w:p>
            <w:pPr>
              <w:pStyle w:val="94"/>
              <w:numPr>
                <w:ilvl w:val="0"/>
                <w:numId w:val="30"/>
              </w:numPr>
              <w:overflowPunct w:val="0"/>
              <w:autoSpaceDE w:val="0"/>
              <w:autoSpaceDN w:val="0"/>
              <w:adjustRightInd w:val="0"/>
              <w:spacing w:after="180"/>
              <w:ind w:leftChars="0"/>
              <w:textAlignment w:val="baseline"/>
              <w:rPr>
                <w:rFonts w:eastAsia="MS Mincho"/>
                <w:sz w:val="22"/>
                <w:szCs w:val="22"/>
              </w:rPr>
            </w:pPr>
            <w:r>
              <w:rPr>
                <w:rFonts w:eastAsia="MS Mincho"/>
                <w:sz w:val="22"/>
                <w:szCs w:val="22"/>
              </w:rPr>
              <w:t>Memory is necessary for each switching band pair and cannot be shared by different band pairs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hint="eastAsia" w:eastAsia="MS Mincho"/>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pPr>
        <w:pStyle w:val="4"/>
        <w:rPr>
          <w:rFonts w:eastAsia="MS Mincho"/>
          <w:b/>
          <w:bCs/>
          <w:sz w:val="22"/>
          <w:szCs w:val="22"/>
          <w:u w:val="single"/>
        </w:rPr>
      </w:pPr>
      <w:r>
        <w:rPr>
          <w:rFonts w:eastAsia="MS Mincho"/>
          <w:b/>
          <w:bCs/>
          <w:sz w:val="22"/>
          <w:szCs w:val="22"/>
          <w:u w:val="single"/>
        </w:rPr>
        <w:t>Proposed discussion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Companies are encouraged to provide views on following points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Q1: Regarding the memory unit</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unit is related to number of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unit is related to bandwidth of each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memory unit is related to number of band pairs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Q2: </w:t>
      </w:r>
      <w:r>
        <w:rPr>
          <w:rFonts w:hint="eastAsia" w:eastAsia="MS Mincho"/>
          <w:b/>
          <w:bCs/>
          <w:sz w:val="22"/>
          <w:szCs w:val="22"/>
        </w:rPr>
        <w:t>R</w:t>
      </w:r>
      <w:r>
        <w:rPr>
          <w:rFonts w:eastAsia="MS Mincho"/>
          <w:b/>
          <w:bCs/>
          <w:sz w:val="22"/>
          <w:szCs w:val="22"/>
        </w:rPr>
        <w:t>egarding the memory sharing and definition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Q3: </w:t>
      </w:r>
      <w:r>
        <w:rPr>
          <w:rFonts w:hint="eastAsia" w:eastAsia="MS Mincho"/>
          <w:b/>
          <w:bCs/>
          <w:sz w:val="22"/>
          <w:szCs w:val="22"/>
        </w:rPr>
        <w:t>R</w:t>
      </w:r>
      <w:r>
        <w:rPr>
          <w:rFonts w:eastAsia="MS Mincho"/>
          <w:b/>
          <w:bCs/>
          <w:sz w:val="22"/>
          <w:szCs w:val="22"/>
        </w:rPr>
        <w:t>egarding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size is UE capability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only same memory size as in Rel-17 is assumed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Q4: </w:t>
      </w:r>
      <w:r>
        <w:rPr>
          <w:rFonts w:hint="eastAsia" w:eastAsia="MS Mincho"/>
          <w:b/>
          <w:bCs/>
          <w:sz w:val="22"/>
          <w:szCs w:val="22"/>
        </w:rPr>
        <w:t>R</w:t>
      </w:r>
      <w:r>
        <w:rPr>
          <w:rFonts w:eastAsia="MS Mincho"/>
          <w:b/>
          <w:bCs/>
          <w:sz w:val="22"/>
          <w:szCs w:val="22"/>
        </w:rPr>
        <w:t>egarding the value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it should be discussed in RAN1</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it should be discussed in RAN4</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Q</w:t>
      </w:r>
      <w:r>
        <w:rPr>
          <w:rFonts w:eastAsia="MS Mincho"/>
          <w:b/>
          <w:bCs/>
          <w:sz w:val="22"/>
          <w:szCs w:val="22"/>
        </w:rPr>
        <w:t>5: Regarding the specific switching case/pattern where the additional preparation time or interruption time is necessary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only when the number of bands involved for a switching exceeds the memory size</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only when none of the bands involved in the switching is an anchor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4: all switching cases/patterns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pPr>
              <w:overflowPunct w:val="0"/>
              <w:autoSpaceDE w:val="0"/>
              <w:autoSpaceDN w:val="0"/>
              <w:adjustRightInd w:val="0"/>
              <w:spacing w:after="120" w:afterLines="50"/>
              <w:jc w:val="both"/>
              <w:textAlignment w:val="baseline"/>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pPr>
              <w:overflowPunct w:val="0"/>
              <w:autoSpaceDE w:val="0"/>
              <w:autoSpaceDN w:val="0"/>
              <w:adjustRightInd w:val="0"/>
              <w:spacing w:after="120" w:afterLines="50"/>
              <w:jc w:val="both"/>
              <w:textAlignment w:val="baseline"/>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Please find our response to the questions.</w:t>
            </w:r>
          </w:p>
          <w:p>
            <w:pPr>
              <w:overflowPunct w:val="0"/>
              <w:autoSpaceDE w:val="0"/>
              <w:autoSpaceDN w:val="0"/>
              <w:adjustRightInd w:val="0"/>
              <w:spacing w:after="120" w:afterLines="50"/>
              <w:jc w:val="both"/>
              <w:textAlignment w:val="baseline"/>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pPr>
              <w:overflowPunct w:val="0"/>
              <w:autoSpaceDE w:val="0"/>
              <w:autoSpaceDN w:val="0"/>
              <w:adjustRightInd w:val="0"/>
              <w:spacing w:after="120" w:afterLines="50"/>
              <w:jc w:val="both"/>
              <w:textAlignment w:val="baseline"/>
              <w:rPr>
                <w:sz w:val="20"/>
                <w:lang w:eastAsia="zh-CN"/>
              </w:rPr>
            </w:pPr>
            <w:r>
              <w:rPr>
                <w:sz w:val="20"/>
                <w:lang w:eastAsia="zh-CN"/>
              </w:rPr>
              <w:t>Q2: The answer is Option 2 as the memory for RF could not be shared and thus additional interruption time is needed for indirect switching between band pairs.</w:t>
            </w:r>
          </w:p>
          <w:p>
            <w:pPr>
              <w:overflowPunct w:val="0"/>
              <w:autoSpaceDE w:val="0"/>
              <w:autoSpaceDN w:val="0"/>
              <w:adjustRightInd w:val="0"/>
              <w:spacing w:after="120" w:afterLines="50"/>
              <w:jc w:val="both"/>
              <w:textAlignment w:val="baseline"/>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pPr>
              <w:overflowPunct w:val="0"/>
              <w:autoSpaceDE w:val="0"/>
              <w:autoSpaceDN w:val="0"/>
              <w:adjustRightInd w:val="0"/>
              <w:spacing w:after="120" w:afterLines="50"/>
              <w:jc w:val="both"/>
              <w:textAlignment w:val="baseline"/>
              <w:rPr>
                <w:sz w:val="22"/>
              </w:rPr>
            </w:pPr>
            <w:r>
              <w:rPr>
                <w:sz w:val="22"/>
              </w:rPr>
              <w:t xml:space="preserve">Q4: For indirect switch, the switching period could use sum of two switches as starting point. </w:t>
            </w:r>
          </w:p>
          <w:p>
            <w:pPr>
              <w:overflowPunct w:val="0"/>
              <w:autoSpaceDE w:val="0"/>
              <w:autoSpaceDN w:val="0"/>
              <w:adjustRightInd w:val="0"/>
              <w:spacing w:after="120" w:afterLines="50"/>
              <w:jc w:val="both"/>
              <w:textAlignment w:val="baseline"/>
              <w:rPr>
                <w:sz w:val="22"/>
                <w:lang w:val="en-US"/>
              </w:rPr>
            </w:pPr>
            <w:r>
              <w:rPr>
                <w:sz w:val="22"/>
              </w:rPr>
              <w:t>Q5: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B</w:t>
            </w:r>
            <w:r>
              <w:rPr>
                <w:rFonts w:eastAsiaTheme="minorEastAsia"/>
                <w:sz w:val="22"/>
                <w:lang w:val="en-US" w:eastAsia="zh-CN"/>
              </w:rPr>
              <w:t>elow, we share our views in terms of the above questions raised by FL.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Q3: our understanding is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our understanding is Option 2</w:t>
            </w:r>
          </w:p>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Q5: our understanding is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So probably the main point of discussions is covered by Q4, Q5 and partially Q1.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Nevertheless, here are our responses for the questions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but also fine with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Sharing our views on the proposed questions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Q1: Memory unit is related to UE implementation. We slithtly pefer to adopt Option1 as the baseline to further discussion.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b/>
                <w:sz w:val="22"/>
                <w:lang w:val="en-US" w:eastAsia="zh-CN"/>
              </w:rPr>
            </w:pPr>
            <w:r>
              <w:rPr>
                <w:rFonts w:hint="eastAsia" w:eastAsiaTheme="minorEastAsia"/>
                <w:sz w:val="22"/>
                <w:lang w:val="en-US" w:eastAsia="zh-CN"/>
              </w:rPr>
              <w:t xml:space="preserve">Q2: We support the memory sharing is possibile and </w:t>
            </w:r>
            <w:r>
              <w:rPr>
                <w:rFonts w:eastAsiaTheme="minorEastAsia"/>
                <w:sz w:val="22"/>
                <w:lang w:val="en-US" w:eastAsia="zh-CN"/>
              </w:rPr>
              <w:t>additional preparation time is a time required for memory flushing and reloading</w:t>
            </w:r>
            <w:r>
              <w:rPr>
                <w:rFonts w:hint="eastAsia" w:eastAsiaTheme="minorEastAsia"/>
                <w:sz w:val="22"/>
                <w:lang w:val="en-US" w:eastAsia="zh-CN"/>
              </w:rPr>
              <w:t xml:space="preserve">. </w:t>
            </w:r>
            <w:r>
              <w:rPr>
                <w:rFonts w:hint="eastAsia" w:eastAsiaTheme="minor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hint="eastAsia" w:eastAsiaTheme="minorEastAsia"/>
                <w:b/>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hint="eastAsia" w:eastAsiaTheme="minorEastAsia"/>
                <w:sz w:val="22"/>
                <w:lang w:val="en-US" w:eastAsia="zh-CN"/>
              </w:rPr>
              <w:t xml:space="preserve">. Next, the related RF parameter of memory unit will be witteren to FR hardware via C-2 interface, and then UL transmission can be perforemed.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hint="eastAsia" w:eastAsiaTheme="minorEastAsia"/>
                <w:sz w:val="22"/>
                <w:lang w:val="en-US" w:eastAsia="zh-CN"/>
              </w:rPr>
              <w:t xml:space="preserve"> and reloading of </w:t>
            </w:r>
            <w:r>
              <w:rPr>
                <w:rFonts w:eastAsiaTheme="minorEastAsia"/>
                <w:sz w:val="22"/>
                <w:lang w:val="en-US" w:eastAsia="zh-CN"/>
              </w:rPr>
              <w:t>memory</w:t>
            </w:r>
            <w:r>
              <w:rPr>
                <w:rFonts w:hint="eastAsia" w:eastAsiaTheme="minorEastAsia"/>
                <w:sz w:val="22"/>
                <w:lang w:val="en-US" w:eastAsia="zh-CN"/>
              </w:rPr>
              <w:t xml:space="preserve"> can be perforemend in parallel.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imes New Roman"/>
                <w:sz w:val="20"/>
                <w:szCs w:val="24"/>
                <w:lang w:val="en-US" w:eastAsia="en-US"/>
              </w:rPr>
              <w:object>
                <v:shape id="_x0000_i1025" o:spt="75" type="#_x0000_t75" style="height:171.4pt;width:357.65pt;" o:ole="t" filled="f" o:preferrelative="t" stroked="f" coordsize="21600,21600">
                  <v:path/>
                  <v:fill on="f" focussize="0,0"/>
                  <v:stroke on="f" joinstyle="miter"/>
                  <v:imagedata r:id="rId6" o:title=""/>
                  <o:lock v:ext="edit" aspectratio="t"/>
                  <w10:wrap type="none"/>
                  <w10:anchorlock/>
                </v:shape>
                <o:OLEObject Type="Embed" ProgID="PowerPoint.Slide.12" ShapeID="_x0000_i1025" DrawAspect="Content" ObjectID="_1468075725" r:id="rId5">
                  <o:LockedField>false</o:LockedField>
                </o:OLEObject>
              </w:objec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Q3: We slight prefer Option1.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Q4: Option1. The additional preparation time should be discussed in RAN1.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Q5: Option is preferred. W</w:t>
            </w:r>
            <w:r>
              <w:rPr>
                <w:rFonts w:eastAsiaTheme="minorEastAsia"/>
                <w:sz w:val="22"/>
                <w:lang w:val="en-US" w:eastAsia="zh-CN"/>
              </w:rPr>
              <w:t>hen the number of bands involved for a switching</w:t>
            </w:r>
            <w:r>
              <w:rPr>
                <w:rFonts w:hint="eastAsia" w:eastAsiaTheme="minorEastAsia"/>
                <w:sz w:val="22"/>
                <w:lang w:val="en-US" w:eastAsia="zh-CN"/>
              </w:rPr>
              <w:t xml:space="preserve"> doesn</w:t>
            </w:r>
            <w:r>
              <w:rPr>
                <w:rFonts w:eastAsiaTheme="minorEastAsia"/>
                <w:sz w:val="22"/>
                <w:lang w:val="en-US" w:eastAsia="zh-CN"/>
              </w:rPr>
              <w:t>’</w:t>
            </w:r>
            <w:r>
              <w:rPr>
                <w:rFonts w:hint="eastAsia" w:eastAsiaTheme="minorEastAsia"/>
                <w:sz w:val="22"/>
                <w:lang w:val="en-US" w:eastAsia="zh-CN"/>
              </w:rPr>
              <w:t>t</w:t>
            </w:r>
            <w:r>
              <w:rPr>
                <w:rFonts w:eastAsiaTheme="minorEastAsia"/>
                <w:sz w:val="22"/>
                <w:lang w:val="en-US" w:eastAsia="zh-CN"/>
              </w:rPr>
              <w:t xml:space="preserve"> exceeds the memory size</w:t>
            </w:r>
            <w:r>
              <w:rPr>
                <w:rFonts w:hint="eastAsia" w:eastAsiaTheme="minorEastAsia"/>
                <w:sz w:val="22"/>
                <w:lang w:val="en-US" w:eastAsia="zh-CN"/>
              </w:rPr>
              <w:t>, the prepration time is not required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w:t>
            </w:r>
            <w:r>
              <w:rPr>
                <w:rFonts w:hint="eastAsia" w:eastAsia="Malgun Gothic"/>
                <w:sz w:val="22"/>
                <w:lang w:val="en-US" w:eastAsia="ko-KR"/>
              </w:rPr>
              <w:t>Q1</w:t>
            </w:r>
            <w:r>
              <w:rPr>
                <w:rFonts w:eastAsia="Malgun Gothic"/>
                <w:sz w:val="22"/>
                <w:lang w:val="en-US" w:eastAsia="ko-KR"/>
              </w:rPr>
              <w:t>-</w:t>
            </w:r>
            <w:r>
              <w:rPr>
                <w:rFonts w:hint="eastAsia" w:eastAsia="Malgun Gothic"/>
                <w:sz w:val="22"/>
                <w:lang w:val="en-US" w:eastAsia="ko-KR"/>
              </w:rPr>
              <w:t xml:space="preserve">Q3: </w:t>
            </w:r>
            <w:r>
              <w:rPr>
                <w:rFonts w:eastAsia="Malgun Gothic"/>
                <w:sz w:val="22"/>
                <w:lang w:val="en-US" w:eastAsia="ko-KR"/>
              </w:rPr>
              <w:t>We have similar view with MediaTek that RAN1 does not need to discuss such detailed implementation options.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Q5: </w:t>
            </w:r>
            <w:r>
              <w:rPr>
                <w:rFonts w:hint="eastAsia" w:eastAsia="Malgun Gothic"/>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w:t>
            </w:r>
            <w:r>
              <w:rPr>
                <w:rFonts w:hint="eastAsia"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Memory sharing is heavily dependent on the UE implementation, we don’t think it is helpful to discuss or define how the memory sharing is working in RAN1. The intention of option3 is to allow a more relaxed the timeline for switching and processing, from RAN1’s perspecitve, RAN1 only need to decide whether the timeline can be extended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 xml:space="preserve">We are open to consider increased interruption time (&gt;210 us) for some selected Rel-17 switching cases/patterns if really necessary. This however should be decided by RAN4 (non-withstanding the earlier LS) and on a per-case basis.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Xiaomi</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Our preference on each question is shown as below:</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Ericsson</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pPr>
              <w:overflowPunct w:val="0"/>
              <w:autoSpaceDE w:val="0"/>
              <w:autoSpaceDN w:val="0"/>
              <w:adjustRightInd w:val="0"/>
              <w:spacing w:after="120" w:afterLines="50"/>
              <w:jc w:val="both"/>
              <w:textAlignment w:val="baseline"/>
              <w:rPr>
                <w:rFonts w:eastAsia="MS Mincho"/>
                <w:color w:val="7030A0"/>
                <w:sz w:val="22"/>
                <w:lang w:val="en-US"/>
              </w:rPr>
            </w:pP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Q4: Option 4.</w:t>
            </w:r>
          </w:p>
          <w:p>
            <w:pPr>
              <w:pStyle w:val="94"/>
              <w:numPr>
                <w:ilvl w:val="0"/>
                <w:numId w:val="42"/>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Q5: Option 3</w:t>
            </w:r>
          </w:p>
          <w:p>
            <w:pPr>
              <w:pStyle w:val="94"/>
              <w:numPr>
                <w:ilvl w:val="0"/>
                <w:numId w:val="43"/>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pPr>
              <w:overflowPunct w:val="0"/>
              <w:autoSpaceDE w:val="0"/>
              <w:autoSpaceDN w:val="0"/>
              <w:adjustRightInd w:val="0"/>
              <w:spacing w:after="120" w:afterLines="50"/>
              <w:jc w:val="both"/>
              <w:textAlignment w:val="baseline"/>
              <w:rPr>
                <w:rFonts w:eastAsia="MS Mincho"/>
                <w:color w:val="7030A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Based on the switching period reported per band pair.</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More detailed analysis for the questions above are provided in our tdoc R1-2208427.</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Maybe we can focus on Q1 and Q2 first to align views.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 per-band.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Option1, which depends on the outcome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Questions 1-3 are related to UE internal implementation and should not be a subject to 3GPP specification. It maybe helpful to understand different implementationa rchitectures of the UEs, but this should stay beyond specifications themselves.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maybe we can try to have a possible generalized proposal to cover different implementations as below.</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FL’s proposal and efforts to merge the proposals together.</w:t>
            </w:r>
          </w:p>
          <w:p>
            <w:pPr>
              <w:overflowPunct w:val="0"/>
              <w:autoSpaceDE w:val="0"/>
              <w:autoSpaceDN w:val="0"/>
              <w:adjustRightInd w:val="0"/>
              <w:spacing w:after="120" w:afterLines="50"/>
              <w:jc w:val="both"/>
              <w:textAlignment w:val="baseline"/>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pPr>
              <w:overflowPunct w:val="0"/>
              <w:autoSpaceDE w:val="0"/>
              <w:autoSpaceDN w:val="0"/>
              <w:adjustRightInd w:val="0"/>
              <w:spacing w:after="120" w:afterLines="50"/>
              <w:jc w:val="both"/>
              <w:textAlignment w:val="baseline"/>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v</w:t>
            </w:r>
            <w:r>
              <w:rPr>
                <w:rFonts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hanks for FL’s update.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alt1 in the “</w:t>
            </w:r>
            <w:r>
              <w:rPr>
                <w:rFonts w:hint="eastAsia" w:eastAsiaTheme="minor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memeory sharing at least in RAN1. If companies see the need to discuss it, companies can submit tdocs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hint="eastAsia" w:eastAsiaTheme="minor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sz w:val="22"/>
                <w:lang w:val="en-US" w:eastAsia="ko-KR"/>
              </w:rPr>
              <w:t xml:space="preserve">For the </w:t>
            </w:r>
            <w:r>
              <w:rPr>
                <w:rFonts w:hint="eastAsia" w:eastAsia="Malgun Gothic"/>
                <w:sz w:val="22"/>
                <w:lang w:val="en-US" w:eastAsia="ko-KR"/>
              </w:rPr>
              <w:t>1</w:t>
            </w:r>
            <w:r>
              <w:rPr>
                <w:rFonts w:hint="eastAsia" w:eastAsia="Malgun Gothic"/>
                <w:sz w:val="22"/>
                <w:vertAlign w:val="superscript"/>
                <w:lang w:val="en-US" w:eastAsia="ko-KR"/>
              </w:rPr>
              <w:t>st</w:t>
            </w:r>
            <w:r>
              <w:rPr>
                <w:rFonts w:hint="eastAsia" w:eastAsia="Malgun Gothic"/>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hint="eastAsia" w:eastAsia="Malgun Gothic"/>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The last main bullet is FFS. We can further discuss after the previous two main bullets are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vAlign w:val="top"/>
          </w:tcPr>
          <w:p>
            <w:pPr>
              <w:overflowPunct w:val="0"/>
              <w:autoSpaceDE w:val="0"/>
              <w:autoSpaceDN w:val="0"/>
              <w:adjustRightInd w:val="0"/>
              <w:spacing w:after="120" w:afterLines="50"/>
              <w:jc w:val="both"/>
              <w:textAlignment w:val="baseline"/>
              <w:rPr>
                <w:sz w:val="22"/>
                <w:lang w:val="en-US"/>
              </w:rPr>
            </w:pPr>
            <w:r>
              <w:rPr>
                <w:rFonts w:hint="eastAsia" w:eastAsia="SimSun"/>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hint="default" w:eastAsia="SimSun"/>
                <w:sz w:val="22"/>
                <w:lang w:val="en-US" w:eastAsia="zh-CN"/>
              </w:rPr>
            </w:pPr>
            <w:r>
              <w:rPr>
                <w:rFonts w:hint="eastAsia" w:eastAsia="SimSun"/>
                <w:sz w:val="22"/>
                <w:lang w:val="en-US" w:eastAsia="zh-CN"/>
              </w:rPr>
              <w:t>We support this proposal in principle.</w:t>
            </w:r>
            <w:r>
              <w:rPr>
                <w:rFonts w:hint="default" w:eastAsia="SimSun"/>
                <w:sz w:val="22"/>
                <w:lang w:val="en-US" w:eastAsia="zh-CN"/>
              </w:rPr>
              <w:t xml:space="preserve"> </w:t>
            </w:r>
          </w:p>
          <w:p>
            <w:pPr>
              <w:overflowPunct w:val="0"/>
              <w:autoSpaceDE w:val="0"/>
              <w:autoSpaceDN w:val="0"/>
              <w:adjustRightInd w:val="0"/>
              <w:spacing w:after="120" w:afterLines="50"/>
              <w:jc w:val="both"/>
              <w:textAlignment w:val="baseline"/>
              <w:rPr>
                <w:rFonts w:hint="default" w:eastAsia="SimSun"/>
                <w:sz w:val="22"/>
                <w:lang w:val="en-US" w:eastAsia="zh-CN"/>
              </w:rPr>
            </w:pPr>
            <w:r>
              <w:rPr>
                <w:rFonts w:hint="default"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pPr>
              <w:overflowPunct w:val="0"/>
              <w:autoSpaceDE w:val="0"/>
              <w:autoSpaceDN w:val="0"/>
              <w:adjustRightInd w:val="0"/>
              <w:spacing w:after="120" w:afterLines="50"/>
              <w:jc w:val="both"/>
              <w:textAlignment w:val="baseline"/>
              <w:rPr>
                <w:sz w:val="22"/>
                <w:lang w:val="en-US"/>
              </w:rPr>
            </w:pPr>
            <w:r>
              <w:rPr>
                <w:rFonts w:hint="default" w:eastAsia="SimSun"/>
                <w:sz w:val="22"/>
                <w:lang w:val="en-US" w:eastAsia="zh-CN"/>
              </w:rPr>
              <w:t>We are also not quite sure about the value of “</w:t>
            </w:r>
            <w:r>
              <w:rPr>
                <w:rFonts w:hint="eastAsia" w:eastAsia="MS Mincho"/>
                <w:b/>
                <w:bCs/>
                <w:sz w:val="22"/>
                <w:szCs w:val="22"/>
              </w:rPr>
              <w:t>A</w:t>
            </w:r>
            <w:r>
              <w:rPr>
                <w:rFonts w:eastAsia="MS Mincho"/>
                <w:b/>
                <w:bCs/>
                <w:sz w:val="22"/>
                <w:szCs w:val="22"/>
              </w:rPr>
              <w:t>lt.3: ask RAN4</w:t>
            </w:r>
            <w:r>
              <w:rPr>
                <w:rFonts w:hint="default" w:eastAsia="SimSun"/>
                <w:sz w:val="22"/>
                <w:lang w:val="en-US" w:eastAsia="zh-CN"/>
              </w:rPr>
              <w:t xml:space="preserve">” given the cycle of LS between RAN1 and RAN4 might miss the RAN1 ending time for this WI. </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.4</w:t>
      </w:r>
      <w:r>
        <w:rPr>
          <w:rFonts w:eastAsia="MS Mincho"/>
          <w:sz w:val="22"/>
          <w:szCs w:val="22"/>
        </w:rPr>
        <w:tab/>
      </w:r>
      <w:r>
        <w:rPr>
          <w:rFonts w:eastAsia="MS Mincho"/>
          <w:sz w:val="22"/>
          <w:szCs w:val="22"/>
        </w:rPr>
        <w:t xml:space="preserve">Option 4: </w:t>
      </w:r>
      <w:r>
        <w:rPr>
          <w:rFonts w:eastAsia="MS Mincho"/>
          <w:bCs/>
          <w:sz w:val="22"/>
          <w:szCs w:val="22"/>
        </w:rPr>
        <w:t>UE is allowed to support only some of band pairs for tx switching</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hint="eastAsia" w:eastAsiaTheme="minorEastAsia"/>
                <w:bCs/>
                <w:lang w:eastAsia="zh-CN"/>
              </w:rPr>
              <w:t>If</w:t>
            </w:r>
            <w:r>
              <w:rPr>
                <w:rFonts w:eastAsiaTheme="minorEastAsia"/>
                <w:bCs/>
                <w:lang w:eastAsia="zh-CN"/>
              </w:rPr>
              <w:t xml:space="preserve"> UE capability is reported per band pair, Option 4 can be considered. </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4"/>
              <w:overflowPunct w:val="0"/>
              <w:autoSpaceDE w:val="0"/>
              <w:autoSpaceDN w:val="0"/>
              <w:adjustRightInd w:val="0"/>
              <w:spacing w:before="120" w:beforeLines="50"/>
              <w:textAlignment w:val="baseline"/>
              <w:rPr>
                <w:rFonts w:eastAsia="SimSun"/>
                <w:b/>
                <w:i/>
                <w:lang w:eastAsia="zh-CN"/>
              </w:rPr>
            </w:pPr>
            <w:r>
              <w:rPr>
                <w:rFonts w:hint="eastAsia" w:eastAsia="SimSun"/>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pStyle w:val="94"/>
              <w:numPr>
                <w:ilvl w:val="0"/>
                <w:numId w:val="44"/>
              </w:numPr>
              <w:wordWrap w:val="0"/>
              <w:overflowPunct w:val="0"/>
              <w:autoSpaceDE w:val="0"/>
              <w:autoSpaceDN w:val="0"/>
              <w:adjustRightInd w:val="0"/>
              <w:spacing w:before="120" w:after="120"/>
              <w:ind w:leftChars="0"/>
              <w:jc w:val="both"/>
              <w:textAlignment w:val="baseline"/>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45"/>
              </w:numPr>
              <w:tabs>
                <w:tab w:val="left" w:pos="360"/>
              </w:tabs>
              <w:overflowPunct w:val="0"/>
              <w:autoSpaceDE w:val="0"/>
              <w:autoSpaceDN w:val="0"/>
              <w:adjustRightInd w:val="0"/>
              <w:spacing w:after="180"/>
              <w:ind w:leftChars="0"/>
              <w:jc w:val="both"/>
              <w:textAlignment w:val="baseline"/>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7: The complexity reduction Option 4 should not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pPr>
              <w:overflowPunct w:val="0"/>
              <w:autoSpaceDE w:val="0"/>
              <w:autoSpaceDN w:val="0"/>
              <w:adjustRightInd w:val="0"/>
              <w:spacing w:before="240" w:after="240"/>
              <w:textAlignment w:val="baseline"/>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6: Complexity reduction Option 4 is not supported: </w:t>
            </w:r>
          </w:p>
          <w:p>
            <w:pPr>
              <w:pStyle w:val="102"/>
              <w:numPr>
                <w:ilvl w:val="0"/>
                <w:numId w:val="46"/>
              </w:numPr>
              <w:tabs>
                <w:tab w:val="left" w:pos="0"/>
              </w:tabs>
              <w:overflowPunct w:val="0"/>
              <w:autoSpaceDE w:val="0"/>
              <w:autoSpaceDN w:val="0"/>
              <w:adjustRightInd w:val="0"/>
              <w:textAlignment w:val="baseline"/>
              <w:rPr>
                <w:b/>
                <w:bCs/>
              </w:rPr>
            </w:pPr>
            <w:r>
              <w:rPr>
                <w:b/>
                <w:bCs/>
              </w:rPr>
              <w:t>All transitions from one valid band/port combination transmission to another valid band/port combination transmission of the indicated band combination should be supported by the UE</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4 for both switched UL and dual UL [3], [7],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[3],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O</w:t>
            </w:r>
            <w:r>
              <w:rPr>
                <w:rFonts w:eastAsia="MS Mincho"/>
                <w:sz w:val="22"/>
                <w:szCs w:val="22"/>
              </w:rPr>
              <w:t>ption 4 can achieve same reporting flexibility as Option 1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epends on whether U capability is reported per band pair or per band combination containing 3 or 4 bands [5]</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4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o not support complexity reduction option 4 [2], [6], [9], [10], [11], [12], [15], [17],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his option means indirect switching with doubled switching periods [6],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conclusion 3.4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Complexity reduction option 4 is not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proposed conclusion 3.4.</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s we commented in 3.1, the proposal 3.1 covers ZTE’s interpretation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4 is an issue on the UE capability reporting and should be discussed in the AI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r>
              <w:rPr>
                <w:rFonts w:eastAsia="Malgun Gothic"/>
                <w:sz w:val="22"/>
                <w:lang w:val="en-US" w:eastAsia="ko-KR"/>
              </w:rPr>
              <w:t xml:space="preserve">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Ok and acceptable conclusion from our side if majority view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but it seems to us that is part of the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Google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as commented above in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the feature lead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o, I suggest closing the discussion in the section 3.4</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.5</w:t>
      </w:r>
      <w:r>
        <w:rPr>
          <w:rFonts w:eastAsia="MS Mincho"/>
          <w:sz w:val="22"/>
          <w:szCs w:val="22"/>
        </w:rPr>
        <w:tab/>
      </w:r>
      <w:r>
        <w:rPr>
          <w:rFonts w:eastAsia="MS Mincho"/>
          <w:sz w:val="22"/>
          <w:szCs w:val="22"/>
        </w:rPr>
        <w:t>Other complexity reduction options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complexity reduction options.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8]</w:t>
            </w:r>
          </w:p>
        </w:tc>
        <w:tc>
          <w:tcPr>
            <w:tcW w:w="8984" w:type="dxa"/>
          </w:tcPr>
          <w:p>
            <w:pPr>
              <w:overflowPunct w:val="0"/>
              <w:autoSpaceDE w:val="0"/>
              <w:autoSpaceDN w:val="0"/>
              <w:adjustRightInd w:val="0"/>
              <w:spacing w:after="180"/>
              <w:jc w:val="both"/>
              <w:textAlignment w:val="baseline"/>
              <w:rPr>
                <w:rFonts w:eastAsiaTheme="minorEastAsia"/>
                <w:b/>
                <w:lang w:val="en-AU" w:eastAsia="zh-CN"/>
              </w:rPr>
            </w:pPr>
            <w:r>
              <w:rPr>
                <w:rFonts w:hint="eastAsia" w:eastAsiaTheme="minor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hAnsi="Cambria Math" w:eastAsiaTheme="minorEastAsia"/>
                      <w:b/>
                      <w:i/>
                      <w:lang w:val="en-AU" w:eastAsia="zh-CN"/>
                    </w:rPr>
                  </m:ctrlPr>
                </m:sSubPr>
                <m:e>
                  <m:r>
                    <m:rPr>
                      <m:sty m:val="bi"/>
                    </m:rPr>
                    <w:rPr>
                      <w:rFonts w:ascii="Cambria Math" w:hAnsi="Cambria Math" w:eastAsiaTheme="minorEastAsia"/>
                      <w:lang w:val="en-AU" w:eastAsia="zh-CN"/>
                    </w:rPr>
                    <m:t>μ</m:t>
                  </m:r>
                  <m:ctrlPr>
                    <w:rPr>
                      <w:rFonts w:ascii="Cambria Math" w:hAnsi="Cambria Math" w:eastAsiaTheme="minorEastAsia"/>
                      <w:b/>
                      <w:i/>
                      <w:lang w:val="en-AU" w:eastAsia="zh-CN"/>
                    </w:rPr>
                  </m:ctrlPr>
                </m:e>
                <m:sub>
                  <m:r>
                    <m:rPr>
                      <m:sty m:val="bi"/>
                    </m:rPr>
                    <w:rPr>
                      <w:rFonts w:ascii="Cambria Math" w:hAnsi="Cambria Math" w:eastAsiaTheme="minorEastAsia"/>
                      <w:lang w:val="en-AU" w:eastAsia="zh-CN"/>
                    </w:rPr>
                    <m:t>UL</m:t>
                  </m:r>
                  <m:ctrlPr>
                    <w:rPr>
                      <w:rFonts w:ascii="Cambria Math" w:hAnsi="Cambria Math" w:eastAsiaTheme="minorEastAsia"/>
                      <w:b/>
                      <w:i/>
                      <w:lang w:val="en-AU" w:eastAsia="zh-CN"/>
                    </w:rPr>
                  </m:ctrlPr>
                </m:sub>
              </m:sSub>
            </m:oMath>
            <w:r>
              <w:rPr>
                <w:rFonts w:eastAsiaTheme="minorEastAsia"/>
                <w:b/>
                <w:lang w:val="en-AU" w:eastAsia="zh-CN"/>
              </w:rPr>
              <w:t xml:space="preserve"> of the reference slot</w:t>
            </w:r>
            <w:r>
              <w:rPr>
                <w:rFonts w:hint="eastAsia" w:eastAsiaTheme="minorEastAsia"/>
                <w:b/>
                <w:lang w:val="en-AU" w:eastAsia="zh-CN"/>
              </w:rPr>
              <w:t xml:space="preserve"> </w:t>
            </w:r>
            <w:r>
              <w:rPr>
                <w:rFonts w:eastAsiaTheme="minorEastAsia"/>
                <w:b/>
                <w:lang w:val="en-AU" w:eastAsia="zh-CN"/>
              </w:rPr>
              <w:t>for 3/4 bands is determined by the minimum SCS of the reference slot in Rel-16/Rel-17 for combinations</w:t>
            </w:r>
            <w:r>
              <w:rPr>
                <w:rFonts w:hint="eastAsia" w:eastAsiaTheme="minorEastAsia"/>
                <w:b/>
                <w:lang w:val="en-AU" w:eastAsia="zh-CN"/>
              </w:rPr>
              <w:t xml:space="preserve"> </w:t>
            </w:r>
            <w:r>
              <w:rPr>
                <w:rFonts w:eastAsiaTheme="minorEastAsia"/>
                <w:b/>
                <w:lang w:val="en-AU" w:eastAsia="zh-CN"/>
              </w:rPr>
              <w:t>of any two bands among 3 or 4 bands.</w:t>
            </w:r>
            <w:r>
              <w:rPr>
                <w:rFonts w:hint="eastAsia" w:eastAsiaTheme="minorEastAsia"/>
                <w:b/>
                <w:lang w:val="en-AU" w:eastAsia="zh-CN"/>
              </w:rPr>
              <w:t xml:space="preserve"> </w:t>
            </w:r>
          </w:p>
          <w:p>
            <w:pPr>
              <w:pStyle w:val="94"/>
              <w:numPr>
                <w:ilvl w:val="0"/>
                <w:numId w:val="47"/>
              </w:numPr>
              <w:overflowPunct w:val="0"/>
              <w:autoSpaceDE w:val="0"/>
              <w:autoSpaceDN w:val="0"/>
              <w:adjustRightInd w:val="0"/>
              <w:spacing w:after="200" w:line="276" w:lineRule="auto"/>
              <w:ind w:leftChars="0"/>
              <w:contextualSpacing/>
              <w:textAlignment w:val="baseline"/>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r>
                <m:rPr>
                  <m:sty m:val="b"/>
                </m:rPr>
                <w:rPr>
                  <w:rFonts w:ascii="Cambria Math" w:hAnsi="Cambria Math" w:eastAsiaTheme="minorEastAsia"/>
                  <w:sz w:val="20"/>
                  <w:lang w:val="en-AU" w:eastAsia="zh-CN"/>
                </w:rPr>
                <m:t xml:space="preserve">, </m:t>
              </m:r>
            </m:oMath>
            <w:r>
              <w:rPr>
                <w:rFonts w:eastAsiaTheme="minorEastAsia"/>
                <w:b/>
                <w:sz w:val="20"/>
                <w:lang w:val="en-AU" w:eastAsia="zh-CN"/>
              </w:rPr>
              <w:t xml:space="preserve">the </w:t>
            </w:r>
            <w:r>
              <w:rPr>
                <w:rFonts w:hint="eastAsia" w:eastAsiaTheme="minorEastAsia"/>
                <w:b/>
                <w:sz w:val="20"/>
                <w:lang w:val="en-AU" w:eastAsia="zh-CN"/>
              </w:rPr>
              <w:t xml:space="preserve">SCS of </w:t>
            </w:r>
            <w:r>
              <w:rPr>
                <w:rFonts w:eastAsiaTheme="minorEastAsia"/>
                <w:b/>
                <w:sz w:val="20"/>
                <w:lang w:val="en-AU" w:eastAsia="zh-CN"/>
              </w:rPr>
              <w:t xml:space="preserve">reference slot </w:t>
            </w:r>
            <w:r>
              <w:rPr>
                <w:rFonts w:hint="eastAsia" w:eastAsiaTheme="minorEastAsia"/>
                <w:b/>
                <w:sz w:val="20"/>
                <w:lang w:val="en-AU" w:eastAsia="zh-CN"/>
              </w:rPr>
              <w:t xml:space="preserve">for 3 bands </w:t>
            </w:r>
            <w:r>
              <w:rPr>
                <w:rFonts w:eastAsiaTheme="minorEastAsia"/>
                <w:b/>
                <w:sz w:val="20"/>
                <w:lang w:val="en-AU" w:eastAsia="zh-CN"/>
              </w:rPr>
              <w:t xml:space="preserve">shall be </w:t>
            </w:r>
            <w:r>
              <w:rPr>
                <w:rFonts w:hint="eastAsia" w:eastAsiaTheme="minorEastAsia"/>
                <w:b/>
                <w:sz w:val="20"/>
                <w:lang w:val="en-AU" w:eastAsia="zh-CN"/>
              </w:rPr>
              <w:t>as below:</w:t>
            </w:r>
          </w:p>
          <w:p>
            <w:pPr>
              <w:pStyle w:val="94"/>
              <w:overflowPunct w:val="0"/>
              <w:autoSpaceDE w:val="0"/>
              <w:autoSpaceDN w:val="0"/>
              <w:adjustRightInd w:val="0"/>
              <w:spacing w:after="18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ctrlPr>
                    <w:rPr>
                      <w:rFonts w:ascii="Cambria Math" w:hAnsi="Cambria Math" w:eastAsiaTheme="minorEastAsia"/>
                      <w:b/>
                      <w:sz w:val="20"/>
                      <w:lang w:val="en-AU" w:eastAsia="zh-CN"/>
                    </w:rPr>
                  </m:ctrlPr>
                </m:e>
              </m:d>
            </m:oMath>
          </w:p>
          <w:p>
            <w:pPr>
              <w:pStyle w:val="94"/>
              <w:numPr>
                <w:ilvl w:val="0"/>
                <w:numId w:val="47"/>
              </w:numPr>
              <w:overflowPunct w:val="0"/>
              <w:autoSpaceDE w:val="0"/>
              <w:autoSpaceDN w:val="0"/>
              <w:adjustRightInd w:val="0"/>
              <w:spacing w:after="120" w:line="276" w:lineRule="auto"/>
              <w:ind w:left="839" w:leftChars="0"/>
              <w:contextualSpacing/>
              <w:textAlignment w:val="baseline"/>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oMath>
            <w:r>
              <w:rPr>
                <w:rFonts w:eastAsiaTheme="minorEastAsia"/>
                <w:b/>
                <w:sz w:val="20"/>
                <w:lang w:val="en-AU" w:eastAsia="zh-CN"/>
              </w:rPr>
              <w:t xml:space="preserve">, the reference slot shall be </w:t>
            </w:r>
            <w:r>
              <w:rPr>
                <w:rFonts w:hint="eastAsia" w:eastAsiaTheme="minorEastAsia"/>
                <w:b/>
                <w:sz w:val="20"/>
                <w:lang w:val="en-AU" w:eastAsia="zh-CN"/>
              </w:rPr>
              <w:t>as below:</w:t>
            </w:r>
          </w:p>
          <w:p>
            <w:pPr>
              <w:pStyle w:val="94"/>
              <w:overflowPunct w:val="0"/>
              <w:autoSpaceDE w:val="0"/>
              <w:autoSpaceDN w:val="0"/>
              <w:adjustRightInd w:val="0"/>
              <w:spacing w:after="12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d>
            </m:oMath>
            <w:r>
              <w:rPr>
                <w:rFonts w:hint="eastAsia" w:eastAsiaTheme="minorEastAsia"/>
                <w:b/>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more than one uplink Tx switching in a certain time duration [8], [12], [13],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14 symbols where SCS is TBD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minimum interval between two succeeding Tx switching can be defined per specific switching case [12]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3.5</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open but prefer to discuss this proposal at least after the discussion on the complexity reduction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For the minimum separation time, Alt.1 can be considered.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would like to clarify </w:t>
            </w:r>
            <w:r>
              <w:rPr>
                <w:rFonts w:eastAsiaTheme="minorEastAsia"/>
                <w:sz w:val="22"/>
                <w:lang w:val="en-US" w:eastAsia="zh-CN"/>
              </w:rPr>
              <w:t>‘</w:t>
            </w:r>
            <w:r>
              <w:rPr>
                <w:rFonts w:hint="eastAsia" w:eastAsiaTheme="minorEastAsia"/>
                <w:sz w:val="22"/>
                <w:lang w:val="en-US" w:eastAsia="zh-CN"/>
              </w:rPr>
              <w:t xml:space="preserve">the definition of minimum separation </w:t>
            </w:r>
            <w:r>
              <w:rPr>
                <w:rFonts w:eastAsiaTheme="minorEastAsia"/>
                <w:sz w:val="22"/>
                <w:lang w:val="en-US" w:eastAsia="zh-CN"/>
              </w:rPr>
              <w:t>between</w:t>
            </w:r>
            <w:r>
              <w:rPr>
                <w:rFonts w:hint="eastAsia" w:eastAsiaTheme="minorEastAsia"/>
                <w:sz w:val="22"/>
                <w:lang w:val="en-US" w:eastAsia="zh-CN"/>
              </w:rPr>
              <w:t xml:space="preserve"> two UL Tx switching</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no more than one uplink TX swiching within a reference slot</w:t>
            </w:r>
            <w:r>
              <w:rPr>
                <w:rFonts w:eastAsiaTheme="minorEastAsia"/>
                <w:sz w:val="22"/>
                <w:lang w:val="en-US" w:eastAsia="zh-CN"/>
              </w:rPr>
              <w:t>’</w:t>
            </w:r>
            <w:r>
              <w:rPr>
                <w:rFonts w:hint="eastAsia" w:eastAsiaTheme="minorEastAsia"/>
                <w:sz w:val="22"/>
                <w:lang w:val="en-US" w:eastAsia="zh-CN"/>
              </w:rPr>
              <w:t xml:space="preserve"> should be discussed </w:t>
            </w:r>
            <w:r>
              <w:rPr>
                <w:rFonts w:eastAsiaTheme="minorEastAsia"/>
                <w:sz w:val="22"/>
                <w:lang w:val="en-US" w:eastAsia="zh-CN"/>
              </w:rPr>
              <w:t>separately</w:t>
            </w: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The minimum separation </w:t>
            </w:r>
            <w:r>
              <w:rPr>
                <w:rFonts w:eastAsiaTheme="minorEastAsia"/>
                <w:sz w:val="22"/>
                <w:lang w:val="en-US" w:eastAsia="zh-CN"/>
              </w:rPr>
              <w:t>between</w:t>
            </w:r>
            <w:r>
              <w:rPr>
                <w:rFonts w:hint="eastAsia" w:eastAsiaTheme="minor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hint="eastAsia" w:eastAsiaTheme="minor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hint="eastAsia" w:eastAsiaTheme="minorEastAsia"/>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support the proposal in general, but suggest one more Alt, as follows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open to the issue and further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hint="eastAsia" w:eastAsiaTheme="minorEastAsia"/>
                <w:sz w:val="22"/>
                <w:lang w:val="en-US" w:eastAsia="zh-CN"/>
              </w:rPr>
              <w:t>,</w:t>
            </w:r>
            <w:r>
              <w:rPr>
                <w:rFonts w:eastAsiaTheme="minorEastAsia"/>
                <w:sz w:val="22"/>
                <w:lang w:val="en-US" w:eastAsia="zh-CN"/>
              </w:rPr>
              <w:t xml:space="preserve"> or TX switching between a band pair in the configured 3 or 4 bands?</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For example, if a UE is configured with band A+B+C+D</w:t>
            </w:r>
            <w:r>
              <w:rPr>
                <w:rFonts w:hint="eastAsia" w:eastAsiaTheme="minor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 not support FL proposed agreement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in general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.6</w:t>
      </w:r>
      <w:r>
        <w:rPr>
          <w:rFonts w:eastAsia="MS Mincho"/>
          <w:sz w:val="22"/>
          <w:szCs w:val="22"/>
        </w:rPr>
        <w:tab/>
      </w:r>
      <w:r>
        <w:rPr>
          <w:rFonts w:eastAsia="MS Mincho"/>
          <w:sz w:val="22"/>
          <w:szCs w:val="22"/>
        </w:rPr>
        <w:t>Other general aspects related to the working assumption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general aspects related to the working assumption.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2]</w:t>
            </w:r>
          </w:p>
        </w:tc>
        <w:tc>
          <w:tcPr>
            <w:tcW w:w="8984" w:type="dxa"/>
          </w:tcPr>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1"/>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36"/>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8"/>
              </w:numPr>
              <w:overflowPunct w:val="0"/>
              <w:autoSpaceDE w:val="0"/>
              <w:autoSpaceDN w:val="0"/>
              <w:adjustRightInd w:val="0"/>
              <w:spacing w:after="180"/>
              <w:ind w:leftChars="0"/>
              <w:jc w:val="both"/>
              <w:textAlignment w:val="baseline"/>
              <w:rPr>
                <w:rFonts w:eastAsia="SimSun"/>
                <w:b/>
                <w:i/>
                <w:lang w:eastAsia="zh-CN"/>
              </w:rPr>
            </w:pPr>
            <w:r>
              <w:rPr>
                <w:rFonts w:eastAsia="SimSun"/>
                <w:b/>
                <w:i/>
                <w:lang w:eastAsia="zh-CN"/>
              </w:rPr>
              <w:t>Confirm the following part in the working assumption.</w:t>
            </w:r>
          </w:p>
          <w:p>
            <w:pPr>
              <w:overflowPunct w:val="0"/>
              <w:autoSpaceDE w:val="0"/>
              <w:autoSpaceDN w:val="0"/>
              <w:adjustRightInd w:val="0"/>
              <w:spacing w:after="0"/>
              <w:ind w:left="50"/>
              <w:jc w:val="both"/>
              <w:textAlignment w:val="baseline"/>
              <w:rPr>
                <w:b/>
                <w:i/>
              </w:rPr>
            </w:pPr>
            <w:r>
              <w:rPr>
                <w:b/>
                <w:i/>
              </w:rPr>
              <w:t>If Rel-18 UL Tx switching is supported, following switching mechanism is considered as baseline for the Rel-18 UL Tx switching across 3 or 4 bands</w:t>
            </w:r>
          </w:p>
          <w:p>
            <w:pPr>
              <w:pStyle w:val="94"/>
              <w:numPr>
                <w:ilvl w:val="1"/>
                <w:numId w:val="48"/>
              </w:numPr>
              <w:overflowPunct w:val="0"/>
              <w:autoSpaceDE w:val="0"/>
              <w:autoSpaceDN w:val="0"/>
              <w:adjustRightInd w:val="0"/>
              <w:spacing w:after="0"/>
              <w:ind w:leftChars="0"/>
              <w:jc w:val="both"/>
              <w:textAlignment w:val="baseline"/>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after="180"/>
              <w:jc w:val="both"/>
              <w:textAlignment w:val="baseline"/>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w:t>
            </w:r>
            <w:r>
              <w:rPr>
                <w:rFonts w:cs="Arial"/>
                <w:i/>
                <w:iCs/>
                <w:color w:val="000000" w:themeColor="text1"/>
                <w14:textFill>
                  <w14:solidFill>
                    <w14:schemeClr w14:val="tx1"/>
                  </w14:solidFill>
                </w14:textFill>
              </w:rPr>
              <w:t>Confirm the RAN1#110 WA that Rel-18 UL Tx switching supports Alt.1: dynamic Tx carrier switching across all the supported switching cases by the UE and based on UL scheduling, i.e., via UL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49"/>
              </w:numPr>
              <w:tabs>
                <w:tab w:val="clear" w:pos="936"/>
              </w:tabs>
              <w:overflowPunct w:val="0"/>
              <w:autoSpaceDE w:val="0"/>
              <w:autoSpaceDN w:val="0"/>
              <w:adjustRightInd w:val="0"/>
              <w:spacing w:line="240" w:lineRule="auto"/>
              <w:textAlignment w:val="baseline"/>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pPr>
              <w:pStyle w:val="214"/>
              <w:numPr>
                <w:ilvl w:val="0"/>
                <w:numId w:val="0"/>
              </w:numPr>
              <w:overflowPunct w:val="0"/>
              <w:autoSpaceDE w:val="0"/>
              <w:autoSpaceDN w:val="0"/>
              <w:adjustRightInd w:val="0"/>
              <w:textAlignment w:val="baseline"/>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pPr>
              <w:pStyle w:val="214"/>
              <w:numPr>
                <w:ilvl w:val="0"/>
                <w:numId w:val="0"/>
              </w:numPr>
              <w:overflowPunct w:val="0"/>
              <w:autoSpaceDE w:val="0"/>
              <w:autoSpaceDN w:val="0"/>
              <w:adjustRightInd w:val="0"/>
              <w:textAlignment w:val="baseline"/>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pPr>
              <w:pStyle w:val="204"/>
              <w:widowControl w:val="0"/>
              <w:numPr>
                <w:ilvl w:val="0"/>
                <w:numId w:val="49"/>
              </w:numPr>
              <w:tabs>
                <w:tab w:val="clear" w:pos="1304"/>
              </w:tabs>
              <w:overflowPunct w:val="0"/>
              <w:autoSpaceDE w:val="0"/>
              <w:autoSpaceDN w:val="0"/>
              <w:adjustRightInd w:val="0"/>
              <w:spacing w:line="240" w:lineRule="auto"/>
              <w:ind w:left="1701" w:hanging="1701"/>
              <w:textAlignment w:val="baseline"/>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Proposal 1: Confirm the 1</w:t>
            </w:r>
            <w:r>
              <w:rPr>
                <w:b/>
                <w:bCs/>
                <w:vertAlign w:val="superscript"/>
              </w:rPr>
              <w:t>st</w:t>
            </w:r>
            <w:r>
              <w:rPr>
                <w:b/>
                <w:bCs/>
              </w:rPr>
              <w:t xml:space="preserve"> part of the RAN1#110 working assumption as below</w:t>
            </w:r>
          </w:p>
          <w:p>
            <w:pPr>
              <w:overflowPunct w:val="0"/>
              <w:autoSpaceDE w:val="0"/>
              <w:autoSpaceDN w:val="0"/>
              <w:adjustRightInd w:val="0"/>
              <w:spacing w:after="180"/>
              <w:ind w:left="284"/>
              <w:textAlignment w:val="baseline"/>
              <w:rPr>
                <w:b/>
                <w:bCs/>
                <w:highlight w:val="darkYellow"/>
                <w:lang w:eastAsia="zh-CN"/>
              </w:rPr>
            </w:pPr>
            <w:r>
              <w:rPr>
                <w:b/>
                <w:bCs/>
                <w:highlight w:val="darkYellow"/>
                <w:lang w:eastAsia="zh-CN"/>
              </w:rPr>
              <w:t>Working Assumption</w:t>
            </w:r>
          </w:p>
          <w:p>
            <w:pPr>
              <w:pStyle w:val="94"/>
              <w:numPr>
                <w:ilvl w:val="0"/>
                <w:numId w:val="15"/>
              </w:numPr>
              <w:overflowPunct w:val="0"/>
              <w:autoSpaceDE w:val="0"/>
              <w:autoSpaceDN w:val="0"/>
              <w:adjustRightInd w:val="0"/>
              <w:spacing w:after="180"/>
              <w:ind w:left="1004" w:leftChars="0" w:hanging="360"/>
              <w:jc w:val="both"/>
              <w:textAlignment w:val="baseline"/>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15"/>
              </w:numPr>
              <w:overflowPunct w:val="0"/>
              <w:autoSpaceDE w:val="0"/>
              <w:autoSpaceDN w:val="0"/>
              <w:adjustRightInd w:val="0"/>
              <w:spacing w:after="180"/>
              <w:ind w:left="1544" w:leftChars="0"/>
              <w:jc w:val="both"/>
              <w:textAlignment w:val="baseline"/>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102"/>
              <w:tabs>
                <w:tab w:val="left" w:pos="0"/>
              </w:tabs>
              <w:overflowPunct w:val="0"/>
              <w:autoSpaceDE w:val="0"/>
              <w:autoSpaceDN w:val="0"/>
              <w:adjustRightInd w:val="0"/>
              <w:ind w:left="0" w:firstLine="0"/>
              <w:textAlignment w:val="baseline"/>
              <w:rPr>
                <w:b/>
                <w:bCs/>
              </w:rPr>
            </w:pPr>
            <w:r>
              <w:rPr>
                <w:b/>
                <w:bCs/>
              </w:rPr>
              <w:t>Proposal 2: The UE complexity reduction solutions adopted should not increase the network implementation complexity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onfirm working assumption for Alt.1 [2], [4], [14], [16], [20]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options are supported as optional capability [12], [17]</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ensure the performance enhancement from Rel-16/17 UL Tx switching [16], [17]</w:t>
            </w: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not increase the network implementation complexity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pPr>
        <w:pStyle w:val="4"/>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94"/>
        <w:spacing w:after="120" w:afterLines="50"/>
        <w:ind w:left="720" w:leftChars="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far as complexity issue could be solved, we are ok to support this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the detailed mechanisms for Rel-18 multi-carrier UL Tx switching</w:t>
      </w:r>
    </w:p>
    <w:p>
      <w:pPr>
        <w:pStyle w:val="3"/>
        <w:rPr>
          <w:rFonts w:eastAsia="MS Mincho"/>
          <w:sz w:val="22"/>
          <w:szCs w:val="22"/>
        </w:rPr>
      </w:pPr>
      <w:r>
        <w:rPr>
          <w:rFonts w:hint="eastAsia" w:eastAsia="MS Mincho"/>
          <w:sz w:val="22"/>
          <w:szCs w:val="22"/>
        </w:rPr>
        <w:t>4</w:t>
      </w:r>
      <w:r>
        <w:rPr>
          <w:rFonts w:eastAsia="MS Mincho"/>
          <w:sz w:val="22"/>
          <w:szCs w:val="22"/>
        </w:rPr>
        <w:t>.1</w:t>
      </w:r>
      <w:r>
        <w:rPr>
          <w:rFonts w:eastAsia="MS Mincho"/>
          <w:sz w:val="22"/>
          <w:szCs w:val="22"/>
        </w:rPr>
        <w:tab/>
      </w:r>
      <w:r>
        <w:rPr>
          <w:rFonts w:eastAsia="MS Mincho"/>
          <w:sz w:val="22"/>
          <w:szCs w:val="22"/>
        </w:rPr>
        <w:t>Issue on ambiguous switching state</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state.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hint="eastAsia" w:eastAsia="Batang"/>
                <w:bCs/>
                <w:snapToGrid w:val="0"/>
                <w:kern w:val="2"/>
                <w:szCs w:val="22"/>
                <w:lang w:eastAsia="zh-CN"/>
              </w:rPr>
              <w:t>{</w:t>
            </w:r>
            <w:r>
              <w:rPr>
                <w:rFonts w:hint="eastAsia" w:eastAsia="Batang"/>
                <w:bCs/>
                <w:i/>
                <w:snapToGrid w:val="0"/>
                <w:kern w:val="2"/>
                <w:szCs w:val="22"/>
                <w:lang w:eastAsia="zh-CN"/>
              </w:rPr>
              <w:t>oneT</w:t>
            </w:r>
            <w:r>
              <w:rPr>
                <w:rFonts w:hint="eastAsia" w:eastAsia="Batang"/>
                <w:bCs/>
                <w:snapToGrid w:val="0"/>
                <w:kern w:val="2"/>
                <w:szCs w:val="22"/>
                <w:lang w:eastAsia="zh-CN"/>
              </w:rPr>
              <w:t xml:space="preserve">, </w:t>
            </w:r>
            <w:r>
              <w:rPr>
                <w:rFonts w:hint="eastAsia" w:eastAsia="Batang"/>
                <w:bCs/>
                <w:i/>
                <w:snapToGrid w:val="0"/>
                <w:kern w:val="2"/>
                <w:szCs w:val="22"/>
                <w:lang w:eastAsia="zh-CN"/>
              </w:rPr>
              <w:t>twoT</w:t>
            </w:r>
            <w:r>
              <w:rPr>
                <w:rFonts w:hint="eastAsia" w:eastAsia="Batang"/>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pPr>
              <w:pStyle w:val="94"/>
              <w:numPr>
                <w:ilvl w:val="0"/>
                <w:numId w:val="32"/>
              </w:numPr>
              <w:overflowPunct w:val="0"/>
              <w:autoSpaceDE w:val="0"/>
              <w:autoSpaceDN w:val="0"/>
              <w:adjustRightInd w:val="0"/>
              <w:spacing w:before="120" w:beforeLines="50" w:after="120"/>
              <w:ind w:leftChars="0"/>
              <w:jc w:val="both"/>
              <w:textAlignment w:val="baseline"/>
              <w:rPr>
                <w:i/>
                <w:lang w:eastAsia="zh-CN"/>
              </w:rPr>
            </w:pPr>
            <w:r>
              <w:rPr>
                <w:i/>
                <w:lang w:eastAsia="zh-CN"/>
              </w:rPr>
              <w:t xml:space="preserve">If the band pair is indicated after the Tx switching, </w:t>
            </w:r>
          </w:p>
          <w:p>
            <w:pPr>
              <w:pStyle w:val="94"/>
              <w:numPr>
                <w:ilvl w:val="1"/>
                <w:numId w:val="50"/>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each band of the indicated band pair;</w:t>
            </w:r>
          </w:p>
          <w:p>
            <w:pPr>
              <w:pStyle w:val="94"/>
              <w:numPr>
                <w:ilvl w:val="1"/>
                <w:numId w:val="50"/>
              </w:numPr>
              <w:overflowPunct w:val="0"/>
              <w:autoSpaceDE w:val="0"/>
              <w:autoSpaceDN w:val="0"/>
              <w:adjustRightInd w:val="0"/>
              <w:snapToGrid w:val="0"/>
              <w:spacing w:after="120"/>
              <w:ind w:leftChars="0"/>
              <w:jc w:val="both"/>
              <w:textAlignment w:val="baseline"/>
              <w:rPr>
                <w:i/>
                <w:lang w:eastAsia="zh-CN"/>
              </w:rPr>
            </w:pPr>
            <w:r>
              <w:rPr>
                <w:i/>
                <w:lang w:eastAsia="zh-CN"/>
              </w:rPr>
              <w:t>twoT indicates 2Tx is assumed on the carrier with UL scheduling</w:t>
            </w:r>
            <w:r>
              <w:rPr>
                <w:rFonts w:hint="eastAsia"/>
                <w:i/>
                <w:lang w:val="en-US" w:eastAsia="zh-CN"/>
              </w:rPr>
              <w:t>.</w:t>
            </w:r>
          </w:p>
          <w:p>
            <w:pPr>
              <w:pStyle w:val="94"/>
              <w:numPr>
                <w:ilvl w:val="0"/>
                <w:numId w:val="32"/>
              </w:numPr>
              <w:overflowPunct w:val="0"/>
              <w:autoSpaceDE w:val="0"/>
              <w:autoSpaceDN w:val="0"/>
              <w:adjustRightInd w:val="0"/>
              <w:spacing w:before="120" w:beforeLines="50" w:after="120"/>
              <w:ind w:leftChars="0"/>
              <w:jc w:val="both"/>
              <w:textAlignment w:val="baseline"/>
              <w:rPr>
                <w:i/>
                <w:lang w:eastAsia="zh-CN"/>
              </w:rPr>
            </w:pPr>
            <w:r>
              <w:rPr>
                <w:i/>
                <w:lang w:eastAsia="zh-CN"/>
              </w:rPr>
              <w:t>If the band pair is not indicated after the Tx switching,</w:t>
            </w:r>
          </w:p>
          <w:p>
            <w:pPr>
              <w:pStyle w:val="94"/>
              <w:numPr>
                <w:ilvl w:val="1"/>
                <w:numId w:val="50"/>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the band with UL scheduling and the band with a lowest/highest carrier frequency among the bands other than the band with UL scheduling;</w:t>
            </w:r>
          </w:p>
          <w:p>
            <w:pPr>
              <w:pStyle w:val="94"/>
              <w:numPr>
                <w:ilvl w:val="1"/>
                <w:numId w:val="50"/>
              </w:numPr>
              <w:overflowPunct w:val="0"/>
              <w:autoSpaceDE w:val="0"/>
              <w:autoSpaceDN w:val="0"/>
              <w:adjustRightInd w:val="0"/>
              <w:snapToGrid w:val="0"/>
              <w:spacing w:after="120"/>
              <w:ind w:leftChars="0"/>
              <w:jc w:val="both"/>
              <w:textAlignment w:val="baseline"/>
              <w:rPr>
                <w:i/>
                <w:lang w:val="en-US" w:eastAsia="zh-CN"/>
              </w:rPr>
            </w:pPr>
            <w:r>
              <w:rPr>
                <w:i/>
                <w:lang w:eastAsia="zh-CN"/>
              </w:rPr>
              <w:t>twoT indicates 2Tx is assumed on the carrier with UL scheduling</w:t>
            </w:r>
            <w:r>
              <w:rPr>
                <w:rFonts w:hint="eastAsia"/>
                <w:i/>
                <w:lang w:val="en-US" w:eastAsia="zh-CN"/>
              </w:rPr>
              <w:t>.</w:t>
            </w:r>
          </w:p>
          <w:p>
            <w:pPr>
              <w:pStyle w:val="94"/>
              <w:overflowPunct w:val="0"/>
              <w:autoSpaceDE w:val="0"/>
              <w:autoSpaceDN w:val="0"/>
              <w:adjustRightInd w:val="0"/>
              <w:spacing w:after="180"/>
              <w:ind w:left="0" w:leftChars="0"/>
              <w:textAlignment w:val="baseline"/>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hint="eastAsia" w:eastAsiaTheme="minorEastAsia"/>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51"/>
              </w:numPr>
              <w:overflowPunct w:val="0"/>
              <w:autoSpaceDE w:val="0"/>
              <w:autoSpaceDN w:val="0"/>
              <w:adjustRightInd w:val="0"/>
              <w:spacing w:after="180"/>
              <w:ind w:leftChars="0"/>
              <w:jc w:val="both"/>
              <w:textAlignment w:val="baseline"/>
              <w:rPr>
                <w:b/>
                <w:i/>
              </w:rPr>
            </w:pPr>
            <w:r>
              <w:rPr>
                <w:b/>
                <w:i/>
              </w:rPr>
              <w:t xml:space="preserve">RRC parameter can be used for resolving the ambiguous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pPr>
              <w:pStyle w:val="18"/>
              <w:overflowPunct w:val="0"/>
              <w:autoSpaceDE w:val="0"/>
              <w:autoSpaceDN w:val="0"/>
              <w:adjustRightInd w:val="0"/>
              <w:jc w:val="both"/>
              <w:textAlignment w:val="baseline"/>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pPr>
              <w:pStyle w:val="18"/>
              <w:overflowPunct w:val="0"/>
              <w:autoSpaceDE w:val="0"/>
              <w:autoSpaceDN w:val="0"/>
              <w:adjustRightInd w:val="0"/>
              <w:jc w:val="both"/>
              <w:textAlignment w:val="baseline"/>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9"/>
          </w:p>
          <w:p>
            <w:pPr>
              <w:pStyle w:val="18"/>
              <w:overflowPunct w:val="0"/>
              <w:autoSpaceDE w:val="0"/>
              <w:autoSpaceDN w:val="0"/>
              <w:adjustRightInd w:val="0"/>
              <w:jc w:val="both"/>
              <w:textAlignment w:val="baseline"/>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pPr>
              <w:overflowPunct w:val="0"/>
              <w:autoSpaceDE w:val="0"/>
              <w:autoSpaceDN w:val="0"/>
              <w:adjustRightInd w:val="0"/>
              <w:spacing w:after="180"/>
              <w:textAlignment w:val="baseline"/>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pPr>
              <w:overflowPunct w:val="0"/>
              <w:autoSpaceDE w:val="0"/>
              <w:autoSpaceDN w:val="0"/>
              <w:adjustRightInd w:val="0"/>
              <w:spacing w:after="180"/>
              <w:textAlignment w:val="baseline"/>
            </w:pPr>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napToGrid w:val="0"/>
              <w:spacing w:after="100"/>
              <w:jc w:val="both"/>
              <w:textAlignment w:val="baseline"/>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heme="minorEastAsia"/>
                <w:b/>
                <w:lang w:eastAsia="zh-CN"/>
              </w:rPr>
              <w:t>P</w:t>
            </w:r>
            <w:r>
              <w:rPr>
                <w:rFonts w:hint="eastAsia" w:eastAsiaTheme="minorEastAsia"/>
                <w:b/>
                <w:lang w:eastAsia="zh-CN"/>
              </w:rPr>
              <w:t xml:space="preserve">roposal 20: For </w:t>
            </w:r>
            <w:r>
              <w:rPr>
                <w:rFonts w:hint="eastAsia" w:cs="Times" w:eastAsiaTheme="minorEastAsia"/>
                <w:b/>
                <w:szCs w:val="21"/>
                <w:lang w:eastAsia="zh-CN"/>
              </w:rPr>
              <w:t xml:space="preserve">ambiguity switching cases issue, RRC </w:t>
            </w:r>
            <w:r>
              <w:rPr>
                <w:rFonts w:cs="Times"/>
                <w:b/>
                <w:szCs w:val="21"/>
                <w:lang w:eastAsia="zh-CN"/>
              </w:rPr>
              <w:t>paramete</w:t>
            </w:r>
            <w:r>
              <w:rPr>
                <w:rFonts w:hint="eastAsia" w:cs="Times" w:eastAsiaTheme="minorEastAsia"/>
                <w:b/>
                <w:szCs w:val="21"/>
                <w:lang w:eastAsia="zh-CN"/>
              </w:rPr>
              <w:t xml:space="preserve">r (e.g. </w:t>
            </w:r>
            <w:r>
              <w:rPr>
                <w:b/>
              </w:rPr>
              <w:t>uplinkTxSwitching-DualUL-TxState</w:t>
            </w:r>
            <w:r>
              <w:rPr>
                <w:rFonts w:hint="eastAsia" w:eastAsiaTheme="minorEastAsia"/>
                <w:b/>
                <w:lang w:eastAsia="zh-CN"/>
              </w:rPr>
              <w:t>) can be re-used.</w:t>
            </w:r>
          </w:p>
          <w:p>
            <w:pPr>
              <w:pStyle w:val="94"/>
              <w:numPr>
                <w:ilvl w:val="0"/>
                <w:numId w:val="47"/>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twoT</w:t>
            </w:r>
            <w:r>
              <w:rPr>
                <w:rFonts w:hint="eastAsia" w:eastAsiaTheme="minorEastAsia"/>
                <w:b/>
                <w:sz w:val="20"/>
                <w:szCs w:val="24"/>
                <w:lang w:eastAsia="zh-CN"/>
              </w:rPr>
              <w:t>, no further indication is needed.</w:t>
            </w:r>
          </w:p>
          <w:p>
            <w:pPr>
              <w:pStyle w:val="94"/>
              <w:numPr>
                <w:ilvl w:val="0"/>
                <w:numId w:val="47"/>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oneT</w:t>
            </w:r>
            <w:r>
              <w:rPr>
                <w:rFonts w:hint="eastAsia" w:eastAsiaTheme="minorEastAsia"/>
                <w:b/>
                <w:sz w:val="20"/>
                <w:szCs w:val="24"/>
                <w:lang w:eastAsia="zh-CN"/>
              </w:rPr>
              <w:t>, gNB shall give further indication, detail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3</w:t>
            </w:r>
          </w:p>
          <w:p>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pPr>
              <w:overflowPunct w:val="0"/>
              <w:autoSpaceDE w:val="0"/>
              <w:autoSpaceDN w:val="0"/>
              <w:adjustRightInd w:val="0"/>
              <w:spacing w:before="240" w:beforeLines="10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hint="eastAsia" w:eastAsiaTheme="minorEastAsia"/>
                <w:b/>
                <w:i/>
                <w:sz w:val="21"/>
                <w:szCs w:val="21"/>
                <w:lang w:eastAsia="zh-CN"/>
              </w:rPr>
              <w:t>a</w:t>
            </w:r>
            <w:r>
              <w:rPr>
                <w:rFonts w:eastAsiaTheme="minorEastAsia"/>
                <w:b/>
                <w:i/>
                <w:sz w:val="21"/>
                <w:szCs w:val="21"/>
                <w:lang w:eastAsia="zh-CN"/>
              </w:rPr>
              <w:t xml:space="preserve"> pending uplink transmission.</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hint="eastAsia" w:eastAsiaTheme="minorEastAsia"/>
                <w:b/>
                <w:i/>
                <w:sz w:val="21"/>
                <w:szCs w:val="21"/>
                <w:lang w:eastAsia="zh-CN"/>
              </w:rPr>
              <w:t>introduce</w:t>
            </w:r>
            <w:r>
              <w:rPr>
                <w:rFonts w:eastAsiaTheme="minorEastAsia"/>
                <w:b/>
                <w:i/>
                <w:sz w:val="21"/>
                <w:szCs w:val="21"/>
                <w:lang w:eastAsia="zh-CN"/>
              </w:rPr>
              <w:t xml:space="preserve"> additional delay.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2:  A</w:t>
            </w:r>
            <w:r>
              <w:rPr>
                <w:rFonts w:hint="eastAsia" w:eastAsiaTheme="minorEastAsia"/>
                <w:b/>
                <w:i/>
                <w:sz w:val="21"/>
                <w:szCs w:val="21"/>
                <w:lang w:eastAsia="zh-CN"/>
              </w:rPr>
              <w:t>mbi</w:t>
            </w:r>
            <w:r>
              <w:rPr>
                <w:rFonts w:eastAsiaTheme="minorEastAsia"/>
                <w:b/>
                <w:i/>
                <w:sz w:val="21"/>
                <w:szCs w:val="21"/>
                <w:lang w:eastAsia="zh-CN"/>
              </w:rPr>
              <w:t>guity on switching period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i/>
                <w:iCs/>
                <w:color w:val="000000" w:themeColor="text1"/>
                <w14:textFill>
                  <w14:solidFill>
                    <w14:schemeClr w14:val="tx1"/>
                  </w14:solidFill>
                </w14:textFill>
              </w:rPr>
              <w:t xml:space="preserve"> For Rel-18 UL Tx Switching with 3 or 4 bands, when more than one resulting state of Tx chain configuration is possible for the UE during UL Tx switching, the UE assumes the state resulting in the smallest number of Tx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14"/>
              <w:tabs>
                <w:tab w:val="left" w:pos="2268"/>
              </w:tabs>
              <w:overflowPunct w:val="0"/>
              <w:autoSpaceDE w:val="0"/>
              <w:autoSpaceDN w:val="0"/>
              <w:adjustRightInd w:val="0"/>
              <w:spacing w:before="120"/>
              <w:ind w:left="1276" w:hanging="1276"/>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b/>
                <w:bCs/>
                <w:color w:val="000000" w:themeColor="text1"/>
                <w14:textFill>
                  <w14:solidFill>
                    <w14:schemeClr w14:val="tx1"/>
                  </w14:solidFill>
                </w14:textFill>
              </w:rPr>
              <w:tab/>
            </w:r>
            <w:r>
              <w:rPr>
                <w:rFonts w:cs="Arial"/>
                <w:b/>
                <w:bCs/>
                <w:color w:val="000000" w:themeColor="text1"/>
                <w14:textFill>
                  <w14:solidFill>
                    <w14:schemeClr w14:val="tx1"/>
                  </w14:solidFill>
                </w14:textFill>
              </w:rPr>
              <w:t>To support dynamic UL Tx switching across 3 or 4 bands, resolve any ambiguity in TX chains state transition via RRC configurations (similar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RRC signaling to solve ambiguous state issue in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after="180"/>
              <w:textAlignment w:val="baseline"/>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existing RRC parameter {oneT, twoT} via uplinkTxSwitching-DualUL-TxState [3], [4], [6], [8], [9], [12], [16],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f twoT is indicated, 2T are on the transmitting band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If oneT is indicated, 1T is on the transmitting band and</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Remaining 1T is on the band based on gNB indication/configuration [3], [8], [12],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lowest or highest carrier frequency among bands (i.e., based on a predefined rule)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band which can minimize the number of Tx chains to be switched (i.e., based on a predefined rule) [12], [14]</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ntroduce new RRC parameter as extension of uplinkTxSwitching-DualUL-TxState [4], [9], [17], [19]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L</w:t>
            </w:r>
            <w:r>
              <w:rPr>
                <w:rFonts w:eastAsia="MS Mincho"/>
                <w:sz w:val="22"/>
                <w:szCs w:val="22"/>
              </w:rPr>
              <w:t>imit the possible port mapping patterns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each 1T+1T case, only either one of 1P+0P or 0P+1P is allowed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each 1T+1T case, only 1P+1P is allowed (i.e., in dual UL)</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an be solved by implementation [10]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is only in Dual UL [2], [6], [8], [9]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Tx chain states with 2T are assumed (i.e., states with 1T+1T are not assumed so that there is no ambiguous state issue)</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can also be in Switched UL [3], [5],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pPr>
        <w:spacing w:after="120" w:afterLines="50"/>
        <w:jc w:val="both"/>
        <w:rPr>
          <w:rFonts w:eastAsia="MS Mincho"/>
          <w:sz w:val="22"/>
          <w:szCs w:val="22"/>
        </w:rPr>
      </w:pPr>
      <w:r>
        <w:rPr>
          <w:rFonts w:hint="eastAsia" w:eastAsia="MS Mincho"/>
          <w:sz w:val="22"/>
          <w:szCs w:val="22"/>
        </w:rPr>
        <w:t xml:space="preserve"> </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spacing w:after="120" w:afterLines="5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principle to use RRC to solve this ambiguity issue.</w:t>
            </w:r>
          </w:p>
          <w:p>
            <w:pPr>
              <w:overflowPunct w:val="0"/>
              <w:autoSpaceDE w:val="0"/>
              <w:autoSpaceDN w:val="0"/>
              <w:adjustRightInd w:val="0"/>
              <w:spacing w:after="120" w:afterLines="50"/>
              <w:jc w:val="both"/>
              <w:textAlignment w:val="baseline"/>
              <w:rPr>
                <w:sz w:val="22"/>
                <w:lang w:val="en-US"/>
              </w:rPr>
            </w:pPr>
            <w:r>
              <w:rPr>
                <w:sz w:val="22"/>
                <w:lang w:val="en-US"/>
              </w:rPr>
              <w:t>However, this might rely on the output of complexity reduction discussion and would be better to be discussed with progress of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nother ambiguity issue for switchedUL also needs to be discussed. We mark it as Case#3.</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bCs/>
                <w:sz w:val="22"/>
                <w:szCs w:val="22"/>
                <w:lang w:eastAsia="zh-CN"/>
              </w:rPr>
            </w:pPr>
            <w:r>
              <w:rPr>
                <w:rFonts w:hint="eastAsia" w:eastAsiaTheme="minor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4.1.</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Alt.1 or Alt.2 for Case#2 with oneT, we are open but Alt.1 would have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hint="eastAsia" w:eastAsiaTheme="minorEastAsia"/>
                <w:sz w:val="22"/>
                <w:lang w:val="en-US" w:eastAsia="zh-CN"/>
              </w:rPr>
              <w:t xml:space="preserve"> predefined rule can be defined for 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This might rely on the output of supported switching cases, and we prefer to discuss the switching 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to use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It is too early to agree this because it is not clear whether UE memory sharing is needed for UL-CA Option 2 yet, which makes the reuse of existing RRC parameters infeasible.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using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pPr>
              <w:overflowPunct w:val="0"/>
              <w:autoSpaceDE w:val="0"/>
              <w:autoSpaceDN w:val="0"/>
              <w:adjustRightInd w:val="0"/>
              <w:spacing w:after="120" w:afterLines="50"/>
              <w:jc w:val="both"/>
              <w:textAlignment w:val="baseline"/>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lt.1: based on gNB’s configuration/indication </w:t>
            </w:r>
            <w:r>
              <w:rPr>
                <w:rFonts w:eastAsia="MS Mincho"/>
                <w:b/>
                <w:bCs/>
                <w:color w:val="FF0000"/>
                <w:sz w:val="22"/>
                <w:szCs w:val="22"/>
              </w:rPr>
              <w:t>e.g., new RRC paramter</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paramter</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sz w:val="22"/>
                <w:lang w:val="en-US"/>
              </w:rPr>
            </w:pPr>
            <w:r>
              <w:rPr>
                <w:rFonts w:hint="default"/>
                <w:sz w:val="22"/>
                <w:lang w:val="en-US"/>
              </w:rPr>
              <w:t>OPPO</w:t>
            </w:r>
          </w:p>
        </w:tc>
        <w:tc>
          <w:tcPr>
            <w:tcW w:w="7683" w:type="dxa"/>
            <w:vAlign w:val="top"/>
          </w:tcPr>
          <w:p>
            <w:pPr>
              <w:overflowPunct w:val="0"/>
              <w:autoSpaceDE w:val="0"/>
              <w:autoSpaceDN w:val="0"/>
              <w:adjustRightInd w:val="0"/>
              <w:spacing w:after="120" w:afterLines="50"/>
              <w:jc w:val="both"/>
              <w:textAlignment w:val="baseline"/>
              <w:rPr>
                <w:sz w:val="22"/>
                <w:lang w:val="en-US"/>
              </w:rPr>
            </w:pPr>
            <w:r>
              <w:rPr>
                <w:rFonts w:hint="default"/>
                <w:sz w:val="22"/>
                <w:lang w:val="en-US"/>
              </w:rPr>
              <w:t>This proposal</w:t>
            </w:r>
            <w:r>
              <w:rPr>
                <w:sz w:val="22"/>
                <w:lang w:val="en-US"/>
              </w:rPr>
              <w:t xml:space="preserve"> </w:t>
            </w:r>
            <w:r>
              <w:rPr>
                <w:rFonts w:hint="eastAsia" w:eastAsia="SimSun"/>
                <w:sz w:val="22"/>
                <w:lang w:val="en-US" w:eastAsia="zh-CN"/>
              </w:rPr>
              <w:t>closely relates with</w:t>
            </w:r>
            <w:r>
              <w:rPr>
                <w:sz w:val="22"/>
                <w:lang w:val="en-US"/>
              </w:rPr>
              <w:t xml:space="preserve"> UE memory sharing </w:t>
            </w:r>
            <w:r>
              <w:rPr>
                <w:rFonts w:hint="eastAsia" w:eastAsia="SimSun"/>
                <w:sz w:val="22"/>
                <w:lang w:val="en-US" w:eastAsia="zh-CN"/>
              </w:rPr>
              <w:t>solution. For complexity reduction option3, once switch pattern is defined, the ambiguity  issue maybe solved simultaneously.</w:t>
            </w:r>
            <w:r>
              <w:rPr>
                <w:rFonts w:hint="default" w:eastAsia="SimSun"/>
                <w:sz w:val="22"/>
                <w:lang w:val="en-US" w:eastAsia="zh-CN"/>
              </w:rPr>
              <w:t xml:space="preserve"> So we prefer to discuss section 3.3 first. </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4</w:t>
      </w:r>
      <w:r>
        <w:rPr>
          <w:rFonts w:eastAsia="MS Mincho"/>
          <w:sz w:val="22"/>
          <w:szCs w:val="22"/>
        </w:rPr>
        <w:t>.2</w:t>
      </w:r>
      <w:r>
        <w:rPr>
          <w:rFonts w:eastAsia="MS Mincho"/>
          <w:sz w:val="22"/>
          <w:szCs w:val="22"/>
        </w:rPr>
        <w:tab/>
      </w:r>
      <w:r>
        <w:rPr>
          <w:rFonts w:eastAsia="MS Mincho"/>
          <w:sz w:val="22"/>
          <w:szCs w:val="22"/>
        </w:rPr>
        <w:t>Issue on ambiguous switching period location and/or duration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pPr>
              <w:kinsoku w:val="0"/>
              <w:overflowPunct w:val="0"/>
              <w:autoSpaceDE w:val="0"/>
              <w:autoSpaceDN w:val="0"/>
              <w:adjustRightInd w:val="0"/>
              <w:snapToGrid w:val="0"/>
              <w:spacing w:after="0"/>
              <w:textAlignment w:val="baseline"/>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hint="eastAsia" w:eastAsiaTheme="minor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pPr>
              <w:pStyle w:val="94"/>
              <w:numPr>
                <w:ilvl w:val="0"/>
                <w:numId w:val="52"/>
              </w:numPr>
              <w:kinsoku w:val="0"/>
              <w:overflowPunct w:val="0"/>
              <w:autoSpaceDE w:val="0"/>
              <w:autoSpaceDN w:val="0"/>
              <w:adjustRightInd w:val="0"/>
              <w:snapToGrid w:val="0"/>
              <w:spacing w:after="0"/>
              <w:ind w:leftChars="0"/>
              <w:jc w:val="both"/>
              <w:textAlignment w:val="baseline"/>
              <w:rPr>
                <w:rFonts w:eastAsiaTheme="minorEastAsia"/>
                <w:i/>
                <w:lang w:eastAsia="zh-CN"/>
              </w:rPr>
            </w:pPr>
            <w:r>
              <w:rPr>
                <w:rFonts w:eastAsiaTheme="minorEastAsia"/>
                <w:i/>
                <w:lang w:eastAsia="zh-CN"/>
              </w:rPr>
              <w:t>The band before Tx switching and the band after Tx switching for each Tx is considered as a band pair.</w:t>
            </w:r>
          </w:p>
          <w:p>
            <w:pPr>
              <w:pStyle w:val="94"/>
              <w:numPr>
                <w:ilvl w:val="1"/>
                <w:numId w:val="50"/>
              </w:numPr>
              <w:overflowPunct w:val="0"/>
              <w:autoSpaceDE w:val="0"/>
              <w:autoSpaceDN w:val="0"/>
              <w:adjustRightInd w:val="0"/>
              <w:snapToGrid w:val="0"/>
              <w:spacing w:after="120"/>
              <w:ind w:leftChars="0"/>
              <w:jc w:val="both"/>
              <w:textAlignment w:val="baseline"/>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pPr>
              <w:pStyle w:val="94"/>
              <w:numPr>
                <w:ilvl w:val="1"/>
                <w:numId w:val="50"/>
              </w:numPr>
              <w:overflowPunct w:val="0"/>
              <w:autoSpaceDE w:val="0"/>
              <w:autoSpaceDN w:val="0"/>
              <w:adjustRightInd w:val="0"/>
              <w:snapToGrid w:val="0"/>
              <w:spacing w:after="120"/>
              <w:ind w:leftChars="0"/>
              <w:jc w:val="both"/>
              <w:textAlignment w:val="baseline"/>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pPr>
              <w:pStyle w:val="94"/>
              <w:numPr>
                <w:ilvl w:val="0"/>
                <w:numId w:val="53"/>
              </w:numPr>
              <w:kinsoku w:val="0"/>
              <w:overflowPunct w:val="0"/>
              <w:autoSpaceDE w:val="0"/>
              <w:autoSpaceDN w:val="0"/>
              <w:adjustRightInd w:val="0"/>
              <w:snapToGrid w:val="0"/>
              <w:spacing w:after="0"/>
              <w:ind w:leftChars="0"/>
              <w:jc w:val="both"/>
              <w:textAlignment w:val="baseline"/>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pPr>
              <w:overflowPunct w:val="0"/>
              <w:autoSpaceDE w:val="0"/>
              <w:autoSpaceDN w:val="0"/>
              <w:adjustRightInd w:val="0"/>
              <w:snapToGrid w:val="0"/>
              <w:spacing w:after="180"/>
              <w:textAlignment w:val="baseline"/>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pPr>
              <w:pStyle w:val="94"/>
              <w:numPr>
                <w:ilvl w:val="0"/>
                <w:numId w:val="54"/>
              </w:numPr>
              <w:overflowPunct w:val="0"/>
              <w:autoSpaceDE w:val="0"/>
              <w:autoSpaceDN w:val="0"/>
              <w:adjustRightInd w:val="0"/>
              <w:snapToGrid w:val="0"/>
              <w:spacing w:after="120"/>
              <w:ind w:leftChars="0"/>
              <w:jc w:val="both"/>
              <w:textAlignment w:val="baseline"/>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pPr>
              <w:overflowPunct w:val="0"/>
              <w:autoSpaceDE w:val="0"/>
              <w:autoSpaceDN w:val="0"/>
              <w:adjustRightInd w:val="0"/>
              <w:snapToGrid w:val="0"/>
              <w:spacing w:after="180"/>
              <w:textAlignment w:val="baseline"/>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pPr>
              <w:overflowPunct w:val="0"/>
              <w:autoSpaceDE w:val="0"/>
              <w:autoSpaceDN w:val="0"/>
              <w:adjustRightInd w:val="0"/>
              <w:spacing w:after="180"/>
              <w:jc w:val="both"/>
              <w:textAlignment w:val="baseline"/>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55"/>
              </w:numPr>
              <w:overflowPunct w:val="0"/>
              <w:autoSpaceDE w:val="0"/>
              <w:autoSpaceDN w:val="0"/>
              <w:adjustRightInd w:val="0"/>
              <w:spacing w:before="120" w:after="0"/>
              <w:ind w:leftChars="0"/>
              <w:textAlignment w:val="baseline"/>
              <w:rPr>
                <w:b/>
                <w:i/>
                <w:lang w:eastAsia="ko-KR"/>
              </w:rPr>
            </w:pPr>
            <w:r>
              <w:rPr>
                <w:b/>
                <w:i/>
                <w:lang w:eastAsia="ko-KR"/>
              </w:rPr>
              <w:t>For UL Tx switching among 3/4 bands, the required switching period is reported separately from R16/R17 switching period.</w:t>
            </w:r>
          </w:p>
          <w:p>
            <w:pPr>
              <w:pStyle w:val="94"/>
              <w:numPr>
                <w:ilvl w:val="0"/>
                <w:numId w:val="56"/>
              </w:numPr>
              <w:overflowPunct w:val="0"/>
              <w:autoSpaceDE w:val="0"/>
              <w:autoSpaceDN w:val="0"/>
              <w:adjustRightInd w:val="0"/>
              <w:spacing w:after="0"/>
              <w:ind w:left="714" w:leftChars="0" w:hanging="357"/>
              <w:textAlignment w:val="baseline"/>
              <w:rPr>
                <w:b/>
                <w:i/>
                <w:lang w:eastAsia="ko-KR"/>
              </w:rPr>
            </w:pPr>
            <w:r>
              <w:rPr>
                <w:b/>
                <w:i/>
                <w:lang w:eastAsia="ko-KR"/>
              </w:rPr>
              <w:t>Reuse the existing set for switching periods {35 us, 140 us, 210 us}.</w:t>
            </w:r>
          </w:p>
          <w:p>
            <w:pPr>
              <w:pStyle w:val="94"/>
              <w:numPr>
                <w:ilvl w:val="0"/>
                <w:numId w:val="56"/>
              </w:numPr>
              <w:overflowPunct w:val="0"/>
              <w:autoSpaceDE w:val="0"/>
              <w:autoSpaceDN w:val="0"/>
              <w:adjustRightInd w:val="0"/>
              <w:spacing w:after="0"/>
              <w:ind w:left="714" w:leftChars="0" w:hanging="357"/>
              <w:textAlignment w:val="baseline"/>
              <w:rPr>
                <w:b/>
                <w:i/>
                <w:lang w:eastAsia="ko-KR"/>
              </w:rPr>
            </w:pPr>
            <w:r>
              <w:rPr>
                <w:b/>
                <w:i/>
                <w:lang w:eastAsia="ko-KR"/>
              </w:rPr>
              <w:t>The switching period is reported per band pair.</w:t>
            </w:r>
          </w:p>
          <w:p>
            <w:pPr>
              <w:pStyle w:val="94"/>
              <w:numPr>
                <w:ilvl w:val="0"/>
                <w:numId w:val="56"/>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1Tx-2Tx and 2Tx-2Tx switching.</w:t>
            </w:r>
          </w:p>
          <w:p>
            <w:pPr>
              <w:pStyle w:val="94"/>
              <w:numPr>
                <w:ilvl w:val="0"/>
                <w:numId w:val="56"/>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“2 bands” and “3/4 bands” switching.</w:t>
            </w:r>
          </w:p>
          <w:p>
            <w:pPr>
              <w:pStyle w:val="94"/>
              <w:numPr>
                <w:ilvl w:val="0"/>
                <w:numId w:val="56"/>
              </w:numPr>
              <w:overflowPunct w:val="0"/>
              <w:autoSpaceDE w:val="0"/>
              <w:autoSpaceDN w:val="0"/>
              <w:adjustRightInd w:val="0"/>
              <w:spacing w:after="120"/>
              <w:ind w:left="714" w:leftChars="0" w:hanging="357"/>
              <w:textAlignment w:val="baseline"/>
              <w:rPr>
                <w:b/>
                <w:i/>
                <w:lang w:eastAsia="ko-KR"/>
              </w:rPr>
            </w:pPr>
            <w:r>
              <w:rPr>
                <w:b/>
                <w:i/>
                <w:lang w:eastAsia="ko-KR"/>
              </w:rPr>
              <w:t>The supported Tx switching option (switchedUL or dualUL) is reported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pPr>
              <w:pStyle w:val="94"/>
              <w:numPr>
                <w:ilvl w:val="0"/>
                <w:numId w:val="57"/>
              </w:numPr>
              <w:overflowPunct w:val="0"/>
              <w:autoSpaceDE w:val="0"/>
              <w:autoSpaceDN w:val="0"/>
              <w:adjustRightInd w:val="0"/>
              <w:spacing w:after="180"/>
              <w:ind w:leftChars="0"/>
              <w:textAlignment w:val="baseline"/>
              <w:rPr>
                <w:b/>
                <w:bCs/>
                <w:iCs/>
                <w:sz w:val="20"/>
                <w:lang w:eastAsia="sv-SE"/>
              </w:rPr>
            </w:pPr>
            <w:r>
              <w:rPr>
                <w:b/>
                <w:bCs/>
                <w:sz w:val="20"/>
                <w:lang w:eastAsia="zh-CN"/>
              </w:rPr>
              <w:t>Alt. 1: Configure the anchor band as the band to take the switching period.</w:t>
            </w:r>
          </w:p>
          <w:p>
            <w:pPr>
              <w:pStyle w:val="94"/>
              <w:numPr>
                <w:ilvl w:val="0"/>
                <w:numId w:val="57"/>
              </w:numPr>
              <w:overflowPunct w:val="0"/>
              <w:autoSpaceDE w:val="0"/>
              <w:autoSpaceDN w:val="0"/>
              <w:adjustRightInd w:val="0"/>
              <w:spacing w:after="180"/>
              <w:ind w:leftChars="0"/>
              <w:textAlignment w:val="baseline"/>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180"/>
              <w:textAlignment w:val="baseline"/>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pPr>
              <w:pStyle w:val="94"/>
              <w:numPr>
                <w:ilvl w:val="0"/>
                <w:numId w:val="58"/>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pPr>
              <w:pStyle w:val="94"/>
              <w:numPr>
                <w:ilvl w:val="0"/>
                <w:numId w:val="58"/>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There is ambiguity issue on switching period location with current RRC parameter [2], [12],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location can be determined based on predefined rule such as switch-from or switch-to [12]</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anchor band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per band pair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{switch-from, switch-to} [18], [19]</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here is ambiguity issue on switching period when either one of two Tx chains is required to switch [3],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etwork indicates the band pair [3]</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Maximum switching period among possible switching periods is assumed [3], [6]</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per band pair is separately reported for 2 bands and 3/4 bands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hint="eastAsia" w:eastAsia="MS Mincho"/>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proposals.</w:t>
      </w:r>
    </w:p>
    <w:p>
      <w:pPr>
        <w:pStyle w:val="4"/>
        <w:rPr>
          <w:rFonts w:eastAsia="MS Mincho"/>
          <w:b/>
          <w:bCs/>
          <w:sz w:val="22"/>
          <w:szCs w:val="22"/>
          <w:u w:val="single"/>
        </w:rPr>
      </w:pPr>
      <w:r>
        <w:rPr>
          <w:rFonts w:eastAsia="MS Mincho"/>
          <w:b/>
          <w:bCs/>
          <w:sz w:val="22"/>
          <w:szCs w:val="22"/>
          <w:u w:val="single"/>
        </w:rPr>
        <w:t>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ok to further discuss these alternatives. But we think one alternative is missing in the above proposal.</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0"/>
                <w:szCs w:val="22"/>
              </w:rPr>
            </w:pPr>
            <w:r>
              <w:rPr>
                <w:rFonts w:eastAsia="MS Mincho"/>
                <w:bCs/>
                <w:sz w:val="20"/>
                <w:szCs w:val="22"/>
              </w:rPr>
              <w:t>Alt.5: Switching period location can be determined based on RRC configuration, e.g., uplinkTxSwitchingPeriodLocation.</w:t>
            </w:r>
          </w:p>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pPr>
              <w:overflowPunct w:val="0"/>
              <w:autoSpaceDE w:val="0"/>
              <w:autoSpaceDN w:val="0"/>
              <w:adjustRightInd w:val="0"/>
              <w:spacing w:after="120" w:afterLines="50"/>
              <w:jc w:val="center"/>
              <w:textAlignment w:val="baseline"/>
              <w:rPr>
                <w:rFonts w:eastAsiaTheme="minorEastAsia"/>
                <w:sz w:val="22"/>
                <w:lang w:eastAsia="zh-CN"/>
              </w:rPr>
            </w:pPr>
            <w:r>
              <w:rPr>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70455" cy="1369060"/>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4.2.1.</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lt.3 may be straightforward, but we are open for further discussion on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proposals and also the addition of Alt 5 by ZTE. Our preference would be either Alt 1 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down-select between Alt.1 and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open to discuss all listed options.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we think Alt.3 may be modified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S Mincho"/>
                <w:b/>
                <w:bCs/>
                <w:sz w:val="22"/>
                <w:szCs w:val="22"/>
              </w:rPr>
            </w:pPr>
            <w:r>
              <w:rPr>
                <w:sz w:val="22"/>
                <w:lang w:val="en-US"/>
              </w:rPr>
              <w:t>We are fine with the proposal. And the Alt.5 proposed by ZTE can also be considered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this proposal and agree to add ZTE’s alt.5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proposal 4.2.1.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but other Alt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companies are fine with listing possible alternatives for further discussion and down-selection as next step.</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Alt.2: Switching period location can be determined</w:t>
            </w:r>
            <w:ins w:id="2"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We are fine with the newly added alternatives. </w:t>
            </w:r>
            <w:r>
              <w:rPr>
                <w:rFonts w:eastAsia="Malgun Gothic"/>
                <w:sz w:val="22"/>
                <w:lang w:val="en-US" w:eastAsia="ko-KR"/>
              </w:rPr>
              <w:t>We would like to add one more Alt as below,</w:t>
            </w:r>
          </w:p>
          <w:p>
            <w:pPr>
              <w:overflowPunct w:val="0"/>
              <w:autoSpaceDE w:val="0"/>
              <w:autoSpaceDN w:val="0"/>
              <w:adjustRightInd w:val="0"/>
              <w:spacing w:after="120" w:afterLines="50"/>
              <w:jc w:val="both"/>
              <w:textAlignment w:val="baseline"/>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Fine for listing the alternatives and down-selection as next step. We support Alt.5</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4"/>
        <w:rPr>
          <w:rFonts w:eastAsia="MS Mincho"/>
          <w:b/>
          <w:bCs/>
          <w:sz w:val="22"/>
          <w:szCs w:val="22"/>
          <w:u w:val="single"/>
        </w:rPr>
      </w:pPr>
      <w:r>
        <w:rPr>
          <w:rFonts w:eastAsia="MS Mincho"/>
          <w:b/>
          <w:bCs/>
          <w:sz w:val="22"/>
          <w:szCs w:val="22"/>
          <w:u w:val="single"/>
        </w:rPr>
        <w:t>Proposed agreement 4.2.2</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UE reports the switching periods as a UE capability for all the switching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pPr>
              <w:numPr>
                <w:ilvl w:val="0"/>
                <w:numId w:val="59"/>
              </w:numPr>
              <w:tabs>
                <w:tab w:val="left" w:pos="426"/>
                <w:tab w:val="left" w:pos="1440"/>
                <w:tab w:val="center" w:pos="4153"/>
                <w:tab w:val="right" w:pos="8306"/>
              </w:tabs>
              <w:overflowPunct/>
              <w:autoSpaceDE/>
              <w:autoSpaceDN w:val="0"/>
              <w:adjustRightInd/>
              <w:snapToGrid w:val="0"/>
              <w:spacing w:after="120"/>
              <w:ind w:left="464" w:leftChars="71" w:hanging="294" w:hangingChars="140"/>
              <w:textAlignment w:val="baseline"/>
              <w:rPr>
                <w:rFonts w:ascii="Arial" w:hAnsi="Arial" w:eastAsia="SimSun"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hAnsi="Arial" w:eastAsia="SimSun" w:cs="Arial"/>
                <w:bCs/>
                <w:i/>
                <w:iCs/>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6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6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6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hint="eastAsia" w:eastAsiaTheme="minor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hint="eastAsia"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4.2.2.</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imilar to the proposal 4.1, Alt.2 based on gNB indication/configuration may be more flexible, but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fine with the proposal and open to discuss different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to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We are fine to further discuss how to determine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first bullet is not necessary which is decided by RAN4 as usual.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moderator’s understanding is as below.</w:t>
            </w:r>
          </w:p>
          <w:p>
            <w:pPr>
              <w:pStyle w:val="94"/>
              <w:numPr>
                <w:ilvl w:val="0"/>
                <w:numId w:val="57"/>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pPr>
              <w:pStyle w:val="94"/>
              <w:numPr>
                <w:ilvl w:val="0"/>
                <w:numId w:val="57"/>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further discussion on the proposal with removing the first bullet is necessary.</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S</w:t>
            </w:r>
            <w:r>
              <w:rPr>
                <w:rFonts w:eastAsia="MS Mincho"/>
                <w:b/>
                <w:bCs/>
                <w:strike/>
                <w:color w:val="FF0000"/>
                <w:sz w:val="22"/>
                <w:szCs w:val="22"/>
              </w:rPr>
              <w:t>witching period is reported per band pair separately for 2 bands and 3/4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color w:val="7030A0"/>
          <w:sz w:val="22"/>
          <w:szCs w:val="22"/>
          <w:lang w:val="en-US"/>
        </w:rPr>
      </w:pPr>
    </w:p>
    <w:p>
      <w:pPr>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pPr>
              <w:overflowPunct w:val="0"/>
              <w:autoSpaceDE w:val="0"/>
              <w:autoSpaceDN w:val="0"/>
              <w:adjustRightInd w:val="0"/>
              <w:spacing w:after="120" w:afterLines="50"/>
              <w:jc w:val="both"/>
              <w:textAlignment w:val="baseline"/>
              <w:rPr>
                <w:sz w:val="22"/>
                <w:lang w:val="en-US"/>
              </w:rPr>
            </w:pPr>
            <w:r>
              <w:rPr>
                <w:sz w:val="22"/>
                <w:lang w:val="en-US"/>
              </w:rPr>
              <w:t>We don’t think any of the Alternatives in updated proposal are needed as they might conflict with RAN4 switching period discussion.</w:t>
            </w:r>
          </w:p>
          <w:p>
            <w:pPr>
              <w:overflowPunct w:val="0"/>
              <w:autoSpaceDE w:val="0"/>
              <w:autoSpaceDN w:val="0"/>
              <w:adjustRightInd w:val="0"/>
              <w:spacing w:after="120" w:afterLines="50"/>
              <w:jc w:val="both"/>
              <w:textAlignment w:val="baseline"/>
              <w:rPr>
                <w:sz w:val="22"/>
                <w:lang w:val="en-US"/>
              </w:rPr>
            </w:pPr>
            <w:r>
              <w:rPr>
                <w:sz w:val="22"/>
                <w:lang w:val="en-US"/>
              </w:rPr>
              <w:t>We can only agree the deleted bullet based on above considerations.</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Vivo2</w:t>
            </w:r>
          </w:p>
        </w:tc>
        <w:tc>
          <w:tcPr>
            <w:tcW w:w="7683" w:type="dxa"/>
          </w:tcPr>
          <w:p>
            <w:pPr>
              <w:overflowPunct w:val="0"/>
              <w:autoSpaceDE w:val="0"/>
              <w:autoSpaceDN w:val="0"/>
              <w:adjustRightInd w:val="0"/>
              <w:spacing w:after="120" w:afterLines="50"/>
              <w:jc w:val="both"/>
              <w:textAlignment w:val="baseline"/>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p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pPr>
              <w:overflowPunct w:val="0"/>
              <w:autoSpaceDE w:val="0"/>
              <w:autoSpaceDN w:val="0"/>
              <w:adjustRightInd w:val="0"/>
              <w:spacing w:after="120" w:afterLines="50"/>
              <w:jc w:val="both"/>
              <w:textAlignment w:val="baseline"/>
            </w:pPr>
            <w:r>
              <w:object>
                <v:shape id="_x0000_i1026" o:spt="75" type="#_x0000_t75" style="height:248.85pt;width:211.3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6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6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60"/>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think all these cases should be studied together to avoid divergent solutions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r>
              <w:rPr>
                <w:rFonts w:hint="eastAsia" w:eastAsia="Malgun Gothic"/>
                <w:sz w:val="22"/>
                <w:lang w:val="en-US" w:eastAsia="ko-KR"/>
              </w:rPr>
              <w:t xml:space="preserve"> the updated proposal</w:t>
            </w:r>
            <w:r>
              <w:rPr>
                <w:rFonts w:eastAsia="Malgun Gothic"/>
                <w:sz w:val="22"/>
                <w:lang w:val="en-US" w:eastAsia="ko-KR"/>
              </w:rPr>
              <w:t xml:space="preserve">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vAlign w:val="top"/>
          </w:tcPr>
          <w:p>
            <w:pPr>
              <w:overflowPunct w:val="0"/>
              <w:autoSpaceDE w:val="0"/>
              <w:autoSpaceDN w:val="0"/>
              <w:adjustRightInd w:val="0"/>
              <w:spacing w:after="120" w:afterLines="50"/>
              <w:jc w:val="both"/>
              <w:textAlignment w:val="baseline"/>
              <w:rPr>
                <w:sz w:val="22"/>
                <w:lang w:val="en-US"/>
              </w:rPr>
            </w:pPr>
            <w:r>
              <w:rPr>
                <w:rFonts w:hint="default" w:eastAsiaTheme="minorEastAsia"/>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sz w:val="22"/>
                <w:lang w:val="en-US"/>
              </w:rPr>
            </w:pPr>
            <w:r>
              <w:rPr>
                <w:rFonts w:hint="default" w:eastAsiaTheme="minorEastAsia"/>
                <w:sz w:val="22"/>
                <w:lang w:val="en-US" w:eastAsia="zh-CN"/>
              </w:rPr>
              <w:t xml:space="preserve">We share the similar view with Qualcomm that the discussion here may go beyond what RAN1 can take. </w:t>
            </w:r>
          </w:p>
        </w:tc>
      </w:tr>
    </w:tbl>
    <w:p>
      <w:pPr>
        <w:spacing w:after="120" w:afterLines="50"/>
        <w:jc w:val="both"/>
        <w:rPr>
          <w:rFonts w:eastAsia="MS Mincho"/>
          <w:color w:val="7030A0"/>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4</w:t>
      </w:r>
      <w:r>
        <w:rPr>
          <w:rFonts w:eastAsia="MS Mincho"/>
          <w:sz w:val="22"/>
          <w:szCs w:val="22"/>
        </w:rPr>
        <w:t>.3</w:t>
      </w:r>
      <w:r>
        <w:rPr>
          <w:rFonts w:eastAsia="MS Mincho"/>
          <w:sz w:val="22"/>
          <w:szCs w:val="22"/>
        </w:rPr>
        <w:tab/>
      </w:r>
      <w:r>
        <w:rPr>
          <w:rFonts w:eastAsia="MS Mincho"/>
          <w:sz w:val="22"/>
          <w:szCs w:val="22"/>
        </w:rPr>
        <w:t>detailed switching cases and mechanisms for Switched UL and for Dual UL</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detailed switching cases and mechanisms for Switched UL.</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w:t>
                  </w:r>
                </w:p>
              </w:tc>
              <w:tc>
                <w:tcPr>
                  <w:tcW w:w="2801" w:type="pct"/>
                </w:tcPr>
                <w:p>
                  <w:pPr>
                    <w:jc w:val="center"/>
                    <w:rPr>
                      <w:lang w:eastAsia="zh-CN"/>
                    </w:rPr>
                  </w:pPr>
                  <w:r>
                    <w:rPr>
                      <w:lang w:eastAsia="zh-CN"/>
                    </w:rPr>
                    <w:t>1P+0P+0P</w:t>
                  </w:r>
                  <w:r>
                    <w:rPr>
                      <w:rFonts w:hint="eastAsia"/>
                      <w:lang w:eastAsia="zh-CN"/>
                    </w:rPr>
                    <w:t>, 1P+1P+0P,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w:t>
                  </w:r>
                </w:p>
              </w:tc>
              <w:tc>
                <w:tcPr>
                  <w:tcW w:w="2801" w:type="pct"/>
                </w:tcPr>
                <w:p>
                  <w:pPr>
                    <w:jc w:val="center"/>
                    <w:rPr>
                      <w:lang w:eastAsia="zh-CN"/>
                    </w:rPr>
                  </w:pPr>
                  <w:r>
                    <w:rPr>
                      <w:lang w:eastAsia="zh-CN"/>
                    </w:rPr>
                    <w:t>0P+1P+0P, 0P+1P+1P,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1T+0T+1T</w:t>
                  </w:r>
                </w:p>
              </w:tc>
              <w:tc>
                <w:tcPr>
                  <w:tcW w:w="2801" w:type="pct"/>
                </w:tcPr>
                <w:p>
                  <w:pPr>
                    <w:jc w:val="center"/>
                    <w:rPr>
                      <w:lang w:eastAsia="zh-CN"/>
                    </w:rPr>
                  </w:pPr>
                  <w:r>
                    <w:rPr>
                      <w:lang w:eastAsia="zh-CN"/>
                    </w:rPr>
                    <w:t>1P+0P+0P</w:t>
                  </w:r>
                  <w:r>
                    <w:rPr>
                      <w:rFonts w:hint="eastAsia"/>
                      <w:lang w:eastAsia="zh-CN"/>
                    </w:rPr>
                    <w:t>, 1P+0P+1P,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w:t>
                  </w:r>
                </w:p>
              </w:tc>
              <w:tc>
                <w:tcPr>
                  <w:tcW w:w="2801" w:type="pct"/>
                </w:tcPr>
                <w:p>
                  <w:pPr>
                    <w:jc w:val="center"/>
                    <w:rPr>
                      <w:lang w:eastAsia="zh-CN"/>
                    </w:rPr>
                  </w:pPr>
                  <w:r>
                    <w:rPr>
                      <w:lang w:eastAsia="zh-CN"/>
                    </w:rPr>
                    <w:t>2P+0P+0P, 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w:t>
                  </w:r>
                </w:p>
              </w:tc>
              <w:tc>
                <w:tcPr>
                  <w:tcW w:w="2801" w:type="pct"/>
                </w:tcPr>
                <w:p>
                  <w:pPr>
                    <w:jc w:val="center"/>
                    <w:rPr>
                      <w:lang w:eastAsia="zh-CN"/>
                    </w:rPr>
                  </w:pPr>
                  <w:r>
                    <w:rPr>
                      <w:lang w:eastAsia="zh-CN"/>
                    </w:rPr>
                    <w:t>0P+2P+0P,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w:t>
                  </w:r>
                </w:p>
              </w:tc>
              <w:tc>
                <w:tcPr>
                  <w:tcW w:w="2801" w:type="pct"/>
                </w:tcPr>
                <w:p>
                  <w:pPr>
                    <w:jc w:val="center"/>
                    <w:rPr>
                      <w:lang w:eastAsia="zh-CN"/>
                    </w:rPr>
                  </w:pPr>
                  <w:r>
                    <w:rPr>
                      <w:lang w:eastAsia="zh-CN"/>
                    </w:rPr>
                    <w:t>0P+0P+2P, 0P+0P+1P</w:t>
                  </w:r>
                </w:p>
              </w:tc>
            </w:tr>
          </w:tbl>
          <w:p>
            <w:pPr>
              <w:overflowPunct w:val="0"/>
              <w:autoSpaceDE w:val="0"/>
              <w:autoSpaceDN w:val="0"/>
              <w:adjustRightInd w:val="0"/>
              <w:spacing w:before="120" w:beforeLines="50" w:after="180"/>
              <w:textAlignment w:val="baseline"/>
              <w:rPr>
                <w:i/>
                <w:lang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C+Band D)</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 +Band D (Carrier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1T+1T+0T+0T</w:t>
                  </w:r>
                </w:p>
              </w:tc>
              <w:tc>
                <w:tcPr>
                  <w:tcW w:w="2801" w:type="pct"/>
                </w:tcPr>
                <w:p>
                  <w:pPr>
                    <w:jc w:val="center"/>
                    <w:rPr>
                      <w:lang w:eastAsia="zh-CN"/>
                    </w:rPr>
                  </w:pPr>
                  <w:r>
                    <w:rPr>
                      <w:lang w:eastAsia="zh-CN"/>
                    </w:rPr>
                    <w:t>1P+0P+0P+0P</w:t>
                  </w:r>
                  <w:r>
                    <w:rPr>
                      <w:rFonts w:hint="eastAsia"/>
                      <w:lang w:eastAsia="zh-CN"/>
                    </w:rPr>
                    <w:t>, 1P+1P+0P+0P,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0T+1T+1T+0T</w:t>
                  </w:r>
                </w:p>
              </w:tc>
              <w:tc>
                <w:tcPr>
                  <w:tcW w:w="2801" w:type="pct"/>
                </w:tcPr>
                <w:p>
                  <w:pPr>
                    <w:jc w:val="center"/>
                    <w:rPr>
                      <w:lang w:eastAsia="zh-CN"/>
                    </w:rPr>
                  </w:pPr>
                  <w:r>
                    <w:rPr>
                      <w:lang w:eastAsia="zh-CN"/>
                    </w:rPr>
                    <w:t>0P+1P+0P+0P, 0P+1P+1P+0P,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0T+0T+1T+1T</w:t>
                  </w:r>
                </w:p>
              </w:tc>
              <w:tc>
                <w:tcPr>
                  <w:tcW w:w="2801" w:type="pct"/>
                </w:tcPr>
                <w:p>
                  <w:pPr>
                    <w:jc w:val="center"/>
                    <w:rPr>
                      <w:lang w:eastAsia="zh-CN"/>
                    </w:rPr>
                  </w:pPr>
                  <w:r>
                    <w:rPr>
                      <w:lang w:eastAsia="zh-CN"/>
                    </w:rPr>
                    <w:t>0P+0P+1P+0P, 0P+0P+1P+1P,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1-4</w:t>
                  </w:r>
                </w:p>
              </w:tc>
              <w:tc>
                <w:tcPr>
                  <w:tcW w:w="1608" w:type="pct"/>
                </w:tcPr>
                <w:p>
                  <w:pPr>
                    <w:jc w:val="center"/>
                    <w:rPr>
                      <w:lang w:eastAsia="zh-CN"/>
                    </w:rPr>
                  </w:pPr>
                  <w:r>
                    <w:rPr>
                      <w:lang w:eastAsia="zh-CN"/>
                    </w:rPr>
                    <w:t>1T+0T+0T+1T</w:t>
                  </w:r>
                </w:p>
              </w:tc>
              <w:tc>
                <w:tcPr>
                  <w:tcW w:w="2801" w:type="pct"/>
                </w:tcPr>
                <w:p>
                  <w:pPr>
                    <w:jc w:val="center"/>
                    <w:rPr>
                      <w:lang w:eastAsia="zh-CN"/>
                    </w:rPr>
                  </w:pPr>
                  <w:r>
                    <w:rPr>
                      <w:lang w:eastAsia="zh-CN"/>
                    </w:rPr>
                    <w:t>1P+0P+0P+0P</w:t>
                  </w:r>
                  <w:r>
                    <w:rPr>
                      <w:rFonts w:hint="eastAsia"/>
                      <w:lang w:eastAsia="zh-CN"/>
                    </w:rPr>
                    <w:t>, 1P+0P+0P+1P,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1-5</w:t>
                  </w:r>
                </w:p>
              </w:tc>
              <w:tc>
                <w:tcPr>
                  <w:tcW w:w="1608" w:type="pct"/>
                </w:tcPr>
                <w:p>
                  <w:pPr>
                    <w:jc w:val="center"/>
                    <w:rPr>
                      <w:lang w:eastAsia="zh-CN"/>
                    </w:rPr>
                  </w:pPr>
                  <w:r>
                    <w:rPr>
                      <w:lang w:eastAsia="zh-CN"/>
                    </w:rPr>
                    <w:t>1T+0T+1T+0T</w:t>
                  </w:r>
                </w:p>
              </w:tc>
              <w:tc>
                <w:tcPr>
                  <w:tcW w:w="2801" w:type="pct"/>
                </w:tcPr>
                <w:p>
                  <w:pPr>
                    <w:jc w:val="center"/>
                    <w:rPr>
                      <w:lang w:eastAsia="zh-CN"/>
                    </w:rPr>
                  </w:pPr>
                  <w:r>
                    <w:rPr>
                      <w:lang w:eastAsia="zh-CN"/>
                    </w:rPr>
                    <w:t>1P+0P+0P+0P</w:t>
                  </w:r>
                  <w:r>
                    <w:rPr>
                      <w:rFonts w:hint="eastAsia"/>
                      <w:lang w:eastAsia="zh-CN"/>
                    </w:rPr>
                    <w:t>, 1P+0P+1P+0P,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1-6</w:t>
                  </w:r>
                </w:p>
              </w:tc>
              <w:tc>
                <w:tcPr>
                  <w:tcW w:w="1608" w:type="pct"/>
                </w:tcPr>
                <w:p>
                  <w:pPr>
                    <w:jc w:val="center"/>
                    <w:rPr>
                      <w:lang w:eastAsia="zh-CN"/>
                    </w:rPr>
                  </w:pPr>
                  <w:r>
                    <w:rPr>
                      <w:lang w:eastAsia="zh-CN"/>
                    </w:rPr>
                    <w:t>0T+1T+0T+1T</w:t>
                  </w:r>
                </w:p>
              </w:tc>
              <w:tc>
                <w:tcPr>
                  <w:tcW w:w="2801" w:type="pct"/>
                </w:tcPr>
                <w:p>
                  <w:pPr>
                    <w:jc w:val="center"/>
                    <w:rPr>
                      <w:lang w:eastAsia="zh-CN"/>
                    </w:rPr>
                  </w:pPr>
                  <w:r>
                    <w:rPr>
                      <w:lang w:eastAsia="zh-CN"/>
                    </w:rPr>
                    <w:t>0P+1P+0P+0P, 0P+1P+0P+1P,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2T+0T+0T+0T</w:t>
                  </w:r>
                </w:p>
              </w:tc>
              <w:tc>
                <w:tcPr>
                  <w:tcW w:w="2801" w:type="pct"/>
                </w:tcPr>
                <w:p>
                  <w:pPr>
                    <w:jc w:val="center"/>
                    <w:rPr>
                      <w:lang w:eastAsia="zh-CN"/>
                    </w:rPr>
                  </w:pPr>
                  <w:r>
                    <w:rPr>
                      <w:lang w:eastAsia="zh-CN"/>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0T+2T+0T+0T</w:t>
                  </w:r>
                </w:p>
              </w:tc>
              <w:tc>
                <w:tcPr>
                  <w:tcW w:w="2801" w:type="pct"/>
                </w:tcPr>
                <w:p>
                  <w:pPr>
                    <w:jc w:val="center"/>
                    <w:rPr>
                      <w:lang w:eastAsia="zh-CN"/>
                    </w:rPr>
                  </w:pPr>
                  <w:r>
                    <w:rPr>
                      <w:lang w:eastAsia="zh-CN"/>
                    </w:rPr>
                    <w:t>0P+2P+0P+0P,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0T+0T+2T+0T</w:t>
                  </w:r>
                </w:p>
              </w:tc>
              <w:tc>
                <w:tcPr>
                  <w:tcW w:w="2801" w:type="pct"/>
                </w:tcPr>
                <w:p>
                  <w:pPr>
                    <w:jc w:val="center"/>
                    <w:rPr>
                      <w:lang w:eastAsia="zh-CN"/>
                    </w:rPr>
                  </w:pPr>
                  <w:r>
                    <w:rPr>
                      <w:lang w:eastAsia="zh-CN"/>
                    </w:rPr>
                    <w:t>0P+0P+2P+0P,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2-4</w:t>
                  </w:r>
                </w:p>
              </w:tc>
              <w:tc>
                <w:tcPr>
                  <w:tcW w:w="1608" w:type="pct"/>
                </w:tcPr>
                <w:p>
                  <w:pPr>
                    <w:jc w:val="center"/>
                    <w:rPr>
                      <w:lang w:eastAsia="zh-CN"/>
                    </w:rPr>
                  </w:pPr>
                  <w:r>
                    <w:rPr>
                      <w:lang w:eastAsia="zh-CN"/>
                    </w:rPr>
                    <w:t>0T+0T+0T+2T</w:t>
                  </w:r>
                </w:p>
              </w:tc>
              <w:tc>
                <w:tcPr>
                  <w:tcW w:w="2801" w:type="pct"/>
                </w:tcPr>
                <w:p>
                  <w:pPr>
                    <w:jc w:val="center"/>
                    <w:rPr>
                      <w:lang w:eastAsia="zh-CN"/>
                    </w:rPr>
                  </w:pPr>
                  <w:r>
                    <w:rPr>
                      <w:lang w:eastAsia="zh-CN"/>
                    </w:rPr>
                    <w:t>0P+0P+0P+2P, 0P+0P+0P+1P</w:t>
                  </w:r>
                </w:p>
              </w:tc>
            </w:tr>
          </w:tbl>
          <w:p>
            <w:pPr>
              <w:overflowPunct w:val="0"/>
              <w:autoSpaceDE w:val="0"/>
              <w:autoSpaceDN w:val="0"/>
              <w:adjustRightInd w:val="0"/>
              <w:spacing w:before="120" w:beforeLines="50" w:after="180"/>
              <w:textAlignment w:val="baseline"/>
              <w:rPr>
                <w:i/>
                <w:lang w:eastAsia="zh-CN"/>
              </w:rPr>
            </w:pPr>
          </w:p>
          <w:p>
            <w:pPr>
              <w:overflowPunct w:val="0"/>
              <w:autoSpaceDE w:val="0"/>
              <w:autoSpaceDN w:val="0"/>
              <w:adjustRightInd w:val="0"/>
              <w:spacing w:before="120" w:beforeLines="50" w:after="180"/>
              <w:textAlignment w:val="baseline"/>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2-port transmission on carrier/band C</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A or B + 1-port transmission on carrier/band C</w:t>
            </w:r>
          </w:p>
          <w:p>
            <w:pPr>
              <w:pStyle w:val="94"/>
              <w:numPr>
                <w:ilvl w:val="0"/>
                <w:numId w:val="32"/>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 + 1-port transmission on carrier/band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4"/>
              <w:overflowPunct w:val="0"/>
              <w:autoSpaceDE w:val="0"/>
              <w:autoSpaceDN w:val="0"/>
              <w:adjustRightInd w:val="0"/>
              <w:textAlignment w:val="baseline"/>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pPr>
              <w:pStyle w:val="14"/>
              <w:numPr>
                <w:ilvl w:val="0"/>
                <w:numId w:val="61"/>
              </w:numPr>
              <w:overflowPunct w:val="0"/>
              <w:autoSpaceDE w:val="0"/>
              <w:autoSpaceDN w:val="0"/>
              <w:adjustRightInd w:val="0"/>
              <w:jc w:val="both"/>
              <w:textAlignment w:val="baseline"/>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pPr>
              <w:pStyle w:val="14"/>
              <w:numPr>
                <w:ilvl w:val="0"/>
                <w:numId w:val="61"/>
              </w:numPr>
              <w:overflowPunct w:val="0"/>
              <w:autoSpaceDE w:val="0"/>
              <w:autoSpaceDN w:val="0"/>
              <w:adjustRightInd w:val="0"/>
              <w:jc w:val="both"/>
              <w:textAlignment w:val="baseline"/>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pPr>
              <w:pStyle w:val="14"/>
              <w:numPr>
                <w:ilvl w:val="0"/>
                <w:numId w:val="61"/>
              </w:numPr>
              <w:overflowPunct w:val="0"/>
              <w:autoSpaceDE w:val="0"/>
              <w:autoSpaceDN w:val="0"/>
              <w:adjustRightInd w:val="0"/>
              <w:jc w:val="both"/>
              <w:textAlignment w:val="baseline"/>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pPr>
              <w:pStyle w:val="18"/>
              <w:overflowPunct w:val="0"/>
              <w:autoSpaceDE w:val="0"/>
              <w:autoSpaceDN w:val="0"/>
              <w:adjustRightInd w:val="0"/>
              <w:jc w:val="both"/>
              <w:textAlignment w:val="baseline"/>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pPr>
              <w:pStyle w:val="14"/>
              <w:numPr>
                <w:ilvl w:val="0"/>
                <w:numId w:val="62"/>
              </w:numPr>
              <w:overflowPunct w:val="0"/>
              <w:autoSpaceDE w:val="0"/>
              <w:autoSpaceDN w:val="0"/>
              <w:adjustRightInd w:val="0"/>
              <w:jc w:val="both"/>
              <w:textAlignment w:val="baseline"/>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pPr>
              <w:pStyle w:val="14"/>
              <w:numPr>
                <w:ilvl w:val="0"/>
                <w:numId w:val="62"/>
              </w:numPr>
              <w:overflowPunct w:val="0"/>
              <w:autoSpaceDE w:val="0"/>
              <w:autoSpaceDN w:val="0"/>
              <w:adjustRightInd w:val="0"/>
              <w:jc w:val="both"/>
              <w:textAlignment w:val="baseline"/>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pPr>
              <w:pStyle w:val="18"/>
              <w:overflowPunct w:val="0"/>
              <w:autoSpaceDE w:val="0"/>
              <w:autoSpaceDN w:val="0"/>
              <w:adjustRightInd w:val="0"/>
              <w:jc w:val="both"/>
              <w:textAlignment w:val="baseline"/>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pPr>
              <w:pStyle w:val="14"/>
              <w:numPr>
                <w:ilvl w:val="0"/>
                <w:numId w:val="63"/>
              </w:numPr>
              <w:overflowPunct w:val="0"/>
              <w:autoSpaceDE w:val="0"/>
              <w:autoSpaceDN w:val="0"/>
              <w:adjustRightInd w:val="0"/>
              <w:jc w:val="both"/>
              <w:textAlignment w:val="baseline"/>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 +0P+0P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80"/>
              <w:jc w:val="both"/>
              <w:textAlignment w:val="baseline"/>
              <w:rPr>
                <w:b/>
                <w:sz w:val="21"/>
                <w:szCs w:val="21"/>
                <w:lang w:eastAsia="zh-CN"/>
              </w:rPr>
            </w:pP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4"/>
                    <w:rPr>
                      <w:sz w:val="21"/>
                      <w:szCs w:val="21"/>
                      <w:lang w:eastAsia="zh-CN"/>
                    </w:rPr>
                  </w:pPr>
                </w:p>
              </w:tc>
              <w:tc>
                <w:tcPr>
                  <w:tcW w:w="1679"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520" w:type="pct"/>
                  <w:shd w:val="clear" w:color="auto" w:fill="auto"/>
                  <w:tcMar>
                    <w:top w:w="15" w:type="dxa"/>
                    <w:left w:w="108" w:type="dxa"/>
                    <w:bottom w:w="0" w:type="dxa"/>
                    <w:right w:w="108" w:type="dxa"/>
                  </w:tcMar>
                  <w:vAlign w:val="center"/>
                </w:tcPr>
                <w:p>
                  <w:pPr>
                    <w:pStyle w:val="14"/>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pPr>
              <w:numPr>
                <w:ilvl w:val="0"/>
                <w:numId w:val="6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pPr>
              <w:numPr>
                <w:ilvl w:val="0"/>
                <w:numId w:val="6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pPr>
              <w:numPr>
                <w:ilvl w:val="0"/>
                <w:numId w:val="6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pPr>
              <w:numPr>
                <w:ilvl w:val="0"/>
                <w:numId w:val="6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pPr>
              <w:numPr>
                <w:ilvl w:val="0"/>
                <w:numId w:val="6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pPr>
              <w:numPr>
                <w:ilvl w:val="0"/>
                <w:numId w:val="64"/>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12: </w:t>
            </w:r>
            <w:r>
              <w:rPr>
                <w:rFonts w:eastAsiaTheme="minorEastAsia"/>
                <w:b/>
                <w:iCs/>
                <w:lang w:eastAsia="zh-CN"/>
              </w:rPr>
              <w:t>For inter-band UL CA option</w:t>
            </w:r>
            <w:r>
              <w:rPr>
                <w:rFonts w:hint="eastAsia" w:eastAsiaTheme="minorEastAsia"/>
                <w:b/>
                <w:iCs/>
                <w:lang w:eastAsia="zh-CN"/>
              </w:rPr>
              <w:t xml:space="preserve"> </w:t>
            </w:r>
            <w:r>
              <w:rPr>
                <w:rFonts w:eastAsiaTheme="minorEastAsia"/>
                <w:b/>
                <w:iCs/>
                <w:lang w:eastAsia="zh-CN"/>
              </w:rPr>
              <w:t>1</w:t>
            </w:r>
            <w:r>
              <w:rPr>
                <w:rFonts w:hint="eastAsia" w:eastAsiaTheme="minorEastAsia"/>
                <w:b/>
                <w:iCs/>
                <w:lang w:eastAsia="zh-CN"/>
              </w:rPr>
              <w:t xml:space="preserve"> with</w:t>
            </w:r>
            <w:r>
              <w:rPr>
                <w:rFonts w:eastAsiaTheme="minorEastAsia"/>
                <w:b/>
                <w:iCs/>
                <w:lang w:eastAsia="zh-CN"/>
              </w:rPr>
              <w:t xml:space="preserve"> 3 or 4 carriers, the mapping between </w:t>
            </w:r>
            <w:r>
              <w:rPr>
                <w:rFonts w:ascii="Times" w:hAnsi="Times" w:eastAsia="Batang"/>
                <w:b/>
              </w:rPr>
              <w:t>UL transmission ports and Tx chain</w:t>
            </w:r>
            <w:r>
              <w:rPr>
                <w:rFonts w:ascii="Times" w:hAnsi="Times" w:eastAsiaTheme="minorEastAsia"/>
                <w:b/>
                <w:lang w:eastAsia="zh-CN"/>
              </w:rPr>
              <w:t>s</w:t>
            </w:r>
            <w:r>
              <w:rPr>
                <w:rFonts w:eastAsiaTheme="minorEastAsia"/>
                <w:b/>
                <w:iCs/>
                <w:lang w:eastAsia="zh-CN"/>
              </w:rPr>
              <w:t xml:space="preserve"> can be </w:t>
            </w:r>
            <w:r>
              <w:rPr>
                <w:rFonts w:hint="eastAsia" w:eastAsiaTheme="minorEastAsia"/>
                <w:b/>
                <w:iCs/>
                <w:lang w:eastAsia="zh-CN"/>
              </w:rPr>
              <w:t>supported</w:t>
            </w:r>
            <w:r>
              <w:rPr>
                <w:rFonts w:eastAsiaTheme="minorEastAsia"/>
                <w:b/>
                <w:iCs/>
                <w:lang w:eastAsia="zh-CN"/>
              </w:rPr>
              <w:t xml:space="preserve"> as </w:t>
            </w:r>
            <w:r>
              <w:rPr>
                <w:rFonts w:hint="eastAsia" w:eastAsiaTheme="minorEastAsia"/>
                <w:b/>
                <w:iCs/>
                <w:lang w:eastAsia="zh-CN"/>
              </w:rPr>
              <w:t>follows.</w:t>
            </w:r>
          </w:p>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hint="eastAsia" w:eastAsiaTheme="minorEastAsia"/>
                <w:b/>
                <w:sz w:val="18"/>
                <w:lang w:val="en-US" w:eastAsia="zh-CN"/>
              </w:rPr>
              <w:t xml:space="preserve"> </w:t>
            </w:r>
            <w:r>
              <w:rPr>
                <w:rFonts w:eastAsiaTheme="minorEastAsia"/>
                <w:b/>
                <w:sz w:val="18"/>
                <w:lang w:val="en-US" w:eastAsia="zh-CN"/>
              </w:rPr>
              <w:t>1 with 3 carriers</w:t>
            </w:r>
          </w:p>
          <w:tbl>
            <w:tblPr>
              <w:tblStyle w:val="12"/>
              <w:tblW w:w="5000" w:type="pct"/>
              <w:tblInd w:w="0" w:type="dxa"/>
              <w:tblLayout w:type="autofit"/>
              <w:tblCellMar>
                <w:top w:w="0" w:type="dxa"/>
                <w:left w:w="0" w:type="dxa"/>
                <w:bottom w:w="0" w:type="dxa"/>
                <w:right w:w="0" w:type="dxa"/>
              </w:tblCellMar>
            </w:tblPr>
            <w:tblGrid>
              <w:gridCol w:w="1170"/>
              <w:gridCol w:w="3246"/>
              <w:gridCol w:w="4352"/>
            </w:tblGrid>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Number of Tx chains</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2</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3)</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 xml:space="preserve">Number of antenna ports for UL transmission </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tblPrEx>
                <w:tblCellMar>
                  <w:top w:w="0" w:type="dxa"/>
                  <w:left w:w="0" w:type="dxa"/>
                  <w:bottom w:w="0" w:type="dxa"/>
                  <w:right w:w="0" w:type="dxa"/>
                </w:tblCellMar>
              </w:tblPrEx>
              <w:trPr>
                <w:trHeight w:val="20" w:hRule="atLeast"/>
              </w:trPr>
              <w:tc>
                <w:tcPr>
                  <w:tcW w:w="6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Style w:val="12"/>
              <w:tblW w:w="5000" w:type="pct"/>
              <w:tblInd w:w="0" w:type="dxa"/>
              <w:tblLayout w:type="autofit"/>
              <w:tblCellMar>
                <w:top w:w="0" w:type="dxa"/>
                <w:left w:w="0" w:type="dxa"/>
                <w:bottom w:w="0" w:type="dxa"/>
                <w:right w:w="0" w:type="dxa"/>
              </w:tblCellMar>
            </w:tblPr>
            <w:tblGrid>
              <w:gridCol w:w="1017"/>
              <w:gridCol w:w="3330"/>
              <w:gridCol w:w="4421"/>
            </w:tblGrid>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p>
              </w:tc>
              <w:tc>
                <w:tcPr>
                  <w:tcW w:w="189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Tx chains (carrier 1 + carrier 2</w:t>
                  </w:r>
                  <w:r>
                    <w:rPr>
                      <w:rFonts w:hint="eastAsia" w:eastAsiaTheme="minorEastAsia"/>
                      <w:b/>
                      <w:sz w:val="18"/>
                      <w:szCs w:val="18"/>
                      <w:lang w:eastAsia="zh-CN"/>
                    </w:rPr>
                    <w:t xml:space="preserve"> </w:t>
                  </w:r>
                  <w:r>
                    <w:rPr>
                      <w:rFonts w:eastAsia="Batang"/>
                      <w:b/>
                      <w:sz w:val="18"/>
                      <w:szCs w:val="18"/>
                      <w:lang w:eastAsia="zh-CN"/>
                    </w:rPr>
                    <w:t>+ carrier 3</w:t>
                  </w:r>
                  <w:r>
                    <w:rPr>
                      <w:rFonts w:hint="eastAsia" w:eastAsiaTheme="minorEastAsia"/>
                      <w:b/>
                      <w:sz w:val="18"/>
                      <w:szCs w:val="18"/>
                      <w:lang w:eastAsia="zh-CN"/>
                    </w:rPr>
                    <w:t xml:space="preserve"> </w:t>
                  </w:r>
                  <w:r>
                    <w:rPr>
                      <w:rFonts w:eastAsia="Batang"/>
                      <w:b/>
                      <w:sz w:val="18"/>
                      <w:szCs w:val="18"/>
                      <w:lang w:eastAsia="zh-CN"/>
                    </w:rPr>
                    <w:t>+ carrier 4)</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tblPrEx>
                <w:tblCellMar>
                  <w:top w:w="0" w:type="dxa"/>
                  <w:left w:w="0" w:type="dxa"/>
                  <w:bottom w:w="0" w:type="dxa"/>
                  <w:right w:w="0" w:type="dxa"/>
                </w:tblCellMar>
              </w:tblPrEx>
              <w:trPr>
                <w:trHeight w:val="20" w:hRule="atLeast"/>
              </w:trPr>
              <w:tc>
                <w:tcPr>
                  <w:tcW w:w="58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{0P+0P+0P+2P},{0P+0P+0P+1P}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8</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0T+0T+2T+0T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{0P+0P+2P+0P},{0P+0P+1P+0P}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9</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0T+2T+0T+0T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{0P+2P+0P+0P},{0P+1P+0P+0P}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10</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2T+0T+0T+0T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{2P+0P+0P+0P},{1P+0P+0P+0P}</w:t>
                  </w:r>
                </w:p>
              </w:tc>
            </w:tr>
          </w:tbl>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roposal 13: For inter-band UL CA option 2 with</w:t>
            </w:r>
            <w:r>
              <w:rPr>
                <w:rFonts w:eastAsiaTheme="minorEastAsia"/>
                <w:b/>
                <w:iCs/>
                <w:lang w:eastAsia="zh-CN"/>
              </w:rPr>
              <w:t xml:space="preserve"> 3 or 4 carriers</w:t>
            </w:r>
            <w:r>
              <w:rPr>
                <w:rFonts w:hint="eastAsia" w:eastAsiaTheme="minorEastAsia"/>
                <w:b/>
                <w:iCs/>
                <w:lang w:eastAsia="zh-CN"/>
              </w:rPr>
              <w:t xml:space="preserve">, the mapping between </w:t>
            </w:r>
            <w:r>
              <w:rPr>
                <w:rFonts w:ascii="Times" w:hAnsi="Times" w:eastAsia="Batang"/>
                <w:b/>
              </w:rPr>
              <w:t>UL transmission ports and Tx chain</w:t>
            </w:r>
            <w:r>
              <w:rPr>
                <w:rFonts w:hint="eastAsia" w:ascii="Times" w:hAnsi="Times" w:eastAsiaTheme="minorEastAsia"/>
                <w:b/>
                <w:lang w:eastAsia="zh-CN"/>
              </w:rPr>
              <w:t>s</w:t>
            </w:r>
            <w:r>
              <w:rPr>
                <w:rFonts w:hint="eastAsia" w:eastAsiaTheme="minorEastAsia"/>
                <w:b/>
                <w:iCs/>
                <w:lang w:eastAsia="zh-CN"/>
              </w:rPr>
              <w:t xml:space="preserve"> can be supported as follows.</w:t>
            </w:r>
          </w:p>
          <w:p>
            <w:pPr>
              <w:overflowPunct w:val="0"/>
              <w:autoSpaceDE w:val="0"/>
              <w:autoSpaceDN w:val="0"/>
              <w:adjustRightInd w:val="0"/>
              <w:spacing w:before="120" w:beforeLines="50"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Style w:val="12"/>
              <w:tblW w:w="5000" w:type="pct"/>
              <w:tblInd w:w="0" w:type="dxa"/>
              <w:tblLayout w:type="autofit"/>
              <w:tblCellMar>
                <w:top w:w="0" w:type="dxa"/>
                <w:left w:w="0" w:type="dxa"/>
                <w:bottom w:w="0" w:type="dxa"/>
                <w:right w:w="0" w:type="dxa"/>
              </w:tblCellMar>
            </w:tblPr>
            <w:tblGrid>
              <w:gridCol w:w="1161"/>
              <w:gridCol w:w="3211"/>
              <w:gridCol w:w="4396"/>
            </w:tblGrid>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jc w:val="center"/>
                    <w:rPr>
                      <w:rFonts w:eastAsiaTheme="minorEastAsia"/>
                      <w:b/>
                      <w:sz w:val="18"/>
                      <w:szCs w:val="18"/>
                      <w:lang w:eastAsia="zh-CN"/>
                    </w:rPr>
                  </w:pPr>
                  <w:r>
                    <w:rPr>
                      <w:rFonts w:eastAsiaTheme="minorEastAsia"/>
                      <w:b/>
                      <w:sz w:val="18"/>
                      <w:szCs w:val="18"/>
                      <w:lang w:eastAsia="zh-CN"/>
                    </w:rPr>
                    <w:t xml:space="preserve">Number of Tx chains </w:t>
                  </w:r>
                </w:p>
                <w:p>
                  <w:pPr>
                    <w:pStyle w:val="14"/>
                    <w:spacing w:after="0"/>
                    <w:jc w:val="center"/>
                    <w:rPr>
                      <w:b/>
                      <w:sz w:val="18"/>
                      <w:szCs w:val="18"/>
                    </w:rPr>
                  </w:pPr>
                  <w:r>
                    <w:rPr>
                      <w:rFonts w:eastAsiaTheme="minorEastAsia"/>
                      <w:b/>
                      <w:sz w:val="18"/>
                      <w:szCs w:val="18"/>
                      <w:lang w:eastAsia="zh-CN"/>
                    </w:rPr>
                    <w:t>(carrier 1 + carrier 2 + carrier 3)</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80"/>
              <w:textAlignment w:val="baseline"/>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Style w:val="12"/>
              <w:tblW w:w="5000" w:type="pct"/>
              <w:tblInd w:w="0" w:type="dxa"/>
              <w:tblLayout w:type="autofit"/>
              <w:tblCellMar>
                <w:top w:w="0" w:type="dxa"/>
                <w:left w:w="0" w:type="dxa"/>
                <w:bottom w:w="0" w:type="dxa"/>
                <w:right w:w="0" w:type="dxa"/>
              </w:tblCellMar>
            </w:tblPr>
            <w:tblGrid>
              <w:gridCol w:w="849"/>
              <w:gridCol w:w="3144"/>
              <w:gridCol w:w="4775"/>
            </w:tblGrid>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ind w:firstLine="480"/>
                    <w:jc w:val="center"/>
                    <w:rPr>
                      <w:b/>
                      <w:sz w:val="18"/>
                      <w:szCs w:val="18"/>
                    </w:rPr>
                  </w:pP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4"/>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pPr>
              <w:overflowPunct w:val="0"/>
              <w:autoSpaceDE w:val="0"/>
              <w:autoSpaceDN w:val="0"/>
              <w:adjustRightInd w:val="0"/>
              <w:spacing w:after="180"/>
              <w:jc w:val="both"/>
              <w:textAlignment w:val="baseline"/>
              <w:rPr>
                <w:rFonts w:eastAsiaTheme="minorEastAsia"/>
                <w:lang w:eastAsia="zh-CN"/>
              </w:rPr>
            </w:pPr>
            <w:r>
              <w:rPr>
                <w:rFonts w:eastAsiaTheme="minorEastAsia"/>
                <w:b/>
                <w:iCs/>
                <w:lang w:eastAsia="zh-CN"/>
              </w:rPr>
              <w:t>P</w:t>
            </w:r>
            <w:r>
              <w:rPr>
                <w:rFonts w:hint="eastAsia" w:eastAsiaTheme="minorEastAsia"/>
                <w:b/>
                <w:iCs/>
                <w:lang w:eastAsia="zh-CN"/>
              </w:rPr>
              <w:t xml:space="preserve">roposal 14: </w:t>
            </w:r>
            <w:r>
              <w:rPr>
                <w:rFonts w:hint="eastAsia" w:eastAsiaTheme="minor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hint="eastAsia" w:eastAsiaTheme="minorEastAsia"/>
                <w:iCs/>
                <w:lang w:eastAsia="zh-CN"/>
              </w:rPr>
              <w:t xml:space="preserve"> </w:t>
            </w:r>
            <w:r>
              <w:rPr>
                <w:rFonts w:eastAsiaTheme="minorEastAsia"/>
                <w:b/>
                <w:lang w:eastAsia="zh-CN"/>
              </w:rPr>
              <w:t xml:space="preserve">with 3 or 4 carriers can be reused </w:t>
            </w:r>
            <w:r>
              <w:rPr>
                <w:rFonts w:hint="eastAsia" w:eastAsiaTheme="minorEastAsia"/>
                <w:b/>
                <w:lang w:eastAsia="zh-CN"/>
              </w:rPr>
              <w:t xml:space="preserve">for 1 </w:t>
            </w:r>
            <w:r>
              <w:rPr>
                <w:rFonts w:eastAsiaTheme="minorEastAsia"/>
                <w:b/>
                <w:lang w:eastAsia="zh-CN"/>
              </w:rPr>
              <w:t>SUL with 3 or 4 carriers scenario</w:t>
            </w:r>
            <w:r>
              <w:rPr>
                <w:rFonts w:hint="eastAsia" w:eastAsiaTheme="minorEastAsia"/>
                <w:b/>
                <w:lang w:eastAsia="zh-CN"/>
              </w:rPr>
              <w:t>.</w:t>
            </w:r>
          </w:p>
          <w:p>
            <w:pPr>
              <w:overflowPunct w:val="0"/>
              <w:autoSpaceDE w:val="0"/>
              <w:autoSpaceDN w:val="0"/>
              <w:adjustRightInd w:val="0"/>
              <w:spacing w:after="180"/>
              <w:jc w:val="both"/>
              <w:textAlignment w:val="baseline"/>
              <w:rPr>
                <w:rFonts w:eastAsiaTheme="minorEastAsia"/>
                <w:color w:val="000000"/>
                <w:sz w:val="18"/>
                <w:szCs w:val="18"/>
                <w:lang w:eastAsia="zh-CN"/>
              </w:rPr>
            </w:pPr>
            <w:r>
              <w:rPr>
                <w:rFonts w:eastAsiaTheme="minorEastAsia"/>
                <w:b/>
                <w:iCs/>
                <w:lang w:eastAsia="zh-CN"/>
              </w:rPr>
              <w:t xml:space="preserve">Proposal </w:t>
            </w:r>
            <w:r>
              <w:rPr>
                <w:rFonts w:hint="eastAsia" w:eastAsiaTheme="minorEastAsia"/>
                <w:b/>
                <w:iCs/>
                <w:lang w:eastAsia="zh-CN"/>
              </w:rPr>
              <w:t>16</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only </w:t>
            </w:r>
            <w:r>
              <w:rPr>
                <w:rFonts w:eastAsiaTheme="minorEastAsia"/>
                <w:b/>
                <w:iCs/>
                <w:lang w:eastAsia="zh-CN"/>
              </w:rPr>
              <w:t xml:space="preserve">two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the uplink</w:t>
            </w:r>
            <w:r>
              <w:rPr>
                <w:rFonts w:hint="eastAsia" w:eastAsiaTheme="minorEastAsia"/>
                <w:b/>
                <w:iCs/>
                <w:lang w:eastAsia="zh-CN"/>
              </w:rPr>
              <w:t xml:space="preserve"> </w:t>
            </w:r>
            <w:r>
              <w:rPr>
                <w:rFonts w:eastAsiaTheme="minorEastAsia"/>
                <w:b/>
                <w:iCs/>
                <w:lang w:eastAsia="zh-CN"/>
              </w:rPr>
              <w:t>Tx switching scheme in Rel-16/Rel-17 can be reused.</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17</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three</w:t>
            </w:r>
            <w:r>
              <w:rPr>
                <w:rFonts w:eastAsiaTheme="minorEastAsia"/>
                <w:b/>
                <w:iCs/>
                <w:lang w:eastAsia="zh-CN"/>
              </w:rPr>
              <w:t xml:space="preserve">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 xml:space="preserve">the following </w:t>
            </w:r>
            <w:r>
              <w:rPr>
                <w:rFonts w:hint="eastAsia" w:eastAsiaTheme="minorEastAsia"/>
                <w:b/>
                <w:iCs/>
                <w:lang w:eastAsia="zh-CN"/>
              </w:rPr>
              <w:t>two cases shall be applied uplink switching</w:t>
            </w:r>
            <w:r>
              <w:rPr>
                <w:rFonts w:eastAsiaTheme="minorEastAsia"/>
                <w:b/>
                <w:iCs/>
                <w:lang w:eastAsia="zh-CN"/>
              </w:rPr>
              <w:t xml:space="preserve"> </w:t>
            </w:r>
            <w:r>
              <w:rPr>
                <w:rFonts w:hint="eastAsia" w:eastAsiaTheme="minorEastAsia"/>
                <w:b/>
                <w:iCs/>
                <w:lang w:eastAsia="zh-CN"/>
              </w:rPr>
              <w:t xml:space="preserve">period </w:t>
            </w:r>
          </w:p>
          <w:p>
            <w:pPr>
              <w:pStyle w:val="94"/>
              <w:numPr>
                <w:ilvl w:val="0"/>
                <w:numId w:val="65"/>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pPr>
              <w:pStyle w:val="94"/>
              <w:numPr>
                <w:ilvl w:val="0"/>
                <w:numId w:val="65"/>
              </w:numPr>
              <w:overflowPunct w:val="0"/>
              <w:autoSpaceDE w:val="0"/>
              <w:autoSpaceDN w:val="0"/>
              <w:adjustRightInd w:val="0"/>
              <w:spacing w:after="0"/>
              <w:ind w:leftChars="0"/>
              <w:contextualSpacing/>
              <w:jc w:val="both"/>
              <w:textAlignment w:val="baseline"/>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hint="eastAsia" w:eastAsiaTheme="minorEastAsia"/>
                <w:b/>
                <w:iCs/>
                <w:lang w:eastAsia="zh-CN"/>
              </w:rPr>
              <w:t>one case</w:t>
            </w:r>
            <w:r>
              <w:rPr>
                <w:rFonts w:eastAsiaTheme="minorEastAsia"/>
                <w:b/>
                <w:iCs/>
                <w:lang w:eastAsia="zh-CN"/>
              </w:rPr>
              <w:t xml:space="preserve"> shall be applied uplink switching period,</w:t>
            </w:r>
          </w:p>
          <w:p>
            <w:pPr>
              <w:pStyle w:val="94"/>
              <w:numPr>
                <w:ilvl w:val="0"/>
                <w:numId w:val="65"/>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hint="eastAsia" w:eastAsiaTheme="minorEastAsia"/>
                <w:b/>
                <w:color w:val="000000"/>
                <w:sz w:val="20"/>
                <w:lang w:eastAsia="zh-CN"/>
              </w:rPr>
              <w:t>“</w:t>
            </w:r>
            <w:r>
              <w:rPr>
                <w:rFonts w:eastAsiaTheme="minorEastAsia"/>
                <w:b/>
                <w:color w:val="000000"/>
                <w:sz w:val="20"/>
                <w:lang w:eastAsia="zh-CN"/>
              </w:rPr>
              <w:t>1-port transmission on third uplink carrier 1-port transmission on fourth uplink carrier.”</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2</w:t>
            </w:r>
          </w:p>
          <w:p>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fldChar w:fldCharType="separate"/>
            </w:r>
            <w:r>
              <w:rPr>
                <w:iCs/>
              </w:rPr>
              <w:t>Table 1</w:t>
            </w:r>
            <w:r>
              <w:rPr>
                <w:iCs/>
              </w:rPr>
              <w:fldChar w:fldCharType="end"/>
            </w:r>
            <w:r>
              <w:rPr>
                <w:iCs/>
              </w:rPr>
              <w:t xml:space="preserve"> for Tx switching across 3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fldChar w:fldCharType="separate"/>
            </w:r>
            <w:r>
              <w:rPr>
                <w:iCs/>
              </w:rPr>
              <w:t>Table 2</w:t>
            </w:r>
            <w:r>
              <w:rPr>
                <w:iCs/>
              </w:rPr>
              <w:fldChar w:fldCharType="end"/>
            </w:r>
            <w:r>
              <w:rPr>
                <w:iCs/>
              </w:rPr>
              <w:t xml:space="preserve"> for Tx switching across 3 bands for CA Option 2 without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fldChar w:fldCharType="separate"/>
            </w:r>
            <w:r>
              <w:rPr>
                <w:iCs/>
              </w:rPr>
              <w:t>Table 3</w:t>
            </w:r>
            <w:r>
              <w:rPr>
                <w:iCs/>
              </w:rPr>
              <w:fldChar w:fldCharType="end"/>
            </w:r>
            <w:r>
              <w:rPr>
                <w:iCs/>
              </w:rPr>
              <w:t xml:space="preserve"> for Tx switching across 4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fldChar w:fldCharType="separate"/>
            </w:r>
            <w:r>
              <w:rPr>
                <w:iCs/>
              </w:rPr>
              <w:t>Table 4</w:t>
            </w:r>
            <w:r>
              <w:rPr>
                <w:iCs/>
              </w:rPr>
              <w:fldChar w:fldCharType="end"/>
            </w:r>
            <w:r>
              <w:rPr>
                <w:iCs/>
              </w:rPr>
              <w:t xml:space="preserve"> for Tx switching across 4 bands for CA Option 2 without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66"/>
              </w:numPr>
              <w:overflowPunct w:val="0"/>
              <w:autoSpaceDE w:val="0"/>
              <w:autoSpaceDN w:val="0"/>
              <w:adjustRightInd w:val="0"/>
              <w:spacing w:after="180"/>
              <w:ind w:left="603" w:leftChars="100" w:hanging="363"/>
              <w:contextualSpacing/>
              <w:jc w:val="both"/>
              <w:textAlignment w:val="baseline"/>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pPr>
              <w:numPr>
                <w:ilvl w:val="0"/>
                <w:numId w:val="6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pPr>
              <w:numPr>
                <w:ilvl w:val="0"/>
                <w:numId w:val="6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MS Mincho"/>
                <w:b/>
                <w:bCs/>
                <w:sz w:val="22"/>
              </w:rPr>
            </w:pPr>
            <w:r>
              <w:rPr>
                <w:rFonts w:hint="eastAsia" w:eastAsiaTheme="minor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keepNext/>
              <w:overflowPunct w:val="0"/>
              <w:autoSpaceDE w:val="0"/>
              <w:autoSpaceDN w:val="0"/>
              <w:adjustRightInd w:val="0"/>
              <w:spacing w:after="180"/>
              <w:jc w:val="center"/>
              <w:textAlignment w:val="baseline"/>
              <w:rPr>
                <w:b/>
                <w:bCs/>
                <w:lang w:eastAsia="zh-CN"/>
              </w:rPr>
            </w:pPr>
            <w:r>
              <w:rPr>
                <w:b/>
                <w:bCs/>
                <w:lang w:eastAsia="zh-CN"/>
              </w:rPr>
              <w:t>Table 1 General switching cases for Rel-18</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3325"/>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p>
              </w:tc>
              <w:tc>
                <w:tcPr>
                  <w:tcW w:w="1898" w:type="pct"/>
                </w:tcPr>
                <w:p>
                  <w:pPr>
                    <w:overflowPunct w:val="0"/>
                    <w:autoSpaceDE w:val="0"/>
                    <w:autoSpaceDN w:val="0"/>
                    <w:adjustRightInd w:val="0"/>
                    <w:spacing w:after="180"/>
                    <w:jc w:val="center"/>
                    <w:textAlignment w:val="baseline"/>
                    <w:rPr>
                      <w:lang w:eastAsia="zh-CN"/>
                    </w:rPr>
                  </w:pPr>
                  <w:r>
                    <w:rPr>
                      <w:lang w:eastAsia="zh-CN"/>
                    </w:rPr>
                    <w:t>Tx status of each band, may be contiguous CA of some band (Band A, B, C, D)</w:t>
                  </w:r>
                </w:p>
              </w:tc>
              <w:tc>
                <w:tcPr>
                  <w:tcW w:w="2337" w:type="pct"/>
                </w:tcPr>
                <w:p>
                  <w:pPr>
                    <w:overflowPunct w:val="0"/>
                    <w:autoSpaceDE w:val="0"/>
                    <w:autoSpaceDN w:val="0"/>
                    <w:adjustRightInd w:val="0"/>
                    <w:spacing w:after="180"/>
                    <w:jc w:val="center"/>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1</w:t>
                  </w:r>
                </w:p>
              </w:tc>
              <w:tc>
                <w:tcPr>
                  <w:tcW w:w="1898" w:type="pct"/>
                </w:tcPr>
                <w:p>
                  <w:pPr>
                    <w:overflowPunct w:val="0"/>
                    <w:autoSpaceDE w:val="0"/>
                    <w:autoSpaceDN w:val="0"/>
                    <w:adjustRightInd w:val="0"/>
                    <w:spacing w:after="180"/>
                    <w:jc w:val="center"/>
                    <w:textAlignment w:val="baseline"/>
                    <w:rPr>
                      <w:lang w:eastAsia="zh-CN"/>
                    </w:rPr>
                  </w:pPr>
                  <w:r>
                    <w:rPr>
                      <w:lang w:eastAsia="zh-CN"/>
                    </w:rPr>
                    <w:t xml:space="preserve">aT + bT + cT + dT </w:t>
                  </w:r>
                </w:p>
              </w:tc>
              <w:tc>
                <w:tcPr>
                  <w:tcW w:w="2337" w:type="pct"/>
                </w:tcPr>
                <w:p>
                  <w:pPr>
                    <w:overflowPunct w:val="0"/>
                    <w:autoSpaceDE w:val="0"/>
                    <w:autoSpaceDN w:val="0"/>
                    <w:adjustRightInd w:val="0"/>
                    <w:spacing w:after="180"/>
                    <w:jc w:val="center"/>
                    <w:textAlignment w:val="baseline"/>
                    <w:rPr>
                      <w:lang w:eastAsia="zh-CN"/>
                    </w:rPr>
                  </w:pPr>
                  <w:r>
                    <w:rPr>
                      <w:lang w:eastAsia="zh-CN"/>
                    </w:rPr>
                    <w:t>Two out of {a, b, c, d} are “1”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2</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One out of {a, b, c, d} is “1” or “2”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jc w:val="center"/>
                    <w:textAlignment w:val="baseline"/>
                    <w:rPr>
                      <w:lang w:eastAsia="zh-CN"/>
                    </w:rPr>
                  </w:pPr>
                  <w:r>
                    <w:rPr>
                      <w:lang w:eastAsia="zh-CN"/>
                    </w:rPr>
                    <w:t>Case 3</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Another one of {a, b, c, d} is “1” or “2” and the rest are “0”</w:t>
                  </w:r>
                </w:p>
              </w:tc>
            </w:tr>
          </w:tbl>
          <w:p>
            <w:pPr>
              <w:overflowPunct w:val="0"/>
              <w:autoSpaceDE w:val="0"/>
              <w:autoSpaceDN w:val="0"/>
              <w:adjustRightInd w:val="0"/>
              <w:spacing w:after="180"/>
              <w:textAlignment w:val="baseline"/>
              <w:rPr>
                <w:b/>
                <w:bCs/>
                <w:lang w:eastAsia="zh-CN"/>
              </w:rPr>
            </w:pPr>
            <w:r>
              <w:rPr>
                <w:b/>
                <w:bCs/>
                <w:lang w:eastAsia="zh-CN"/>
              </w:rPr>
              <w:t>Proposal 2: Use the switching cases in Table 1 for Rel-18 UL Tx switching discussion.</w:t>
            </w:r>
          </w:p>
          <w:p>
            <w:pPr>
              <w:overflowPunct w:val="0"/>
              <w:autoSpaceDE w:val="0"/>
              <w:autoSpaceDN w:val="0"/>
              <w:adjustRightInd w:val="0"/>
              <w:spacing w:after="180"/>
              <w:jc w:val="center"/>
              <w:textAlignment w:val="baseline"/>
              <w:rPr>
                <w:b/>
                <w:bCs/>
                <w:lang w:eastAsia="zh-CN"/>
              </w:rPr>
            </w:pPr>
            <w:r>
              <w:rPr>
                <w:b/>
                <w:bCs/>
                <w:lang w:eastAsia="zh-CN"/>
              </w:rPr>
              <w:t>Table 3 CA Option 1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b/>
                <w:bCs/>
                <w:lang w:eastAsia="zh-CN"/>
              </w:rPr>
            </w:pPr>
            <w:r>
              <w:rPr>
                <w:b/>
                <w:bCs/>
                <w:lang w:eastAsia="zh-CN"/>
              </w:rPr>
              <w:t>Proposal 4: Adopt Table 3 for CA Option 1 without SUL mapping between Tx state and Tx layers.</w:t>
            </w:r>
          </w:p>
          <w:p>
            <w:pPr>
              <w:overflowPunct w:val="0"/>
              <w:autoSpaceDE w:val="0"/>
              <w:autoSpaceDN w:val="0"/>
              <w:adjustRightInd w:val="0"/>
              <w:spacing w:after="180"/>
              <w:jc w:val="center"/>
              <w:textAlignment w:val="baseline"/>
              <w:rPr>
                <w:b/>
                <w:bCs/>
                <w:lang w:eastAsia="zh-CN"/>
              </w:rPr>
            </w:pPr>
            <w:r>
              <w:rPr>
                <w:b/>
                <w:bCs/>
                <w:lang w:eastAsia="zh-CN"/>
              </w:rPr>
              <w:t>Table 5 CA Option 2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465"/>
              <w:gridCol w:w="2668"/>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p>
              </w:tc>
              <w:tc>
                <w:tcPr>
                  <w:tcW w:w="1407"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523" w:type="pct"/>
                </w:tcPr>
                <w:p>
                  <w:pPr>
                    <w:overflowPunct w:val="0"/>
                    <w:autoSpaceDE w:val="0"/>
                    <w:autoSpaceDN w:val="0"/>
                    <w:adjustRightInd w:val="0"/>
                    <w:spacing w:after="180"/>
                    <w:jc w:val="center"/>
                    <w:textAlignment w:val="baseline"/>
                    <w:rPr>
                      <w:lang w:eastAsia="zh-CN"/>
                    </w:rPr>
                  </w:pPr>
                </w:p>
              </w:tc>
              <w:tc>
                <w:tcPr>
                  <w:tcW w:w="1302"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1</w:t>
                  </w:r>
                </w:p>
              </w:tc>
              <w:tc>
                <w:tcPr>
                  <w:tcW w:w="1407" w:type="pct"/>
                </w:tcPr>
                <w:p>
                  <w:pPr>
                    <w:overflowPunct w:val="0"/>
                    <w:autoSpaceDE w:val="0"/>
                    <w:autoSpaceDN w:val="0"/>
                    <w:adjustRightInd w:val="0"/>
                    <w:spacing w:after="180"/>
                    <w:textAlignment w:val="baseline"/>
                    <w:rPr>
                      <w:lang w:eastAsia="zh-CN"/>
                    </w:rPr>
                  </w:pPr>
                  <w:r>
                    <w:rPr>
                      <w:lang w:eastAsia="zh-CN"/>
                    </w:rPr>
                    <w:t xml:space="preserve">aT + bT + cT + dT </w:t>
                  </w:r>
                </w:p>
              </w:tc>
              <w:tc>
                <w:tcPr>
                  <w:tcW w:w="1523" w:type="pct"/>
                </w:tcPr>
                <w:p>
                  <w:pPr>
                    <w:overflowPunct w:val="0"/>
                    <w:autoSpaceDE w:val="0"/>
                    <w:autoSpaceDN w:val="0"/>
                    <w:adjustRightInd w:val="0"/>
                    <w:spacing w:after="180"/>
                    <w:textAlignment w:val="baseline"/>
                    <w:rPr>
                      <w:lang w:eastAsia="zh-CN"/>
                    </w:rPr>
                  </w:pPr>
                  <w:r>
                    <w:rPr>
                      <w:lang w:eastAsia="zh-CN"/>
                    </w:rPr>
                    <w:t>The anchor and one non-anchor band are “1” and rest are “0”</w:t>
                  </w:r>
                </w:p>
              </w:tc>
              <w:tc>
                <w:tcPr>
                  <w:tcW w:w="1302" w:type="pct"/>
                </w:tcPr>
                <w:p>
                  <w:pPr>
                    <w:overflowPunct w:val="0"/>
                    <w:autoSpaceDE w:val="0"/>
                    <w:autoSpaceDN w:val="0"/>
                    <w:adjustRightInd w:val="0"/>
                    <w:spacing w:after="180"/>
                    <w:textAlignment w:val="baseline"/>
                    <w:rPr>
                      <w:lang w:eastAsia="zh-CN"/>
                    </w:rPr>
                  </w:pPr>
                  <w:r>
                    <w:rPr>
                      <w:lang w:eastAsia="zh-CN"/>
                    </w:rPr>
                    <w:t>Anchor band: 1 layer</w:t>
                  </w:r>
                </w:p>
                <w:p>
                  <w:pPr>
                    <w:overflowPunct w:val="0"/>
                    <w:autoSpaceDE w:val="0"/>
                    <w:autoSpaceDN w:val="0"/>
                    <w:adjustRightInd w:val="0"/>
                    <w:spacing w:after="180"/>
                    <w:textAlignment w:val="baseline"/>
                    <w:rPr>
                      <w:lang w:eastAsia="zh-CN"/>
                    </w:rPr>
                  </w:pPr>
                  <w:r>
                    <w:rPr>
                      <w:lang w:eastAsia="zh-CN"/>
                    </w:rPr>
                    <w:t>Non-anchor band</w:t>
                  </w:r>
                  <w:r>
                    <w:rPr>
                      <w:rFonts w:hint="eastAsia"/>
                      <w:lang w:eastAsia="zh-CN"/>
                    </w:rPr>
                    <w:t>:</w:t>
                  </w:r>
                  <w:r>
                    <w:rPr>
                      <w:lang w:eastAsia="zh-CN"/>
                    </w:rPr>
                    <w:t xml:space="preserve"> 1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2</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 xml:space="preserve">Anchor band: ≥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r>
                    <w:rPr>
                      <w:lang w:eastAsia="zh-CN"/>
                    </w:rPr>
                    <w:t>Case 3</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non-anchor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Non-anchor band: ≥ 1 layer</w:t>
                  </w:r>
                </w:p>
              </w:tc>
            </w:tr>
          </w:tbl>
          <w:p>
            <w:pPr>
              <w:overflowPunct w:val="0"/>
              <w:autoSpaceDE w:val="0"/>
              <w:autoSpaceDN w:val="0"/>
              <w:adjustRightInd w:val="0"/>
              <w:spacing w:after="180"/>
              <w:textAlignment w:val="baseline"/>
              <w:rPr>
                <w:b/>
                <w:bCs/>
                <w:lang w:eastAsia="zh-CN"/>
              </w:rPr>
            </w:pPr>
            <w:r>
              <w:rPr>
                <w:b/>
                <w:bCs/>
                <w:lang w:eastAsia="zh-CN"/>
              </w:rPr>
              <w:t>Proposal 5: Adopt Table 5 for CA Option 2 without SUL mapping between Tx state and Tx layers.</w:t>
            </w:r>
          </w:p>
          <w:p>
            <w:pPr>
              <w:overflowPunct w:val="0"/>
              <w:autoSpaceDE w:val="0"/>
              <w:autoSpaceDN w:val="0"/>
              <w:adjustRightInd w:val="0"/>
              <w:spacing w:after="180"/>
              <w:textAlignment w:val="baseline"/>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pPr>
              <w:pStyle w:val="94"/>
              <w:numPr>
                <w:ilvl w:val="0"/>
                <w:numId w:val="67"/>
              </w:numPr>
              <w:overflowPunct w:val="0"/>
              <w:autoSpaceDE w:val="0"/>
              <w:autoSpaceDN w:val="0"/>
              <w:adjustRightInd w:val="0"/>
              <w:spacing w:after="180"/>
              <w:ind w:leftChars="0"/>
              <w:textAlignment w:val="baseline"/>
              <w:rPr>
                <w:b/>
                <w:bCs/>
                <w:sz w:val="20"/>
                <w:lang w:eastAsia="zh-CN"/>
              </w:rPr>
            </w:pPr>
            <w:r>
              <w:rPr>
                <w:b/>
                <w:bCs/>
                <w:sz w:val="20"/>
                <w:lang w:eastAsia="zh-CN"/>
              </w:rPr>
              <w:t>Leverage CA Option 1 without SUL as baseline</w:t>
            </w:r>
          </w:p>
          <w:p>
            <w:pPr>
              <w:pStyle w:val="94"/>
              <w:numPr>
                <w:ilvl w:val="0"/>
                <w:numId w:val="67"/>
              </w:numPr>
              <w:overflowPunct w:val="0"/>
              <w:autoSpaceDE w:val="0"/>
              <w:autoSpaceDN w:val="0"/>
              <w:adjustRightInd w:val="0"/>
              <w:spacing w:after="180"/>
              <w:ind w:leftChars="0"/>
              <w:textAlignment w:val="baseline"/>
              <w:rPr>
                <w:b/>
                <w:bCs/>
                <w:sz w:val="20"/>
                <w:lang w:eastAsia="zh-CN"/>
              </w:rPr>
            </w:pPr>
            <w:r>
              <w:rPr>
                <w:b/>
                <w:bCs/>
                <w:sz w:val="20"/>
                <w:lang w:eastAsia="zh-CN"/>
              </w:rPr>
              <w:t>The anchor band should be identified among NUL bands. Direct switching is between anchor and non-anchor bands, and indirect switching between non-anchor bands.</w:t>
            </w:r>
          </w:p>
          <w:p>
            <w:pPr>
              <w:pStyle w:val="94"/>
              <w:numPr>
                <w:ilvl w:val="0"/>
                <w:numId w:val="67"/>
              </w:numPr>
              <w:overflowPunct w:val="0"/>
              <w:autoSpaceDE w:val="0"/>
              <w:autoSpaceDN w:val="0"/>
              <w:adjustRightInd w:val="0"/>
              <w:spacing w:after="180"/>
              <w:ind w:leftChars="0"/>
              <w:textAlignment w:val="baseline"/>
              <w:rPr>
                <w:b/>
                <w:bCs/>
                <w:sz w:val="20"/>
                <w:lang w:eastAsia="zh-CN"/>
              </w:rPr>
            </w:pPr>
            <w:r>
              <w:rPr>
                <w:b/>
                <w:bCs/>
                <w:sz w:val="20"/>
                <w:lang w:eastAsia="zh-CN"/>
              </w:rPr>
              <w:t>FFS: whether allowing direct switching between SUL and other NUL rather than its serving cell.</w:t>
            </w:r>
          </w:p>
          <w:p>
            <w:pPr>
              <w:overflowPunct w:val="0"/>
              <w:autoSpaceDE w:val="0"/>
              <w:autoSpaceDN w:val="0"/>
              <w:adjustRightInd w:val="0"/>
              <w:spacing w:after="180"/>
              <w:jc w:val="center"/>
              <w:textAlignment w:val="baseline"/>
              <w:rPr>
                <w:b/>
                <w:bCs/>
                <w:lang w:eastAsia="zh-CN"/>
              </w:rPr>
            </w:pPr>
            <w:r>
              <w:rPr>
                <w:b/>
                <w:bCs/>
                <w:lang w:eastAsia="zh-CN"/>
              </w:rPr>
              <w:t>Table 7 CA Option 1 with SUL mapping between Tx state and Tx layers</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one NUL band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rFonts w:eastAsiaTheme="minorEastAsia"/>
                <w:b/>
                <w:bCs/>
                <w:lang w:eastAsia="zh-CN"/>
              </w:rPr>
            </w:pPr>
            <w:r>
              <w:rPr>
                <w:b/>
                <w:bCs/>
                <w:lang w:eastAsia="zh-CN"/>
              </w:rPr>
              <w:t>Proposal 7: Adopt Table 7 for CA Option 1 with SUL mapping between Tx state and Tx layers.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(specified in S6.1.6.2 of TS 38.214) for Switched UL [2],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is only applicable when the UL transmissions are switched between different bands</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for Dual UL when only two bands are involved in a switching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ew switching instances need to be specified for Dual ULwhen more than two bands are involved in a switching [2], [6], [8]</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all the switching cases such as 6 cases for 3 bands and 10 cases for 4 bands [3], [5], [6], [8], [9], [10], [11],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cases with 2T (3 cases for 3 bands and 4 cases for 4 bands) are supported [6], [8], [9],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Even for Switched UL, cases with 1T+1T may be supported e.g., when 2 ports transmission is not supported in some band(s) [3], [5],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Subset of switching cases can be configured by gNB according to the reported capability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se the new generalized table for the switching cases in Rel-18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generally fine with this proposal.</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w:t>
            </w:r>
            <w:r>
              <w:rPr>
                <w:rFonts w:eastAsia="Malgun Gothic"/>
                <w:sz w:val="22"/>
                <w:lang w:val="en-US" w:eastAsia="ko-KR"/>
              </w:rPr>
              <w:t xml:space="preserve">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generally fine with the proposal. But </w:t>
            </w:r>
            <w:r>
              <w:rPr>
                <w:rFonts w:hint="eastAsia" w:eastAsiaTheme="minorEastAsia"/>
                <w:sz w:val="22"/>
                <w:lang w:val="en-US" w:eastAsia="zh-CN"/>
              </w:rPr>
              <w:t>there</w:t>
            </w:r>
            <w:r>
              <w:rPr>
                <w:rFonts w:eastAsiaTheme="minorEastAsia"/>
                <w:sz w:val="22"/>
                <w:lang w:val="en-US" w:eastAsia="zh-CN"/>
              </w:rPr>
              <w:t xml:space="preserve"> </w:t>
            </w:r>
            <w:r>
              <w:rPr>
                <w:rFonts w:hint="eastAsia" w:eastAsiaTheme="minorEastAsia"/>
                <w:sz w:val="22"/>
                <w:lang w:val="en-US" w:eastAsia="zh-CN"/>
              </w:rPr>
              <w:t>is</w:t>
            </w:r>
            <w:r>
              <w:rPr>
                <w:rFonts w:eastAsiaTheme="minorEastAsia"/>
                <w:sz w:val="22"/>
                <w:lang w:val="en-US" w:eastAsia="zh-CN"/>
              </w:rPr>
              <w:t xml:space="preserve"> </w:t>
            </w:r>
            <w:r>
              <w:rPr>
                <w:rFonts w:hint="eastAsia" w:eastAsiaTheme="minorEastAsia"/>
                <w:sz w:val="22"/>
                <w:lang w:val="en-US" w:eastAsia="zh-CN"/>
              </w:rPr>
              <w:t>one</w:t>
            </w:r>
            <w:r>
              <w:rPr>
                <w:rFonts w:eastAsiaTheme="minorEastAsia"/>
                <w:sz w:val="22"/>
                <w:lang w:val="en-US" w:eastAsia="zh-CN"/>
              </w:rPr>
              <w:t xml:space="preserve"> </w:t>
            </w:r>
            <w:r>
              <w:rPr>
                <w:rFonts w:hint="eastAsia" w:eastAsiaTheme="minorEastAsia"/>
                <w:sz w:val="22"/>
                <w:lang w:val="en-US" w:eastAsia="zh-CN"/>
              </w:rPr>
              <w:t>miss</w:t>
            </w:r>
            <w:r>
              <w:rPr>
                <w:rFonts w:eastAsiaTheme="minorEastAsia"/>
                <w:sz w:val="22"/>
                <w:lang w:val="en-US" w:eastAsia="zh-CN"/>
              </w:rPr>
              <w:t>ing case for the new condition, i.e., 1T+1T+0T--&gt;1T+0T+1T: “when the UE is to transmit a 1-port + 1-port transmission each on one uplink carrier on one band (1st and 2nd band) and if Tx chain state at the preceding uplink transmission is 1T + 1T each on a carrier on other different bands (1st or 2nd band, and 3rd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(1st or 2nd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autoSpaceDE/>
              <w:autoSpaceDN w:val="0"/>
              <w:adjustRightInd/>
              <w:spacing w:after="120" w:afterLines="50"/>
              <w:jc w:val="both"/>
              <w:textAlignment w:val="baseline"/>
              <w:rPr>
                <w:rFonts w:eastAsiaTheme="minorEastAsia"/>
                <w:sz w:val="22"/>
                <w:lang w:val="en-US" w:eastAsia="zh-CN"/>
              </w:rPr>
            </w:pPr>
            <w:r>
              <w:rPr>
                <w:rFonts w:eastAsiaTheme="minorEastAsia"/>
                <w:sz w:val="22"/>
                <w:lang w:val="en-US" w:eastAsia="zh-CN"/>
              </w:rPr>
              <w:t>We suggest the last new case to be modified as:</w:t>
            </w:r>
          </w:p>
          <w:p>
            <w:pPr>
              <w:overflowPunct w:val="0"/>
              <w:autoSpaceDE w:val="0"/>
              <w:autoSpaceDN w:val="0"/>
              <w:adjustRightInd w:val="0"/>
              <w:spacing w:after="120" w:afterLines="50"/>
              <w:jc w:val="both"/>
              <w:textAlignment w:val="baseline"/>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supports this proposal, and one case can be added as vivo and CTC pointed.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ind w:leftChars="0"/>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w:t>
      </w:r>
      <w:r>
        <w:rPr>
          <w:rFonts w:hint="eastAsia" w:eastAsia="MS Mincho"/>
          <w:sz w:val="22"/>
          <w:szCs w:val="22"/>
        </w:rPr>
        <w:t>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45"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hint="eastAsia"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sz w:val="22"/>
                <w:lang w:val="en-US"/>
              </w:rPr>
            </w:pPr>
            <w:bookmarkStart w:id="22" w:name="_GoBack" w:colFirst="1" w:colLast="0"/>
            <w:r>
              <w:rPr>
                <w:rFonts w:hint="eastAsia" w:eastAsia="SimSun"/>
                <w:sz w:val="22"/>
                <w:lang w:val="en-US" w:eastAsia="zh-CN"/>
              </w:rPr>
              <w:t>OPPO</w:t>
            </w:r>
          </w:p>
        </w:tc>
        <w:tc>
          <w:tcPr>
            <w:tcW w:w="7683" w:type="dxa"/>
            <w:vAlign w:val="top"/>
          </w:tcPr>
          <w:p>
            <w:pPr>
              <w:overflowPunct w:val="0"/>
              <w:autoSpaceDE w:val="0"/>
              <w:autoSpaceDN w:val="0"/>
              <w:adjustRightInd w:val="0"/>
              <w:spacing w:after="120" w:afterLines="50"/>
              <w:jc w:val="both"/>
              <w:textAlignment w:val="baseline"/>
              <w:rPr>
                <w:rFonts w:hint="eastAsia" w:eastAsia="SimSun"/>
                <w:sz w:val="22"/>
                <w:lang w:val="en-US" w:eastAsia="zh-CN"/>
              </w:rPr>
            </w:pPr>
            <w:r>
              <w:rPr>
                <w:rFonts w:hint="eastAsia" w:eastAsia="SimSun"/>
                <w:sz w:val="22"/>
                <w:lang w:val="en-US" w:eastAsia="zh-CN"/>
              </w:rPr>
              <w:t>Support th</w:t>
            </w:r>
            <w:r>
              <w:rPr>
                <w:rFonts w:hint="default" w:eastAsia="SimSun"/>
                <w:sz w:val="22"/>
                <w:lang w:val="en-US" w:eastAsia="zh-CN"/>
              </w:rPr>
              <w:t>e updated</w:t>
            </w:r>
            <w:r>
              <w:rPr>
                <w:rFonts w:hint="eastAsia" w:eastAsia="SimSun"/>
                <w:sz w:val="22"/>
                <w:lang w:val="en-US" w:eastAsia="zh-CN"/>
              </w:rPr>
              <w:t xml:space="preserve"> proposal in principle.</w:t>
            </w:r>
          </w:p>
          <w:p>
            <w:pPr>
              <w:overflowPunct w:val="0"/>
              <w:autoSpaceDE w:val="0"/>
              <w:autoSpaceDN w:val="0"/>
              <w:adjustRightInd w:val="0"/>
              <w:spacing w:after="120" w:afterLines="50"/>
              <w:jc w:val="both"/>
              <w:textAlignment w:val="baseline"/>
              <w:rPr>
                <w:rFonts w:hint="eastAsia" w:eastAsia="SimSun"/>
                <w:sz w:val="22"/>
                <w:lang w:val="en-US" w:eastAsia="zh-CN"/>
              </w:rPr>
            </w:pPr>
            <w:r>
              <w:rPr>
                <w:rFonts w:hint="eastAsia" w:eastAsia="SimSun"/>
                <w:sz w:val="22"/>
                <w:lang w:val="en-US" w:eastAsia="zh-CN"/>
              </w:rPr>
              <w:t xml:space="preserve">For new condition cases, </w:t>
            </w:r>
            <w:r>
              <w:rPr>
                <w:rFonts w:hint="default" w:eastAsia="SimSun"/>
                <w:sz w:val="22"/>
                <w:lang w:val="en-US" w:eastAsia="zh-CN"/>
              </w:rPr>
              <w:t>where the involved</w:t>
            </w:r>
            <w:r>
              <w:rPr>
                <w:rFonts w:hint="eastAsia" w:eastAsia="SimSun"/>
                <w:sz w:val="22"/>
                <w:lang w:val="en-US" w:eastAsia="zh-CN"/>
              </w:rPr>
              <w:t xml:space="preserve"> </w:t>
            </w:r>
            <w:r>
              <w:rPr>
                <w:rFonts w:hint="default" w:eastAsia="SimSun"/>
                <w:sz w:val="22"/>
                <w:lang w:val="en-US" w:eastAsia="zh-CN"/>
              </w:rPr>
              <w:t xml:space="preserve">band </w:t>
            </w:r>
            <w:r>
              <w:rPr>
                <w:rFonts w:hint="eastAsia" w:eastAsia="SimSun"/>
                <w:sz w:val="22"/>
                <w:lang w:val="en-US" w:eastAsia="zh-CN"/>
              </w:rPr>
              <w:t>number exceeds 2</w:t>
            </w:r>
            <w:r>
              <w:rPr>
                <w:rFonts w:hint="default" w:eastAsia="SimSun"/>
                <w:sz w:val="22"/>
                <w:lang w:val="en-US" w:eastAsia="zh-CN"/>
              </w:rPr>
              <w:t>,</w:t>
            </w:r>
            <w:r>
              <w:rPr>
                <w:rFonts w:hint="eastAsia" w:eastAsia="SimSun"/>
                <w:sz w:val="22"/>
                <w:lang w:val="en-US" w:eastAsia="zh-CN"/>
              </w:rPr>
              <w:t xml:space="preserve"> </w:t>
            </w:r>
            <w:r>
              <w:rPr>
                <w:rFonts w:hint="default" w:eastAsia="SimSun"/>
                <w:sz w:val="22"/>
                <w:lang w:val="en-US" w:eastAsia="zh-CN"/>
              </w:rPr>
              <w:t xml:space="preserve">it is likely that the </w:t>
            </w:r>
            <w:r>
              <w:rPr>
                <w:rFonts w:hint="eastAsia" w:eastAsia="SimSun"/>
                <w:sz w:val="22"/>
                <w:lang w:val="en-US" w:eastAsia="zh-CN"/>
              </w:rPr>
              <w:t xml:space="preserve">memory sharing is required and </w:t>
            </w:r>
            <w:r>
              <w:rPr>
                <w:rFonts w:hint="default" w:eastAsia="SimSun"/>
                <w:sz w:val="22"/>
                <w:lang w:val="en-US" w:eastAsia="zh-CN"/>
              </w:rPr>
              <w:t xml:space="preserve">the </w:t>
            </w:r>
            <w:r>
              <w:rPr>
                <w:rFonts w:hint="eastAsia" w:eastAsia="SimSun"/>
                <w:sz w:val="22"/>
                <w:lang w:val="en-US" w:eastAsia="zh-CN"/>
              </w:rPr>
              <w:t xml:space="preserve">longer switch period </w:t>
            </w:r>
            <w:r>
              <w:rPr>
                <w:rFonts w:hint="default" w:eastAsia="SimSun"/>
                <w:sz w:val="22"/>
                <w:lang w:val="en-US" w:eastAsia="zh-CN"/>
              </w:rPr>
              <w:t>(</w:t>
            </w:r>
            <w:r>
              <w:rPr>
                <w:rFonts w:hint="eastAsia" w:eastAsia="SimSun"/>
                <w:sz w:val="22"/>
                <w:lang w:val="en-US" w:eastAsia="zh-CN"/>
              </w:rPr>
              <w:t>including time for memory sharing</w:t>
            </w:r>
            <w:r>
              <w:rPr>
                <w:rFonts w:hint="default" w:eastAsia="SimSun"/>
                <w:sz w:val="22"/>
                <w:lang w:val="en-US" w:eastAsia="zh-CN"/>
              </w:rPr>
              <w:t>)</w:t>
            </w:r>
            <w:r>
              <w:rPr>
                <w:rFonts w:hint="eastAsia" w:eastAsia="SimSun"/>
                <w:sz w:val="22"/>
                <w:lang w:val="en-US" w:eastAsia="zh-CN"/>
              </w:rPr>
              <w:t xml:space="preserve"> is </w:t>
            </w:r>
            <w:r>
              <w:rPr>
                <w:rFonts w:hint="default" w:eastAsia="SimSun"/>
                <w:sz w:val="22"/>
                <w:lang w:val="en-US" w:eastAsia="zh-CN"/>
              </w:rPr>
              <w:t>also needed</w:t>
            </w:r>
            <w:r>
              <w:rPr>
                <w:rFonts w:hint="eastAsia" w:eastAsia="SimSun"/>
                <w:sz w:val="22"/>
                <w:lang w:val="en-US" w:eastAsia="zh-CN"/>
              </w:rPr>
              <w:t xml:space="preserve">. </w:t>
            </w:r>
            <w:r>
              <w:rPr>
                <w:rFonts w:hint="default"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hint="eastAsia" w:eastAsia="SimSun"/>
                <w:sz w:val="22"/>
                <w:lang w:val="en-US" w:eastAsia="zh-CN"/>
              </w:rPr>
              <w:t xml:space="preserve">.  </w:t>
            </w:r>
          </w:p>
          <w:p>
            <w:pPr>
              <w:overflowPunct w:val="0"/>
              <w:autoSpaceDE w:val="0"/>
              <w:autoSpaceDN w:val="0"/>
              <w:adjustRightInd w:val="0"/>
              <w:spacing w:after="120" w:afterLines="50"/>
              <w:jc w:val="both"/>
              <w:textAlignment w:val="baseline"/>
              <w:rPr>
                <w:rFonts w:hint="eastAsia" w:eastAsia="SimSun"/>
                <w:sz w:val="22"/>
                <w:lang w:val="en-US" w:eastAsia="zh-CN"/>
              </w:rPr>
            </w:pPr>
            <w:r>
              <w:rPr>
                <w:rFonts w:hint="default" w:eastAsia="SimSun"/>
                <w:sz w:val="22"/>
                <w:lang w:val="en-US" w:eastAsia="zh-CN"/>
              </w:rPr>
              <w:t>With above in mind, w</w:t>
            </w:r>
            <w:r>
              <w:rPr>
                <w:rFonts w:hint="eastAsia" w:eastAsia="SimSun"/>
                <w:sz w:val="22"/>
                <w:lang w:val="en-US" w:eastAsia="zh-CN"/>
              </w:rPr>
              <w:t xml:space="preserve">e </w:t>
            </w:r>
            <w:r>
              <w:rPr>
                <w:rFonts w:hint="default" w:eastAsia="SimSun"/>
                <w:sz w:val="22"/>
                <w:lang w:val="en-US" w:eastAsia="zh-CN"/>
              </w:rPr>
              <w:t xml:space="preserve">suggest to </w:t>
            </w:r>
            <w:r>
              <w:rPr>
                <w:rFonts w:hint="eastAsia" w:eastAsia="SimSun"/>
                <w:sz w:val="22"/>
                <w:lang w:val="en-US" w:eastAsia="zh-CN"/>
              </w:rPr>
              <w:t xml:space="preserve">add </w:t>
            </w:r>
            <w:r>
              <w:rPr>
                <w:rFonts w:hint="default" w:eastAsia="SimSun"/>
                <w:sz w:val="22"/>
                <w:lang w:val="en-US" w:eastAsia="zh-CN"/>
              </w:rPr>
              <w:t xml:space="preserve">a </w:t>
            </w:r>
            <w:r>
              <w:rPr>
                <w:rFonts w:hint="eastAsia" w:eastAsia="SimSun"/>
                <w:sz w:val="22"/>
                <w:lang w:val="en-US" w:eastAsia="zh-CN"/>
              </w:rPr>
              <w:t xml:space="preserve">FFS </w:t>
            </w:r>
            <w:r>
              <w:rPr>
                <w:rFonts w:hint="default" w:eastAsia="SimSun"/>
                <w:sz w:val="22"/>
                <w:lang w:val="en-US" w:eastAsia="zh-CN"/>
              </w:rPr>
              <w:t xml:space="preserve">as </w:t>
            </w:r>
            <w:r>
              <w:rPr>
                <w:rFonts w:hint="eastAsia" w:eastAsia="SimSun"/>
                <w:sz w:val="22"/>
                <w:lang w:val="en-US" w:eastAsia="zh-CN"/>
              </w:rPr>
              <w:t>the following:</w:t>
            </w:r>
          </w:p>
          <w:p>
            <w:pPr>
              <w:overflowPunct w:val="0"/>
              <w:autoSpaceDE w:val="0"/>
              <w:autoSpaceDN w:val="0"/>
              <w:adjustRightInd w:val="0"/>
              <w:spacing w:after="120" w:afterLines="50"/>
              <w:jc w:val="both"/>
              <w:textAlignment w:val="baseline"/>
              <w:rPr>
                <w:sz w:val="22"/>
                <w:lang w:val="en-US"/>
              </w:rPr>
            </w:pPr>
            <w:r>
              <w:rPr>
                <w:rFonts w:hint="eastAsia" w:eastAsia="SimSun"/>
                <w:color w:val="00B050"/>
                <w:sz w:val="22"/>
                <w:lang w:val="en-US" w:eastAsia="zh-CN"/>
              </w:rPr>
              <w:t>FFS the same or different switch period for existing conditions and new conditions</w:t>
            </w:r>
          </w:p>
        </w:tc>
      </w:tr>
      <w:bookmarkEnd w:id="22"/>
    </w:tbl>
    <w:p>
      <w:pPr>
        <w:spacing w:after="120" w:afterLines="50"/>
        <w:jc w:val="both"/>
        <w:rPr>
          <w:rFonts w:eastAsia="MS Mincho"/>
          <w:sz w:val="22"/>
          <w:szCs w:val="22"/>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other general aspects for Rel-18 multi-carrier UL Tx switching</w:t>
      </w:r>
    </w:p>
    <w:p>
      <w:pPr>
        <w:pStyle w:val="3"/>
        <w:rPr>
          <w:rFonts w:eastAsia="MS Mincho"/>
          <w:sz w:val="22"/>
          <w:szCs w:val="22"/>
        </w:rPr>
      </w:pPr>
      <w:r>
        <w:rPr>
          <w:rFonts w:eastAsia="MS Mincho"/>
          <w:sz w:val="22"/>
          <w:szCs w:val="22"/>
        </w:rPr>
        <w:t>5.1</w:t>
      </w:r>
      <w:r>
        <w:rPr>
          <w:rFonts w:eastAsia="MS Mincho"/>
          <w:sz w:val="22"/>
          <w:szCs w:val="22"/>
        </w:rPr>
        <w:tab/>
      </w:r>
      <w:r>
        <w:rPr>
          <w:rFonts w:hint="eastAsia" w:eastAsia="MS Mincho"/>
          <w:sz w:val="22"/>
          <w:szCs w:val="22"/>
        </w:rPr>
        <w:t>W</w:t>
      </w:r>
      <w:r>
        <w:rPr>
          <w:rFonts w:eastAsia="MS Mincho"/>
          <w:sz w:val="22"/>
          <w:szCs w:val="22"/>
        </w:rPr>
        <w:t>hether to specify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1</w:t>
            </w:r>
          </w:p>
          <w:p>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hint="eastAsia" w:eastAsia="MS Mincho"/>
          <w:sz w:val="22"/>
          <w:szCs w:val="22"/>
        </w:rPr>
        <w:t xml:space="preserve"> 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As far as our concern on complexity issue could be solved,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supportive of this proposal considering the previous simulation results from companies. </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hAnsi="Segoe UI Emoji" w:eastAsia="Segoe UI Emoji" w:cs="Segoe UI Emoji"/>
                <w:color w:val="7030A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Specify UL Tx switching schemes across up to 4 bands in Rel-18 at least for “switchedUL”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“dualUL”, it is specified if UE memory issue is resolved with a solution. </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bl>
    <w:p>
      <w:pPr>
        <w:spacing w:after="120" w:afterLines="50"/>
        <w:jc w:val="both"/>
        <w:rPr>
          <w:rFonts w:eastAsia="MS Mincho"/>
          <w:sz w:val="22"/>
          <w:szCs w:val="22"/>
        </w:rPr>
      </w:pPr>
    </w:p>
    <w:p>
      <w:pPr>
        <w:pStyle w:val="3"/>
        <w:rPr>
          <w:rFonts w:eastAsia="MS Mincho"/>
          <w:sz w:val="22"/>
          <w:szCs w:val="22"/>
        </w:rPr>
      </w:pPr>
      <w:r>
        <w:rPr>
          <w:rFonts w:eastAsia="MS Mincho"/>
          <w:sz w:val="22"/>
          <w:szCs w:val="22"/>
        </w:rPr>
        <w:t>5.2</w:t>
      </w:r>
      <w:r>
        <w:rPr>
          <w:rFonts w:eastAsia="MS Mincho"/>
          <w:sz w:val="22"/>
          <w:szCs w:val="22"/>
        </w:rPr>
        <w:tab/>
      </w:r>
      <w:r>
        <w:rPr>
          <w:rFonts w:hint="eastAsia" w:eastAsia="MS Mincho"/>
          <w:sz w:val="22"/>
          <w:szCs w:val="22"/>
        </w:rPr>
        <w:t>W</w:t>
      </w:r>
      <w:r>
        <w:rPr>
          <w:rFonts w:eastAsia="MS Mincho"/>
          <w:sz w:val="22"/>
          <w:szCs w:val="22"/>
        </w:rPr>
        <w:t>hether to support Switched UL and/or Dual UL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8"/>
              <w:overflowPunct w:val="0"/>
              <w:autoSpaceDE w:val="0"/>
              <w:autoSpaceDN w:val="0"/>
              <w:adjustRightInd w:val="0"/>
              <w:jc w:val="both"/>
              <w:textAlignment w:val="baseline"/>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6: For supporting NR Rel-18 UL Tx switching across 3 or 4 bands, support both options including switchedUL (option 1) and dual UL (option 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at least Switched UL for UL Tx switching schemes across up to 3 or 4 bands in Rel-18? [2]</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both Switched UL and Dual UL for UL Tx switching schemes across up to 3 or 4 bands in Rel-18 [3], [5], [13]</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support this proposal, which is aligned with the RANP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pPr>
              <w:overflowPunct w:val="0"/>
              <w:autoSpaceDE w:val="0"/>
              <w:autoSpaceDN w:val="0"/>
              <w:adjustRightInd w:val="0"/>
              <w:snapToGrid w:val="0"/>
              <w:spacing w:after="120"/>
              <w:jc w:val="center"/>
              <w:textAlignment w:val="baseline"/>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04"/>
              <w:gridCol w:w="1377"/>
              <w:gridCol w:w="1986"/>
              <w:gridCol w:w="2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Specification impacts</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Performance gain</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UE complexity reduction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UL-CA Option 1</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Very minor</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Up to </w:t>
                  </w:r>
                  <w:r>
                    <w:rPr>
                      <w:rFonts w:hint="eastAsia" w:eastAsia="SimSun"/>
                      <w:sz w:val="22"/>
                      <w:szCs w:val="22"/>
                      <w:lang w:eastAsia="zh-CN"/>
                    </w:rPr>
                    <w:t>4</w:t>
                  </w:r>
                  <w:r>
                    <w:rPr>
                      <w:rFonts w:eastAsia="SimSun"/>
                      <w:sz w:val="22"/>
                      <w:szCs w:val="22"/>
                      <w:lang w:eastAsia="zh-CN"/>
                    </w:rPr>
                    <w:t>4.8%</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val="en-US" w:eastAsia="zh-CN"/>
                    </w:rPr>
                  </w:pPr>
                  <w:r>
                    <w:rPr>
                      <w:rFonts w:hint="eastAsia" w:eastAsia="SimSun"/>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UL-CA Option 2</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large</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Up to </w:t>
                  </w:r>
                  <w:r>
                    <w:rPr>
                      <w:rFonts w:hint="eastAsia" w:eastAsia="SimSun"/>
                      <w:sz w:val="22"/>
                      <w:szCs w:val="22"/>
                      <w:lang w:eastAsia="zh-CN"/>
                    </w:rPr>
                    <w:t>5</w:t>
                  </w:r>
                  <w:r>
                    <w:rPr>
                      <w:rFonts w:eastAsia="SimSun"/>
                      <w:sz w:val="22"/>
                      <w:szCs w:val="22"/>
                      <w:lang w:eastAsia="zh-CN"/>
                    </w:rPr>
                    <w:t>0.1%</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5.3</w:t>
      </w:r>
      <w:r>
        <w:rPr>
          <w:rFonts w:eastAsia="MS Mincho"/>
          <w:sz w:val="22"/>
          <w:szCs w:val="22"/>
        </w:rPr>
        <w:tab/>
      </w:r>
      <w:r>
        <w:rPr>
          <w:rFonts w:hint="eastAsia" w:eastAsia="MS Mincho"/>
          <w:sz w:val="22"/>
          <w:szCs w:val="22"/>
        </w:rPr>
        <w:t>W</w:t>
      </w:r>
      <w:r>
        <w:rPr>
          <w:rFonts w:eastAsia="MS Mincho"/>
          <w:sz w:val="22"/>
          <w:szCs w:val="22"/>
        </w:rPr>
        <w:t>hether to support additional target scenarios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pPr>
              <w:overflowPunct w:val="0"/>
              <w:autoSpaceDE w:val="0"/>
              <w:autoSpaceDN w:val="0"/>
              <w:adjustRightInd w:val="0"/>
              <w:spacing w:after="180"/>
              <w:textAlignment w:val="baseline"/>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pPr>
              <w:overflowPunct w:val="0"/>
              <w:autoSpaceDE w:val="0"/>
              <w:autoSpaceDN w:val="0"/>
              <w:adjustRightInd w:val="0"/>
              <w:spacing w:after="180"/>
              <w:textAlignment w:val="baseline"/>
              <w:rPr>
                <w:bCs/>
                <w:i/>
                <w:iCs/>
              </w:rPr>
            </w:pPr>
            <w:r>
              <w:rPr>
                <w:b/>
                <w:bCs/>
                <w:i/>
                <w:iCs/>
              </w:rPr>
              <w:t xml:space="preserve">Proposal 3: </w:t>
            </w:r>
            <w:r>
              <w:rPr>
                <w:bCs/>
                <w:i/>
                <w:iCs/>
              </w:rPr>
              <w:t>The following three scenarios are confirmed within the scope for Rel-18 UL Tx switching:</w:t>
            </w:r>
          </w:p>
          <w:p>
            <w:pPr>
              <w:pStyle w:val="94"/>
              <w:numPr>
                <w:ilvl w:val="0"/>
                <w:numId w:val="68"/>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without SUL band</w:t>
            </w:r>
          </w:p>
          <w:p>
            <w:pPr>
              <w:pStyle w:val="94"/>
              <w:numPr>
                <w:ilvl w:val="0"/>
                <w:numId w:val="68"/>
              </w:numPr>
              <w:overflowPunct w:val="0"/>
              <w:autoSpaceDE w:val="0"/>
              <w:autoSpaceDN w:val="0"/>
              <w:adjustRightInd w:val="0"/>
              <w:snapToGrid w:val="0"/>
              <w:spacing w:before="120" w:after="120"/>
              <w:ind w:leftChars="0"/>
              <w:jc w:val="both"/>
              <w:textAlignment w:val="baseline"/>
              <w:rPr>
                <w:i/>
                <w:lang w:eastAsia="zh-CN"/>
              </w:rPr>
            </w:pPr>
            <w:r>
              <w:rPr>
                <w:i/>
                <w:lang w:eastAsia="zh-CN"/>
              </w:rPr>
              <w:t>Inter-band UL-CA Option 1 for {SUL band + corresponding NUL band} + 1 or 2 other NUL band(s)</w:t>
            </w:r>
          </w:p>
          <w:p>
            <w:pPr>
              <w:pStyle w:val="94"/>
              <w:numPr>
                <w:ilvl w:val="0"/>
                <w:numId w:val="68"/>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for {SUL band + corresponding NUL band} + {SUL band + corresponding NUL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tabs>
                <w:tab w:val="left" w:pos="720"/>
              </w:tabs>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15: </w:t>
            </w:r>
            <w:r>
              <w:rPr>
                <w:rFonts w:eastAsiaTheme="minorEastAsia"/>
                <w:b/>
                <w:iCs/>
                <w:lang w:eastAsia="zh-CN"/>
              </w:rPr>
              <w:t xml:space="preserve">From RAN1 perspective, </w:t>
            </w:r>
            <w:r>
              <w:rPr>
                <w:rFonts w:hint="eastAsia" w:eastAsiaTheme="minorEastAsia"/>
                <w:b/>
                <w:iCs/>
                <w:lang w:eastAsia="zh-CN"/>
              </w:rPr>
              <w:t>following</w:t>
            </w:r>
            <w:r>
              <w:rPr>
                <w:rFonts w:eastAsiaTheme="minorEastAsia"/>
                <w:b/>
                <w:iCs/>
                <w:lang w:eastAsia="zh-CN"/>
              </w:rPr>
              <w:t xml:space="preserve"> SUL configuration</w:t>
            </w:r>
            <w:r>
              <w:rPr>
                <w:rFonts w:hint="eastAsia" w:eastAsiaTheme="minorEastAsia"/>
                <w:b/>
                <w:iCs/>
                <w:lang w:eastAsia="zh-CN"/>
              </w:rPr>
              <w:t>s</w:t>
            </w:r>
            <w:r>
              <w:rPr>
                <w:rFonts w:eastAsiaTheme="minorEastAsia"/>
                <w:b/>
                <w:iCs/>
                <w:lang w:eastAsia="zh-CN"/>
              </w:rPr>
              <w:t xml:space="preserve"> will not introduce extra switching cases for Rel-18 UL Tx switching. Whether </w:t>
            </w:r>
            <w:r>
              <w:rPr>
                <w:rFonts w:hint="eastAsia" w:eastAsiaTheme="minorEastAsia"/>
                <w:b/>
                <w:iCs/>
                <w:lang w:eastAsia="zh-CN"/>
              </w:rPr>
              <w:t xml:space="preserve">it </w:t>
            </w:r>
            <w:r>
              <w:rPr>
                <w:rFonts w:eastAsiaTheme="minorEastAsia"/>
                <w:b/>
                <w:iCs/>
                <w:lang w:eastAsia="zh-CN"/>
              </w:rPr>
              <w:t>is supported or not depends on RAN4.</w:t>
            </w:r>
          </w:p>
          <w:p>
            <w:pPr>
              <w:numPr>
                <w:ilvl w:val="0"/>
                <w:numId w:val="69"/>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{SUL band + corresponding NUL band} + {SUL band + corresponding NUL band}</w:t>
            </w:r>
            <w:r>
              <w:rPr>
                <w:rFonts w:hint="eastAsia" w:eastAsiaTheme="minorEastAsia"/>
                <w:b/>
                <w:iCs/>
                <w:lang w:eastAsia="zh-CN"/>
              </w:rPr>
              <w:t>.</w:t>
            </w:r>
          </w:p>
          <w:p>
            <w:pPr>
              <w:numPr>
                <w:ilvl w:val="0"/>
                <w:numId w:val="69"/>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hint="eastAsia" w:eastAsiaTheme="minorEastAsia"/>
                <w:b/>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6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pPr>
              <w:numPr>
                <w:ilvl w:val="0"/>
                <w:numId w:val="66"/>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overflowPunct w:val="0"/>
              <w:autoSpaceDE w:val="0"/>
              <w:autoSpaceDN w:val="0"/>
              <w:adjustRightInd w:val="0"/>
              <w:spacing w:after="180"/>
              <w:jc w:val="both"/>
              <w:textAlignment w:val="baseline"/>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Switched UL for {SUL band + corresponding NUL band} + {SUL band + corresponding NUL band} [2],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Dual UL for {SUL band + corresponding NUL band} + {SUL band + corresponding NUL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Dual UL for inter-band UL CA with 1 SUL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target scenarios should not be discussed before further guidance from RAN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P</w:t>
            </w:r>
            <w:r>
              <w:rPr>
                <w:rFonts w:eastAsia="MS Mincho"/>
                <w:sz w:val="22"/>
                <w:szCs w:val="22"/>
              </w:rPr>
              <w:t>ostpone the discussion on scenarios with SUL in a CA configuration until after maturity for scenarios without SUL in a CA configuration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hint="eastAsia" w:eastAsia="MS Mincho"/>
          <w:sz w:val="22"/>
          <w:szCs w:val="22"/>
        </w:rPr>
        <w:t>T</w:t>
      </w:r>
      <w:r>
        <w:rPr>
          <w:rFonts w:eastAsia="MS Mincho"/>
          <w:sz w:val="22"/>
          <w:szCs w:val="22"/>
        </w:rPr>
        <w:t>he moderator would like to ask companies to provide feedback if any on the above summary and proposals in the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Agree with</w:t>
            </w:r>
            <w:r>
              <w:rPr>
                <w:rFonts w:hint="eastAsia" w:eastAsia="Malgun Gothic"/>
                <w:sz w:val="22"/>
                <w:lang w:val="en-US" w:eastAsia="ko-KR"/>
              </w:rPr>
              <w:t xml:space="preserve"> the moderator</w:t>
            </w:r>
            <w:r>
              <w:rPr>
                <w:rFonts w:eastAsia="Malgun Gothic"/>
                <w:sz w:val="22"/>
                <w:lang w:val="en-US"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We should follow existing RANP guidance in RAN1, therefore we prefer no discussion on additional scenarios until completion of inter-band UL CA Option 1 and 2 without SUL, and inter-band UL CA Option 1 with 1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rFonts w:eastAsia="Malgun Gothic"/>
                <w:sz w:val="22"/>
                <w:lang w:val="en-US" w:eastAsia="ko-KR"/>
              </w:rPr>
              <w:t>Huawei, HiSilicon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000000" w:themeColor="text1"/>
                <w:sz w:val="22"/>
                <w:lang w:val="en-US"/>
                <w14:textFill>
                  <w14:solidFill>
                    <w14:schemeClr w14:val="tx1"/>
                  </w14:solidFill>
                </w14:textFill>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Nokia, NSB</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eastAsia="zh-CN"/>
                <w14:textFill>
                  <w14:solidFill>
                    <w14:schemeClr w14:val="tx1"/>
                  </w14:solidFill>
                </w14:textFill>
              </w:rPr>
              <w:t>Agree with the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companies are fine with the moderators suggestion.</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5.4</w:t>
      </w:r>
      <w:r>
        <w:rPr>
          <w:rFonts w:eastAsia="MS Mincho"/>
          <w:sz w:val="22"/>
          <w:szCs w:val="22"/>
        </w:rPr>
        <w:tab/>
      </w:r>
      <w:r>
        <w:rPr>
          <w:rFonts w:eastAsia="MS Mincho"/>
          <w:sz w:val="22"/>
          <w:szCs w:val="22"/>
        </w:rPr>
        <w:t>Clarifications on UL Tx switching among bands with intra-band CA</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numPr>
                <w:ilvl w:val="0"/>
                <w:numId w:val="66"/>
              </w:numPr>
              <w:overflowPunct w:val="0"/>
              <w:autoSpaceDE w:val="0"/>
              <w:autoSpaceDN w:val="0"/>
              <w:adjustRightInd w:val="0"/>
              <w:spacing w:after="180"/>
              <w:ind w:left="603" w:leftChars="100" w:hanging="363"/>
              <w:contextualSpacing/>
              <w:jc w:val="both"/>
              <w:textAlignment w:val="baseline"/>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pPr>
        <w:pStyle w:val="4"/>
        <w:rPr>
          <w:rFonts w:eastAsia="MS Mincho"/>
          <w:b/>
          <w:bCs/>
          <w:sz w:val="22"/>
          <w:szCs w:val="22"/>
          <w:u w:val="single"/>
        </w:rPr>
      </w:pPr>
      <w:r>
        <w:rPr>
          <w:rFonts w:eastAsia="MS Mincho"/>
          <w:b/>
          <w:bCs/>
          <w:sz w:val="22"/>
          <w:szCs w:val="22"/>
          <w:u w:val="single"/>
        </w:rPr>
        <w:t>Proposed agreement 5.4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hint="eastAsia" w:eastAsia="MS Mincho"/>
          <w:b/>
          <w:bCs/>
          <w:sz w:val="22"/>
          <w:szCs w:val="22"/>
        </w:rPr>
        <w:t xml:space="preserve"> </w:t>
      </w:r>
      <w:r>
        <w:rPr>
          <w:rFonts w:eastAsia="MS Mincho"/>
          <w:b/>
          <w:bCs/>
          <w:sz w:val="22"/>
          <w:szCs w:val="22"/>
        </w:rPr>
        <w:t>similar to Rel-17</w:t>
      </w:r>
    </w:p>
    <w:p>
      <w:pPr>
        <w:pStyle w:val="94"/>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are not sure if there is a need for RAN1 agreement given that similar thing was agreed in RAN#96.</w:t>
            </w:r>
          </w:p>
          <w:p>
            <w:pPr>
              <w:overflowPunct w:val="0"/>
              <w:autoSpaceDE w:val="0"/>
              <w:autoSpaceDN w:val="0"/>
              <w:adjustRightInd w:val="0"/>
              <w:spacing w:after="120" w:afterLines="50"/>
              <w:jc w:val="both"/>
              <w:textAlignment w:val="baseline"/>
              <w:rPr>
                <w:sz w:val="22"/>
                <w:lang w:val="en-U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overflowPunct w:val="0"/>
                    <w:autoSpaceDE w:val="0"/>
                    <w:autoSpaceDN w:val="0"/>
                    <w:adjustRightInd w:val="0"/>
                    <w:spacing w:after="120" w:afterLines="50"/>
                    <w:jc w:val="both"/>
                    <w:textAlignment w:val="baseline"/>
                    <w:rPr>
                      <w:sz w:val="22"/>
                      <w:szCs w:val="22"/>
                    </w:rPr>
                  </w:pPr>
                  <w:r>
                    <w:rPr>
                      <w:sz w:val="22"/>
                      <w:szCs w:val="22"/>
                    </w:rPr>
                    <w:t>RAN provides following guidance to RAN1/2/4.</w:t>
                  </w:r>
                </w:p>
                <w:p>
                  <w:pPr>
                    <w:pStyle w:val="94"/>
                    <w:numPr>
                      <w:ilvl w:val="0"/>
                      <w:numId w:val="70"/>
                    </w:numPr>
                    <w:overflowPunct w:val="0"/>
                    <w:autoSpaceDE w:val="0"/>
                    <w:autoSpaceDN w:val="0"/>
                    <w:adjustRightInd w:val="0"/>
                    <w:spacing w:after="120" w:afterLines="50"/>
                    <w:ind w:leftChars="0"/>
                    <w:jc w:val="both"/>
                    <w:textAlignment w:val="baseline"/>
                    <w:rPr>
                      <w:sz w:val="22"/>
                      <w:szCs w:val="22"/>
                    </w:rPr>
                  </w:pPr>
                  <w:r>
                    <w:rPr>
                      <w:sz w:val="22"/>
                      <w:szCs w:val="22"/>
                    </w:rPr>
                    <w:t xml:space="preserve">If Rel-18 UL Tx switching is supported, </w:t>
                  </w:r>
                </w:p>
                <w:p>
                  <w:pPr>
                    <w:pStyle w:val="94"/>
                    <w:numPr>
                      <w:ilvl w:val="1"/>
                      <w:numId w:val="70"/>
                    </w:numPr>
                    <w:overflowPunct w:val="0"/>
                    <w:autoSpaceDE w:val="0"/>
                    <w:autoSpaceDN w:val="0"/>
                    <w:adjustRightInd w:val="0"/>
                    <w:spacing w:after="120" w:afterLines="50"/>
                    <w:ind w:leftChars="0"/>
                    <w:jc w:val="both"/>
                    <w:textAlignment w:val="baseline"/>
                    <w:rPr>
                      <w:sz w:val="22"/>
                      <w:szCs w:val="22"/>
                    </w:rPr>
                  </w:pPr>
                  <w:r>
                    <w:rPr>
                      <w:sz w:val="22"/>
                      <w:szCs w:val="22"/>
                      <w:lang w:eastAsia="zh-CN"/>
                    </w:rPr>
                    <w:t>RAN1/2/4 shall focus on defining necessary mechanisms and requirements for UL Tx switching across 3 or 4 different bands in Q3 2022</w:t>
                  </w:r>
                </w:p>
                <w:p>
                  <w:pPr>
                    <w:pStyle w:val="94"/>
                    <w:numPr>
                      <w:ilvl w:val="2"/>
                      <w:numId w:val="70"/>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UL-CA Option 1 (i.e., switched UL) and Option 2 (i.e., dual UL) without SUL band</w:t>
                  </w:r>
                </w:p>
                <w:p>
                  <w:pPr>
                    <w:pStyle w:val="94"/>
                    <w:numPr>
                      <w:ilvl w:val="2"/>
                      <w:numId w:val="70"/>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 CA Option 1 (i.e., switched UL) for {SUL band + corresponding NUL band} + 1 or 2 other NUL band(s)</w:t>
                  </w:r>
                </w:p>
                <w:p>
                  <w:pPr>
                    <w:pStyle w:val="94"/>
                    <w:numPr>
                      <w:ilvl w:val="3"/>
                      <w:numId w:val="70"/>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UL CA framework where UL CA is performed between NULs according to current RAN4 specifications should not be changed</w:t>
                  </w:r>
                </w:p>
                <w:p>
                  <w:pPr>
                    <w:pStyle w:val="94"/>
                    <w:numPr>
                      <w:ilvl w:val="3"/>
                      <w:numId w:val="70"/>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Note: switching across any band in this scenario is not precluded</w:t>
                  </w:r>
                </w:p>
                <w:p>
                  <w:pPr>
                    <w:pStyle w:val="94"/>
                    <w:numPr>
                      <w:ilvl w:val="2"/>
                      <w:numId w:val="70"/>
                    </w:numPr>
                    <w:overflowPunct w:val="0"/>
                    <w:autoSpaceDE w:val="0"/>
                    <w:autoSpaceDN w:val="0"/>
                    <w:adjustRightInd w:val="0"/>
                    <w:spacing w:after="120" w:afterLines="50"/>
                    <w:ind w:leftChars="0"/>
                    <w:jc w:val="both"/>
                    <w:textAlignment w:val="baseline"/>
                    <w:rPr>
                      <w:sz w:val="22"/>
                      <w:szCs w:val="22"/>
                      <w:highlight w:val="yellow"/>
                    </w:rPr>
                  </w:pPr>
                  <w:r>
                    <w:rPr>
                      <w:sz w:val="22"/>
                      <w:szCs w:val="22"/>
                      <w:highlight w:val="yellow"/>
                      <w:lang w:eastAsia="zh-CN"/>
                    </w:rPr>
                    <w:t>Intra-band two contiguous aggregated carriers within one non-SUL band out of 3 or 4 bands</w:t>
                  </w:r>
                </w:p>
                <w:p>
                  <w:pPr>
                    <w:pStyle w:val="94"/>
                    <w:numPr>
                      <w:ilvl w:val="1"/>
                      <w:numId w:val="70"/>
                    </w:numPr>
                    <w:overflowPunct w:val="0"/>
                    <w:autoSpaceDE w:val="0"/>
                    <w:autoSpaceDN w:val="0"/>
                    <w:adjustRightInd w:val="0"/>
                    <w:spacing w:after="120" w:afterLines="50"/>
                    <w:ind w:leftChars="0"/>
                    <w:jc w:val="both"/>
                    <w:textAlignment w:val="baseline"/>
                    <w:rPr>
                      <w:sz w:val="22"/>
                      <w:szCs w:val="22"/>
                    </w:rPr>
                  </w:pPr>
                  <w:r>
                    <w:rPr>
                      <w:sz w:val="22"/>
                      <w:szCs w:val="22"/>
                    </w:rPr>
                    <w:t>Further check additional scenarios in RAN#97e, e.g.,</w:t>
                  </w:r>
                </w:p>
                <w:p>
                  <w:pPr>
                    <w:pStyle w:val="94"/>
                    <w:numPr>
                      <w:ilvl w:val="2"/>
                      <w:numId w:val="70"/>
                    </w:numPr>
                    <w:overflowPunct w:val="0"/>
                    <w:autoSpaceDE w:val="0"/>
                    <w:autoSpaceDN w:val="0"/>
                    <w:adjustRightInd w:val="0"/>
                    <w:spacing w:after="120" w:afterLines="50"/>
                    <w:ind w:leftChars="0"/>
                    <w:jc w:val="both"/>
                    <w:textAlignment w:val="baseline"/>
                    <w:rPr>
                      <w:sz w:val="22"/>
                      <w:szCs w:val="22"/>
                    </w:rPr>
                  </w:pPr>
                  <w:r>
                    <w:rPr>
                      <w:sz w:val="22"/>
                      <w:szCs w:val="22"/>
                      <w:lang w:eastAsia="zh-CN"/>
                    </w:rPr>
                    <w:t>{SUL band + corresponding NUL band} + {SUL band + corresponding NUL band}</w:t>
                  </w:r>
                </w:p>
                <w:p>
                  <w:pPr>
                    <w:pStyle w:val="94"/>
                    <w:numPr>
                      <w:ilvl w:val="2"/>
                      <w:numId w:val="70"/>
                    </w:numPr>
                    <w:overflowPunct w:val="0"/>
                    <w:autoSpaceDE w:val="0"/>
                    <w:autoSpaceDN w:val="0"/>
                    <w:adjustRightInd w:val="0"/>
                    <w:spacing w:after="120" w:afterLines="50"/>
                    <w:ind w:leftChars="0"/>
                    <w:jc w:val="both"/>
                    <w:textAlignment w:val="baseline"/>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pPr>
                    <w:pStyle w:val="94"/>
                    <w:numPr>
                      <w:ilvl w:val="1"/>
                      <w:numId w:val="70"/>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Mechanisms/requirements should not introduce restrictions on what were already supported in current specifications for UL Tx switching</w:t>
                  </w:r>
                </w:p>
                <w:p>
                  <w:pPr>
                    <w:overflowPunct w:val="0"/>
                    <w:autoSpaceDE w:val="0"/>
                    <w:autoSpaceDN w:val="0"/>
                    <w:adjustRightInd w:val="0"/>
                    <w:spacing w:after="120" w:afterLines="50"/>
                    <w:jc w:val="both"/>
                    <w:textAlignment w:val="baseline"/>
                    <w:rPr>
                      <w:sz w:val="22"/>
                    </w:rPr>
                  </w:pP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9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932"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9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Not sure if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don’t think such an agreement is necessary. The RAN#96 approved WF already captures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Intel</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Support, although it was already agreed in RAN#96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932"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Huawei, HiSilicon</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Not necessary as other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China Telecom</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 xml:space="preserve">Support the first bullet. The second bullet can be removed if companies think it is not </w:t>
            </w:r>
            <w:r>
              <w:rPr>
                <w:color w:val="000000" w:themeColor="text1"/>
                <w:sz w:val="22"/>
                <w:lang w:val="en-US" w:eastAsia="zh-CN"/>
                <w14:textFill>
                  <w14:solidFill>
                    <w14:schemeClr w14:val="tx1"/>
                  </w14:solidFill>
                </w14:textFill>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Nokia, NSB</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M</w:t>
            </w:r>
            <w:r>
              <w:rPr>
                <w:color w:val="000000" w:themeColor="text1"/>
                <w:sz w:val="22"/>
                <w:lang w:val="en-US"/>
                <w14:textFill>
                  <w14:solidFill>
                    <w14:schemeClr w14:val="tx1"/>
                  </w14:solidFill>
                </w14:textFill>
              </w:rPr>
              <w:t>oderator (NTT DOCOMO)</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there is no problem on the contents but some companies do not prefer to agree on the proposal as it was already agreed/clarified.</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herefore, unless some companies can clarify the necessity to agree on the proposal, we do not need to agree on the proposal.</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5.5</w:t>
      </w:r>
      <w:r>
        <w:rPr>
          <w:rFonts w:eastAsia="MS Mincho"/>
          <w:sz w:val="22"/>
          <w:szCs w:val="22"/>
        </w:rPr>
        <w:tab/>
      </w:r>
      <w:r>
        <w:rPr>
          <w:rFonts w:eastAsia="MS Mincho"/>
          <w:sz w:val="22"/>
          <w:szCs w:val="22"/>
        </w:rPr>
        <w:t>Other proposals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other proposals were made.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before="120" w:after="120"/>
              <w:ind w:firstLine="241" w:firstLineChars="100"/>
              <w:textAlignment w:val="baseline"/>
              <w:rPr>
                <w:rFonts w:eastAsia="Batang"/>
                <w:b/>
                <w:sz w:val="22"/>
                <w:szCs w:val="22"/>
                <w:lang w:eastAsia="ko-KR"/>
              </w:rPr>
            </w:pPr>
            <w:r>
              <w:rPr>
                <w:b/>
                <w:bCs/>
                <w:lang w:val="en-US" w:eastAsia="zh-CN"/>
              </w:rPr>
              <w:t>Proposal 4. Multiple PUCCH cells can be configured for Rel-18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1" w:firstLineChars="100"/>
              <w:textAlignment w:val="baseline"/>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pStyle w:val="211"/>
              <w:overflowPunct w:val="0"/>
              <w:autoSpaceDE w:val="0"/>
              <w:autoSpaceDN w:val="0"/>
              <w:adjustRightInd w:val="0"/>
              <w:spacing w:after="120" w:afterAutospacing="0"/>
              <w:ind w:firstLine="0"/>
              <w:textAlignment w:val="baseline"/>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pPr>
              <w:pStyle w:val="211"/>
              <w:widowControl/>
              <w:numPr>
                <w:ilvl w:val="0"/>
                <w:numId w:val="71"/>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the scheduling DCI and corresponding PDSCH are overlapping</w:t>
            </w:r>
          </w:p>
          <w:p>
            <w:pPr>
              <w:pStyle w:val="211"/>
              <w:widowControl/>
              <w:numPr>
                <w:ilvl w:val="0"/>
                <w:numId w:val="71"/>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and/or reported switching gap value is higher</w:t>
            </w:r>
          </w:p>
          <w:p>
            <w:pPr>
              <w:pStyle w:val="211"/>
              <w:widowControl/>
              <w:numPr>
                <w:ilvl w:val="0"/>
                <w:numId w:val="71"/>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 xml:space="preserve">and/or higher numerology is applied </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195"/>
              <w:gridCol w:w="1459"/>
              <w:gridCol w:w="1061"/>
              <w:gridCol w:w="1061"/>
              <w:gridCol w:w="10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right="546" w:firstLine="0"/>
                    <w:jc w:val="center"/>
                    <w:textAlignment w:val="baseline"/>
                    <w:rPr>
                      <w:b/>
                      <w:bCs/>
                      <w:sz w:val="22"/>
                      <w:lang w:val="en-US" w:eastAsia="zh-CN"/>
                    </w:rPr>
                  </w:pPr>
                  <w:r>
                    <w:rPr>
                      <w:b/>
                      <w:bCs/>
                      <w:sz w:val="22"/>
                      <w:lang w:val="en-US" w:eastAsia="zh-CN"/>
                    </w:rPr>
                    <w:sym w:font="Symbol" w:char="F06D"/>
                  </w: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w:t>
                  </w: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 + 4</w:t>
                  </w:r>
                </w:p>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proc,3</m:t>
                        </m:r>
                        <m:ctrlPr>
                          <w:rPr>
                            <w:rFonts w:ascii="Cambria Math" w:hAnsi="Cambria Math" w:cs="Times New Roman"/>
                            <w:b/>
                            <w:bCs/>
                            <w:i/>
                            <w:sz w:val="22"/>
                            <w:lang w:val="en-US" w:eastAsia="zh-CN"/>
                          </w:rPr>
                        </m:ctrlPr>
                      </m:sub>
                    </m:sSub>
                    <m:r>
                      <m:rPr>
                        <m:sty m:val="bi"/>
                      </m:rPr>
                      <w:rPr>
                        <w:rFonts w:ascii="Cambria Math" w:hAnsi="Cambria Math" w:cs="Times New Roman"/>
                        <w:sz w:val="22"/>
                        <w:lang w:val="en-US" w:eastAsia="zh-CN"/>
                      </w:rPr>
                      <m:t>)</m:t>
                    </m:r>
                  </m:oMath>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N2</w:t>
                  </w:r>
                </w:p>
              </w:tc>
              <w:tc>
                <w:tcPr>
                  <w:tcW w:w="1970" w:type="pct"/>
                  <w:gridSpan w:val="3"/>
                </w:tcPr>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eastAsia="zh-CN"/>
                          </w:rPr>
                          <m:t>switch</m:t>
                        </m:r>
                        <m:ctrlPr>
                          <w:rPr>
                            <w:rFonts w:ascii="Cambria Math" w:hAnsi="Cambria Math" w:cs="Times New Roman"/>
                            <w:b/>
                            <w:bCs/>
                            <w:i/>
                            <w:sz w:val="22"/>
                            <w:lang w:val="en-US" w:eastAsia="zh-CN"/>
                          </w:rPr>
                        </m:ctrlPr>
                      </m:sub>
                    </m:sSub>
                  </m:oMath>
                </w:p>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ctrlPr>
                          <w:rPr>
                            <w:rFonts w:ascii="Cambria Math" w:hAnsi="Cambria Math" w:cs="Times New Roman"/>
                            <w:b/>
                            <w:bCs/>
                            <w:i/>
                            <w:sz w:val="22"/>
                            <w:lang w:val="en-US" w:eastAsia="zh-CN"/>
                          </w:rPr>
                        </m:ctrlPr>
                      </m:sub>
                    </m:sSub>
                    <m:r>
                      <m:rPr>
                        <m:sty m:val="bi"/>
                      </m:rPr>
                      <w:rPr>
                        <w:rFonts w:ascii="Cambria Math" w:hAnsi="Cambria Math" w:cs="Times New Roman"/>
                        <w:sz w:val="22"/>
                        <w:lang w:val="de-DE" w:eastAsia="zh-CN"/>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0</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8</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758"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color w:val="FF0000"/>
                      <w:sz w:val="22"/>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14</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16</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17</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21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25</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31</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35</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7: For supporting NR Rel-18 UL Tx switching, RAN1 should consider supporting switching gap to the PDSCH processing timeline</w:t>
            </w:r>
          </w:p>
          <w:p>
            <w:pPr>
              <w:pStyle w:val="94"/>
              <w:numPr>
                <w:ilvl w:val="0"/>
                <w:numId w:val="71"/>
              </w:numPr>
              <w:overflowPunct w:val="0"/>
              <w:autoSpaceDE w:val="0"/>
              <w:autoSpaceDN w:val="0"/>
              <w:adjustRightInd w:val="0"/>
              <w:spacing w:after="180"/>
              <w:ind w:leftChars="0"/>
              <w:jc w:val="both"/>
              <w:textAlignment w:val="baseline"/>
              <w:rPr>
                <w:sz w:val="22"/>
                <w:szCs w:val="22"/>
                <w:lang w:val="en-US"/>
              </w:rPr>
            </w:pPr>
            <w:r>
              <w:rPr>
                <w:b/>
                <w:bCs/>
                <w:i/>
                <w:iCs/>
                <w:sz w:val="22"/>
                <w:szCs w:val="22"/>
                <w:lang w:val="en-US"/>
              </w:rPr>
              <w:t>FFS whether switching gap applied to only specific PDSCH scheduling scenarios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proposals in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Summary of proposals</w:t>
      </w:r>
    </w:p>
    <w:p>
      <w:pPr>
        <w:rPr>
          <w:rFonts w:eastAsia="MS Mincho"/>
          <w:b/>
          <w:bCs/>
          <w:sz w:val="22"/>
          <w:szCs w:val="22"/>
          <w:u w:val="single"/>
        </w:rPr>
      </w:pPr>
      <w:r>
        <w:rPr>
          <w:rFonts w:eastAsia="MS Mincho"/>
          <w:b/>
          <w:bCs/>
          <w:sz w:val="22"/>
          <w:szCs w:val="22"/>
          <w:u w:val="single"/>
        </w:rPr>
        <w:t>Updated 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paramter</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ind w:leftChars="0"/>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spacing w:after="120" w:afterLines="50"/>
        <w:jc w:val="both"/>
        <w:rPr>
          <w:rFonts w:eastAsia="MS Mincho"/>
          <w:sz w:val="22"/>
          <w:szCs w:val="22"/>
          <w:lang w:val="en-US"/>
        </w:rPr>
      </w:pPr>
      <w:r>
        <w:rPr>
          <w:rFonts w:eastAsia="MS Mincho"/>
          <w:sz w:val="22"/>
          <w:szCs w:val="22"/>
          <w:lang w:val="en-US"/>
        </w:rPr>
        <w:t>TBD</w:t>
      </w:r>
    </w:p>
    <w:p>
      <w:pPr>
        <w:spacing w:after="120" w:afterLines="50"/>
        <w:jc w:val="both"/>
        <w:rPr>
          <w:rFonts w:eastAsia="MS Mincho"/>
          <w:sz w:val="22"/>
          <w:szCs w:val="22"/>
          <w:lang w:val="en-US"/>
        </w:rPr>
      </w:pPr>
    </w:p>
    <w:sectPr>
      <w:footerReference r:id="rId3" w:type="default"/>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 w:name="MS Mincho">
    <w:altName w:val="Droid Sans Fallback"/>
    <w:panose1 w:val="02020609040205080304"/>
    <w:charset w:val="80"/>
    <w:family w:val="modern"/>
    <w:pitch w:val="default"/>
    <w:sig w:usb0="00000000" w:usb1="00000000" w:usb2="08000012" w:usb3="00000000" w:csb0="0002009F" w:csb1="00000000"/>
  </w:font>
  <w:font w:name="Century">
    <w:altName w:val="Gubbi"/>
    <w:panose1 w:val="00000000000000000000"/>
    <w:charset w:val="00"/>
    <w:family w:val="auto"/>
    <w:pitch w:val="default"/>
    <w:sig w:usb0="00000000" w:usb1="00000000" w:usb2="00000000" w:usb3="00000000" w:csb0="00000000" w:csb1="00000000"/>
  </w:font>
  <w:font w:name="MS Gothic">
    <w:altName w:val="Droid Sans Fallback"/>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Wingdings">
    <w:panose1 w:val="05000000000000000000"/>
    <w:charset w:val="4D"/>
    <w:family w:val="decorative"/>
    <w:pitch w:val="default"/>
    <w:sig w:usb0="00000000" w:usb1="00000000" w:usb2="00000000" w:usb3="00000000" w:csb0="80000000" w:csb1="00000000"/>
  </w:font>
  <w:font w:name="Bookman Old Style">
    <w:altName w:val="DejaVu Serif"/>
    <w:panose1 w:val="02050604050505020204"/>
    <w:charset w:val="00"/>
    <w:family w:val="roman"/>
    <w:pitch w:val="default"/>
    <w:sig w:usb0="00000000" w:usb1="00000000" w:usb2="00000000" w:usb3="00000000" w:csb0="0000009F" w:csb1="00000000"/>
  </w:font>
  <w:font w:name="DejaVu Serif">
    <w:panose1 w:val="02060603050605020204"/>
    <w:charset w:val="00"/>
    <w:family w:val="auto"/>
    <w:pitch w:val="default"/>
    <w:sig w:usb0="E50006FF" w:usb1="5200F9FB" w:usb2="0A040020" w:usb3="00000000" w:csb0="6000009F" w:csb1="DFD70000"/>
  </w:font>
  <w:font w:name="MS PGothic">
    <w:altName w:val="Droid Sans Fallback"/>
    <w:panose1 w:val="020B0600070205080204"/>
    <w:charset w:val="80"/>
    <w:family w:val="swiss"/>
    <w:pitch w:val="default"/>
    <w:sig w:usb0="00000000" w:usb1="00000000" w:usb2="08000012" w:usb3="00000000" w:csb0="0002009F" w:csb1="00000000"/>
  </w:font>
  <w:font w:name="Symbol">
    <w:panose1 w:val="05050102010706020507"/>
    <w:charset w:val="02"/>
    <w:family w:val="decorative"/>
    <w:pitch w:val="default"/>
    <w:sig w:usb0="00000000" w:usb1="00000000" w:usb2="00000000" w:usb3="00000000" w:csb0="80000000" w:csb1="00000000"/>
  </w:font>
  <w:font w:name="Mincho">
    <w:altName w:val="Droid Sans Fallback"/>
    <w:panose1 w:val="020B0604020202020204"/>
    <w:charset w:val="80"/>
    <w:family w:val="roman"/>
    <w:pitch w:val="default"/>
    <w:sig w:usb0="00000000" w:usb1="00000000" w:usb2="00000010" w:usb3="00000000" w:csb0="00020000" w:csb1="00000000"/>
  </w:font>
  <w:font w:name="Gubbi">
    <w:panose1 w:val="00000400000000000000"/>
    <w:charset w:val="00"/>
    <w:family w:val="auto"/>
    <w:pitch w:val="default"/>
    <w:sig w:usb0="00400000" w:usb1="00000000" w:usb2="00000000" w:usb3="00000000" w:csb0="00000000" w:csb1="00000000"/>
  </w:font>
  <w:font w:name="ZapfDingbats">
    <w:altName w:val="Wingdings"/>
    <w:panose1 w:val="020B0604020202020204"/>
    <w:charset w:val="02"/>
    <w:family w:val="decorative"/>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Arial Unicode MS">
    <w:altName w:val="Arial"/>
    <w:panose1 w:val="020B0604020202020204"/>
    <w:charset w:val="80"/>
    <w:family w:val="swiss"/>
    <w:pitch w:val="default"/>
    <w:sig w:usb0="00000000" w:usb1="00000000" w:usb2="0000003F" w:usb3="00000000" w:csb0="003F01FF" w:csb1="00000000"/>
  </w:font>
  <w:font w:name="SimHei">
    <w:altName w:val="Droid Sans Fallback"/>
    <w:panose1 w:val="02010609060101010101"/>
    <w:charset w:val="86"/>
    <w:family w:val="modern"/>
    <w:pitch w:val="default"/>
    <w:sig w:usb0="00000000" w:usb1="00000000" w:usb2="00000016"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engXian">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Segoe UI Emoji">
    <w:altName w:val="FreeSans"/>
    <w:panose1 w:val="020B0502040204020203"/>
    <w:charset w:val="00"/>
    <w:family w:val="swiss"/>
    <w:pitch w:val="default"/>
    <w:sig w:usb0="00000000" w:usb1="00000000" w:usb2="00000000" w:usb3="00000000" w:csb0="00000001" w:csb1="00000000"/>
  </w:font>
  <w:font w:name="FreeSans">
    <w:panose1 w:val="020B0504020202020204"/>
    <w:charset w:val="00"/>
    <w:family w:val="auto"/>
    <w:pitch w:val="default"/>
    <w:sig w:usb0="E4839EFF" w:usb1="4600FDFF" w:usb2="000030A0" w:usb3="00000584" w:csb0="600001BF" w:csb1="DFF7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2"/>
      </w:rPr>
    </w:pPr>
    <w:r>
      <w:rPr>
        <w:rStyle w:val="40"/>
        <w:rFonts w:eastAsia="MS Gothic"/>
      </w:rPr>
      <w:t xml:space="preserve">- </w:t>
    </w:r>
    <w:r>
      <w:rPr>
        <w:rStyle w:val="40"/>
        <w:rFonts w:eastAsia="MS Gothic"/>
      </w:rPr>
      <w:fldChar w:fldCharType="begin"/>
    </w:r>
    <w:r>
      <w:rPr>
        <w:rStyle w:val="40"/>
        <w:rFonts w:eastAsia="MS Gothic"/>
      </w:rPr>
      <w:instrText xml:space="preserve"> PAGE </w:instrText>
    </w:r>
    <w:r>
      <w:rPr>
        <w:rStyle w:val="40"/>
        <w:rFonts w:eastAsia="MS Gothic"/>
      </w:rPr>
      <w:fldChar w:fldCharType="separate"/>
    </w:r>
    <w:r>
      <w:rPr>
        <w:rStyle w:val="40"/>
        <w:rFonts w:eastAsia="MS Gothic"/>
      </w:rPr>
      <w:t>73</w:t>
    </w:r>
    <w:r>
      <w:rPr>
        <w:rStyle w:val="40"/>
        <w:rFonts w:eastAsia="MS Gothic"/>
      </w:rPr>
      <w:fldChar w:fldCharType="end"/>
    </w:r>
    <w:r>
      <w:rPr>
        <w:rStyle w:val="40"/>
        <w:rFonts w:eastAsia="MS Gothic"/>
      </w:rPr>
      <w:t>/</w:t>
    </w:r>
    <w:r>
      <w:rPr>
        <w:rStyle w:val="40"/>
        <w:rFonts w:eastAsia="MS Gothic"/>
      </w:rPr>
      <w:fldChar w:fldCharType="begin"/>
    </w:r>
    <w:r>
      <w:rPr>
        <w:rStyle w:val="40"/>
        <w:rFonts w:eastAsia="MS Gothic"/>
      </w:rPr>
      <w:instrText xml:space="preserve"> NUMPAGES </w:instrText>
    </w:r>
    <w:r>
      <w:rPr>
        <w:rStyle w:val="40"/>
        <w:rFonts w:eastAsia="MS Gothic"/>
      </w:rPr>
      <w:fldChar w:fldCharType="separate"/>
    </w:r>
    <w:r>
      <w:rPr>
        <w:rStyle w:val="40"/>
        <w:rFonts w:eastAsia="MS Gothic"/>
      </w:rPr>
      <w:t>75</w:t>
    </w:r>
    <w:r>
      <w:rPr>
        <w:rStyle w:val="40"/>
        <w:rFonts w:eastAsia="MS Gothic"/>
      </w:rPr>
      <w:fldChar w:fldCharType="end"/>
    </w:r>
    <w:r>
      <w:rPr>
        <w:rStyle w:val="40"/>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25"/>
    <w:multiLevelType w:val="multilevel"/>
    <w:tmpl w:val="00805025"/>
    <w:lvl w:ilvl="0" w:tentative="0">
      <w:start w:val="1"/>
      <w:numFmt w:val="bullet"/>
      <w:pStyle w:val="3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E279F7"/>
    <w:multiLevelType w:val="multilevel"/>
    <w:tmpl w:val="00E279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774EAF"/>
    <w:multiLevelType w:val="multilevel"/>
    <w:tmpl w:val="02774EAF"/>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5622866"/>
    <w:multiLevelType w:val="multilevel"/>
    <w:tmpl w:val="05622866"/>
    <w:lvl w:ilvl="0" w:tentative="0">
      <w:start w:val="1"/>
      <w:numFmt w:val="bullet"/>
      <w:lvlText w:val="­"/>
      <w:lvlJc w:val="left"/>
      <w:pPr>
        <w:ind w:left="420" w:hanging="420"/>
      </w:pPr>
      <w:rPr>
        <w:rFonts w:hint="eastAsia" w:ascii="Arial Unicode MS" w:hAnsi="Arial Unicode MS" w:eastAsia="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C85875"/>
    <w:multiLevelType w:val="multilevel"/>
    <w:tmpl w:val="06C85875"/>
    <w:lvl w:ilvl="0" w:tentative="0">
      <w:start w:val="1"/>
      <w:numFmt w:val="decimal"/>
      <w:suff w:val="space"/>
      <w:lvlText w:val="Observation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B2D7755"/>
    <w:multiLevelType w:val="multilevel"/>
    <w:tmpl w:val="0B2D77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BE6A8B"/>
    <w:multiLevelType w:val="multilevel"/>
    <w:tmpl w:val="0DBE6A8B"/>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7">
    <w:nsid w:val="0EBE40C1"/>
    <w:multiLevelType w:val="multilevel"/>
    <w:tmpl w:val="0EBE40C1"/>
    <w:lvl w:ilvl="0" w:tentative="0">
      <w:start w:val="1"/>
      <w:numFmt w:val="bullet"/>
      <w:lvlText w:val="•"/>
      <w:lvlJc w:val="left"/>
      <w:pPr>
        <w:ind w:left="640" w:hanging="420"/>
      </w:pPr>
      <w:rPr>
        <w:rFonts w:hint="default" w:ascii="Arial" w:hAnsi="Arial" w:cs="Times New Roman"/>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8">
    <w:nsid w:val="103155A5"/>
    <w:multiLevelType w:val="multilevel"/>
    <w:tmpl w:val="103155A5"/>
    <w:lvl w:ilvl="0" w:tentative="0">
      <w:start w:val="1"/>
      <w:numFmt w:val="bullet"/>
      <w:lvlText w:val="•"/>
      <w:lvlJc w:val="left"/>
      <w:pPr>
        <w:ind w:left="860" w:hanging="420"/>
      </w:pPr>
      <w:rPr>
        <w:rFonts w:hint="default" w:ascii="Arial" w:hAnsi="Arial" w:cs="Times New Roman"/>
      </w:rPr>
    </w:lvl>
    <w:lvl w:ilvl="1" w:tentative="0">
      <w:start w:val="1"/>
      <w:numFmt w:val="bullet"/>
      <w:lvlText w:val="o"/>
      <w:lvlJc w:val="left"/>
      <w:pPr>
        <w:ind w:left="1280" w:hanging="420"/>
      </w:pPr>
      <w:rPr>
        <w:rFonts w:hint="default" w:ascii="Courier New" w:hAnsi="Courier New" w:cs="Courier New"/>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9">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20E54BD"/>
    <w:multiLevelType w:val="multilevel"/>
    <w:tmpl w:val="120E54B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36408DF"/>
    <w:multiLevelType w:val="multilevel"/>
    <w:tmpl w:val="13640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4983CE9"/>
    <w:multiLevelType w:val="multilevel"/>
    <w:tmpl w:val="14983CE9"/>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2"/>
      <w:numFmt w:val="bullet"/>
      <w:lvlText w:val="-"/>
      <w:lvlJc w:val="left"/>
      <w:pPr>
        <w:ind w:left="1680" w:hanging="420"/>
      </w:pPr>
      <w:rPr>
        <w:rFonts w:hint="default" w:ascii="Arial" w:hAnsi="Arial" w:eastAsia="Times New Roman" w:cs="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157A204F"/>
    <w:multiLevelType w:val="multilevel"/>
    <w:tmpl w:val="157A204F"/>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17EA1623"/>
    <w:multiLevelType w:val="multilevel"/>
    <w:tmpl w:val="17EA1623"/>
    <w:lvl w:ilvl="0" w:tentative="0">
      <w:start w:val="0"/>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19C42B83"/>
    <w:multiLevelType w:val="multilevel"/>
    <w:tmpl w:val="19C42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D87A7A"/>
    <w:multiLevelType w:val="multilevel"/>
    <w:tmpl w:val="1AD87A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D3F376D"/>
    <w:multiLevelType w:val="multilevel"/>
    <w:tmpl w:val="1D3F376D"/>
    <w:lvl w:ilvl="0" w:tentative="0">
      <w:start w:val="1"/>
      <w:numFmt w:val="bullet"/>
      <w:pStyle w:val="218"/>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9">
    <w:nsid w:val="1D405940"/>
    <w:multiLevelType w:val="multilevel"/>
    <w:tmpl w:val="1D405940"/>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22164E07"/>
    <w:multiLevelType w:val="multilevel"/>
    <w:tmpl w:val="22164E07"/>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2D21819"/>
    <w:multiLevelType w:val="multilevel"/>
    <w:tmpl w:val="22D21819"/>
    <w:lvl w:ilvl="0" w:tentative="0">
      <w:start w:val="1"/>
      <w:numFmt w:val="bullet"/>
      <w:pStyle w:val="13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232F02F7"/>
    <w:multiLevelType w:val="multilevel"/>
    <w:tmpl w:val="232F02F7"/>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239C4097"/>
    <w:multiLevelType w:val="multilevel"/>
    <w:tmpl w:val="239C4097"/>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4">
    <w:nsid w:val="2E98490A"/>
    <w:multiLevelType w:val="multilevel"/>
    <w:tmpl w:val="2E98490A"/>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348A513B"/>
    <w:multiLevelType w:val="multilevel"/>
    <w:tmpl w:val="348A51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27">
    <w:nsid w:val="35CF76B2"/>
    <w:multiLevelType w:val="multilevel"/>
    <w:tmpl w:val="35CF7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7D5220C"/>
    <w:multiLevelType w:val="multilevel"/>
    <w:tmpl w:val="37D5220C"/>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9CE5DF3"/>
    <w:multiLevelType w:val="multilevel"/>
    <w:tmpl w:val="39CE5DF3"/>
    <w:lvl w:ilvl="0" w:tentative="0">
      <w:start w:val="1"/>
      <w:numFmt w:val="decimal"/>
      <w:pStyle w:val="204"/>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0">
    <w:nsid w:val="3AA46647"/>
    <w:multiLevelType w:val="multilevel"/>
    <w:tmpl w:val="3AA46647"/>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DA52CFF"/>
    <w:multiLevelType w:val="multilevel"/>
    <w:tmpl w:val="3DA52C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06F35AA"/>
    <w:multiLevelType w:val="multilevel"/>
    <w:tmpl w:val="406F35AA"/>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33">
    <w:nsid w:val="410F1BBE"/>
    <w:multiLevelType w:val="multilevel"/>
    <w:tmpl w:val="410F1BBE"/>
    <w:lvl w:ilvl="0" w:tentative="0">
      <w:start w:val="1"/>
      <w:numFmt w:val="decimal"/>
      <w:pStyle w:val="19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417F6AFB"/>
    <w:multiLevelType w:val="multilevel"/>
    <w:tmpl w:val="417F6AFB"/>
    <w:lvl w:ilvl="0" w:tentative="0">
      <w:start w:val="1"/>
      <w:numFmt w:val="bullet"/>
      <w:pStyle w:val="149"/>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5">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44036613"/>
    <w:multiLevelType w:val="multilevel"/>
    <w:tmpl w:val="44036613"/>
    <w:lvl w:ilvl="0" w:tentative="0">
      <w:start w:val="6"/>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4105B77"/>
    <w:multiLevelType w:val="multilevel"/>
    <w:tmpl w:val="44105B77"/>
    <w:lvl w:ilvl="0" w:tentative="0">
      <w:start w:val="0"/>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50507F6"/>
    <w:multiLevelType w:val="multilevel"/>
    <w:tmpl w:val="450507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456B5DD2"/>
    <w:multiLevelType w:val="multilevel"/>
    <w:tmpl w:val="456B5DD2"/>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0">
    <w:nsid w:val="45D406F8"/>
    <w:multiLevelType w:val="multilevel"/>
    <w:tmpl w:val="45D406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64C260F"/>
    <w:multiLevelType w:val="multilevel"/>
    <w:tmpl w:val="464C26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3">
    <w:nsid w:val="46CB244E"/>
    <w:multiLevelType w:val="multilevel"/>
    <w:tmpl w:val="46CB2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A741002"/>
    <w:multiLevelType w:val="multilevel"/>
    <w:tmpl w:val="4A741002"/>
    <w:lvl w:ilvl="0" w:tentative="0">
      <w:start w:val="1"/>
      <w:numFmt w:val="bullet"/>
      <w:lvlText w:val="•"/>
      <w:lvlJc w:val="left"/>
      <w:pPr>
        <w:ind w:left="860" w:hanging="420"/>
      </w:pPr>
      <w:rPr>
        <w:rFonts w:hint="default" w:ascii="Arial" w:hAnsi="Arial"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5">
    <w:nsid w:val="4F38611B"/>
    <w:multiLevelType w:val="multilevel"/>
    <w:tmpl w:val="4F386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2"/>
      <w:numFmt w:val="bullet"/>
      <w:lvlText w:val="・"/>
      <w:lvlJc w:val="left"/>
      <w:pPr>
        <w:ind w:left="2880" w:hanging="360"/>
      </w:pPr>
      <w:rPr>
        <w:rFonts w:hint="eastAsia" w:ascii="MS Mincho" w:hAnsi="MS Mincho"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101505E"/>
    <w:multiLevelType w:val="multilevel"/>
    <w:tmpl w:val="5101505E"/>
    <w:lvl w:ilvl="0" w:tentative="0">
      <w:start w:val="1"/>
      <w:numFmt w:val="decimal"/>
      <w:pStyle w:val="214"/>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19D4D6F"/>
    <w:multiLevelType w:val="multilevel"/>
    <w:tmpl w:val="519D4D6F"/>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9">
    <w:nsid w:val="52CA544A"/>
    <w:multiLevelType w:val="singleLevel"/>
    <w:tmpl w:val="52CA544A"/>
    <w:lvl w:ilvl="0" w:tentative="0">
      <w:start w:val="1"/>
      <w:numFmt w:val="decimal"/>
      <w:pStyle w:val="20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50">
    <w:nsid w:val="539B2460"/>
    <w:multiLevelType w:val="multilevel"/>
    <w:tmpl w:val="539B2460"/>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54620D58"/>
    <w:multiLevelType w:val="multilevel"/>
    <w:tmpl w:val="54620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71B7270"/>
    <w:multiLevelType w:val="multilevel"/>
    <w:tmpl w:val="571B727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991460E"/>
    <w:multiLevelType w:val="multilevel"/>
    <w:tmpl w:val="5991460E"/>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54">
    <w:nsid w:val="5F1912B1"/>
    <w:multiLevelType w:val="multilevel"/>
    <w:tmpl w:val="5F1912B1"/>
    <w:lvl w:ilvl="0" w:tentative="0">
      <w:start w:val="1"/>
      <w:numFmt w:val="bullet"/>
      <w:pStyle w:val="138"/>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4A557A5"/>
    <w:multiLevelType w:val="multilevel"/>
    <w:tmpl w:val="64A557A5"/>
    <w:lvl w:ilvl="0" w:tentative="0">
      <w:start w:val="1"/>
      <w:numFmt w:val="bullet"/>
      <w:lvlText w:val=""/>
      <w:lvlJc w:val="left"/>
      <w:pPr>
        <w:ind w:left="708" w:hanging="420"/>
      </w:pPr>
      <w:rPr>
        <w:rFonts w:hint="default" w:ascii="Wingdings" w:hAnsi="Wingdings"/>
      </w:rPr>
    </w:lvl>
    <w:lvl w:ilvl="1" w:tentative="0">
      <w:start w:val="4"/>
      <w:numFmt w:val="bullet"/>
      <w:lvlText w:val="-"/>
      <w:lvlJc w:val="left"/>
      <w:pPr>
        <w:ind w:left="1128" w:hanging="420"/>
      </w:pPr>
      <w:rPr>
        <w:rFonts w:hint="default" w:ascii="Times New Roman" w:hAnsi="Times New Roman" w:eastAsia="Malgun Gothic" w:cs="Times New Roman"/>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56">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57">
    <w:nsid w:val="6A7A1959"/>
    <w:multiLevelType w:val="multilevel"/>
    <w:tmpl w:val="6A7A1959"/>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A906202"/>
    <w:multiLevelType w:val="multilevel"/>
    <w:tmpl w:val="6A906202"/>
    <w:lvl w:ilvl="0" w:tentative="0">
      <w:start w:val="4"/>
      <w:numFmt w:val="bullet"/>
      <w:lvlText w:val="-"/>
      <w:lvlJc w:val="left"/>
      <w:pPr>
        <w:ind w:left="1128" w:hanging="420"/>
      </w:pPr>
      <w:rPr>
        <w:rFonts w:hint="default" w:ascii="Times New Roman" w:hAnsi="Times New Roman" w:eastAsia="Malgun Gothic" w:cs="Times New Roman"/>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59">
    <w:nsid w:val="6AC37A50"/>
    <w:multiLevelType w:val="multilevel"/>
    <w:tmpl w:val="6AC37A50"/>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B79470B"/>
    <w:multiLevelType w:val="multilevel"/>
    <w:tmpl w:val="6B79470B"/>
    <w:lvl w:ilvl="0" w:tentative="0">
      <w:start w:val="0"/>
      <w:numFmt w:val="bullet"/>
      <w:lvlText w:val="•"/>
      <w:lvlJc w:val="left"/>
      <w:pPr>
        <w:ind w:left="840" w:hanging="420"/>
      </w:pPr>
      <w:rPr>
        <w:rFonts w:hint="eastAsia" w:ascii="SimSun" w:hAnsi="SimSun" w:eastAsia="SimSu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1">
    <w:nsid w:val="6E7015CC"/>
    <w:multiLevelType w:val="multilevel"/>
    <w:tmpl w:val="6E7015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20877CE"/>
    <w:multiLevelType w:val="multilevel"/>
    <w:tmpl w:val="720877CE"/>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720E5CB5"/>
    <w:multiLevelType w:val="multilevel"/>
    <w:tmpl w:val="720E5CB5"/>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20" w:hanging="360"/>
      </w:pPr>
      <w:rPr>
        <w:rFonts w:hint="default" w:ascii="Symbol" w:hAnsi="Symbo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4">
    <w:nsid w:val="73EB5331"/>
    <w:multiLevelType w:val="multilevel"/>
    <w:tmpl w:val="73EB5331"/>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65">
    <w:nsid w:val="76932B53"/>
    <w:multiLevelType w:val="multilevel"/>
    <w:tmpl w:val="76932B53"/>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7513B83"/>
    <w:multiLevelType w:val="multilevel"/>
    <w:tmpl w:val="77513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8DE1FE9"/>
    <w:multiLevelType w:val="multilevel"/>
    <w:tmpl w:val="78DE1F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79021C6B"/>
    <w:multiLevelType w:val="multilevel"/>
    <w:tmpl w:val="79021C6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BC330F5"/>
    <w:multiLevelType w:val="multilevel"/>
    <w:tmpl w:val="7BC330F5"/>
    <w:lvl w:ilvl="0" w:tentative="0">
      <w:start w:val="1"/>
      <w:numFmt w:val="bullet"/>
      <w:pStyle w:val="77"/>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0">
    <w:nsid w:val="7F065339"/>
    <w:multiLevelType w:val="multilevel"/>
    <w:tmpl w:val="7F0653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0"/>
  </w:num>
  <w:num w:numId="3">
    <w:abstractNumId w:val="26"/>
  </w:num>
  <w:num w:numId="4">
    <w:abstractNumId w:val="56"/>
  </w:num>
  <w:num w:numId="5">
    <w:abstractNumId w:val="69"/>
  </w:num>
  <w:num w:numId="6">
    <w:abstractNumId w:val="21"/>
  </w:num>
  <w:num w:numId="7">
    <w:abstractNumId w:val="54"/>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3"/>
  </w:num>
  <w:num w:numId="17">
    <w:abstractNumId w:val="7"/>
  </w:num>
  <w:num w:numId="18">
    <w:abstractNumId w:val="64"/>
  </w:num>
  <w:num w:numId="19">
    <w:abstractNumId w:val="3"/>
  </w:num>
  <w:num w:numId="20">
    <w:abstractNumId w:val="37"/>
  </w:num>
  <w:num w:numId="21">
    <w:abstractNumId w:val="40"/>
  </w:num>
  <w:num w:numId="22">
    <w:abstractNumId w:val="46"/>
  </w:num>
  <w:num w:numId="23">
    <w:abstractNumId w:val="68"/>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2"/>
  </w:num>
  <w:num w:numId="40">
    <w:abstractNumId w:val="1"/>
  </w:num>
  <w:num w:numId="41">
    <w:abstractNumId w:val="70"/>
  </w:num>
  <w:num w:numId="42">
    <w:abstractNumId w:val="61"/>
  </w:num>
  <w:num w:numId="43">
    <w:abstractNumId w:val="66"/>
  </w:num>
  <w:num w:numId="44">
    <w:abstractNumId w:val="2"/>
  </w:num>
  <w:num w:numId="45">
    <w:abstractNumId w:val="4"/>
  </w:num>
  <w:num w:numId="46">
    <w:abstractNumId w:val="25"/>
  </w:num>
  <w:num w:numId="47">
    <w:abstractNumId w:val="19"/>
  </w:num>
  <w:num w:numId="48">
    <w:abstractNumId w:val="39"/>
  </w:num>
  <w:num w:numId="49">
    <w:abstractNumId w:val="50"/>
  </w:num>
  <w:num w:numId="50">
    <w:abstractNumId w:val="55"/>
  </w:num>
  <w:num w:numId="51">
    <w:abstractNumId w:val="32"/>
  </w:num>
  <w:num w:numId="52">
    <w:abstractNumId w:val="53"/>
  </w:num>
  <w:num w:numId="53">
    <w:abstractNumId w:val="58"/>
  </w:num>
  <w:num w:numId="54">
    <w:abstractNumId w:val="67"/>
  </w:num>
  <w:num w:numId="55">
    <w:abstractNumId w:val="22"/>
  </w:num>
  <w:num w:numId="56">
    <w:abstractNumId w:val="43"/>
  </w:num>
  <w:num w:numId="57">
    <w:abstractNumId w:val="36"/>
  </w:num>
  <w:num w:numId="58">
    <w:abstractNumId w:val="51"/>
  </w:num>
  <w:num w:numId="59">
    <w:abstractNumId w:val="35"/>
  </w:num>
  <w:num w:numId="60">
    <w:abstractNumId w:val="38"/>
  </w:num>
  <w:num w:numId="61">
    <w:abstractNumId w:val="65"/>
  </w:num>
  <w:num w:numId="62">
    <w:abstractNumId w:val="20"/>
  </w:num>
  <w:num w:numId="63">
    <w:abstractNumId w:val="28"/>
  </w:num>
  <w:num w:numId="64">
    <w:abstractNumId w:val="59"/>
  </w:num>
  <w:num w:numId="65">
    <w:abstractNumId w:val="57"/>
  </w:num>
  <w:num w:numId="66">
    <w:abstractNumId w:val="15"/>
  </w:num>
  <w:num w:numId="67">
    <w:abstractNumId w:val="11"/>
  </w:num>
  <w:num w:numId="68">
    <w:abstractNumId w:val="60"/>
  </w:num>
  <w:num w:numId="69">
    <w:abstractNumId w:val="12"/>
  </w:num>
  <w:num w:numId="70">
    <w:abstractNumId w:val="5"/>
  </w:num>
  <w:num w:numId="7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 w:val="9FF60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uiPriority="0" w:name="toc 3"/>
    <w:lsdException w:uiPriority="0" w:name="toc 4"/>
    <w:lsdException w:qFormat="1" w:uiPriority="39" w:semiHidden="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5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2"/>
    <w:qFormat/>
    <w:uiPriority w:val="0"/>
    <w:pPr>
      <w:keepNext/>
      <w:spacing w:line="480" w:lineRule="auto"/>
      <w:outlineLvl w:val="1"/>
    </w:pPr>
    <w:rPr>
      <w:rFonts w:ascii="Arial" w:hAnsi="Arial"/>
    </w:rPr>
  </w:style>
  <w:style w:type="paragraph" w:styleId="4">
    <w:name w:val="heading 3"/>
    <w:basedOn w:val="1"/>
    <w:next w:val="1"/>
    <w:link w:val="153"/>
    <w:qFormat/>
    <w:uiPriority w:val="0"/>
    <w:pPr>
      <w:keepNext/>
      <w:spacing w:before="240" w:after="60"/>
      <w:outlineLvl w:val="2"/>
    </w:pPr>
    <w:rPr>
      <w:rFonts w:ascii="Arial" w:hAnsi="Arial"/>
    </w:rPr>
  </w:style>
  <w:style w:type="paragraph" w:styleId="5">
    <w:name w:val="heading 4"/>
    <w:basedOn w:val="1"/>
    <w:next w:val="1"/>
    <w:link w:val="154"/>
    <w:qFormat/>
    <w:uiPriority w:val="0"/>
    <w:pPr>
      <w:keepNext/>
      <w:jc w:val="right"/>
      <w:outlineLvl w:val="3"/>
    </w:pPr>
    <w:rPr>
      <w:rFonts w:ascii="Arial" w:hAnsi="Arial"/>
      <w:i/>
    </w:rPr>
  </w:style>
  <w:style w:type="paragraph" w:styleId="6">
    <w:name w:val="heading 5"/>
    <w:basedOn w:val="1"/>
    <w:next w:val="1"/>
    <w:link w:val="155"/>
    <w:qFormat/>
    <w:uiPriority w:val="0"/>
    <w:pPr>
      <w:keepNext/>
      <w:spacing w:line="360" w:lineRule="auto"/>
      <w:outlineLvl w:val="4"/>
    </w:pPr>
    <w:rPr>
      <w:sz w:val="26"/>
      <w:u w:val="single"/>
    </w:rPr>
  </w:style>
  <w:style w:type="paragraph" w:styleId="7">
    <w:name w:val="heading 6"/>
    <w:basedOn w:val="1"/>
    <w:next w:val="1"/>
    <w:link w:val="156"/>
    <w:qFormat/>
    <w:uiPriority w:val="9"/>
    <w:pPr>
      <w:spacing w:before="240" w:after="60"/>
      <w:outlineLvl w:val="5"/>
    </w:pPr>
    <w:rPr>
      <w:i/>
      <w:sz w:val="22"/>
    </w:rPr>
  </w:style>
  <w:style w:type="paragraph" w:styleId="8">
    <w:name w:val="heading 7"/>
    <w:basedOn w:val="1"/>
    <w:next w:val="1"/>
    <w:link w:val="157"/>
    <w:qFormat/>
    <w:uiPriority w:val="9"/>
    <w:pPr>
      <w:spacing w:before="240" w:after="60"/>
      <w:outlineLvl w:val="6"/>
    </w:pPr>
    <w:rPr>
      <w:rFonts w:ascii="Arial" w:hAnsi="Arial"/>
    </w:rPr>
  </w:style>
  <w:style w:type="paragraph" w:styleId="9">
    <w:name w:val="heading 8"/>
    <w:basedOn w:val="1"/>
    <w:next w:val="1"/>
    <w:link w:val="158"/>
    <w:qFormat/>
    <w:uiPriority w:val="9"/>
    <w:pPr>
      <w:spacing w:before="240" w:after="60"/>
      <w:outlineLvl w:val="7"/>
    </w:pPr>
    <w:rPr>
      <w:rFonts w:ascii="Arial" w:hAnsi="Arial"/>
      <w:i/>
    </w:rPr>
  </w:style>
  <w:style w:type="paragraph" w:styleId="10">
    <w:name w:val="heading 9"/>
    <w:basedOn w:val="1"/>
    <w:next w:val="1"/>
    <w:link w:val="159"/>
    <w:qFormat/>
    <w:uiPriority w:val="9"/>
    <w:pPr>
      <w:spacing w:before="240" w:after="60"/>
      <w:outlineLvl w:val="8"/>
    </w:pPr>
    <w:rPr>
      <w:rFonts w:ascii="Arial" w:hAnsi="Arial"/>
      <w:b/>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2"/>
    <w:qFormat/>
    <w:uiPriority w:val="99"/>
    <w:rPr>
      <w:rFonts w:ascii="Arial" w:hAnsi="Arial"/>
      <w:sz w:val="18"/>
    </w:rPr>
  </w:style>
  <w:style w:type="paragraph" w:styleId="14">
    <w:name w:val="Body Text"/>
    <w:basedOn w:val="1"/>
    <w:link w:val="160"/>
    <w:qFormat/>
    <w:uiPriority w:val="0"/>
    <w:pPr>
      <w:spacing w:after="120"/>
    </w:pPr>
  </w:style>
  <w:style w:type="paragraph" w:styleId="15">
    <w:name w:val="Body Text 3"/>
    <w:basedOn w:val="1"/>
    <w:link w:val="168"/>
    <w:qFormat/>
    <w:uiPriority w:val="99"/>
    <w:pPr>
      <w:jc w:val="both"/>
    </w:pPr>
  </w:style>
  <w:style w:type="paragraph" w:styleId="16">
    <w:name w:val="Body Text Indent"/>
    <w:basedOn w:val="1"/>
    <w:link w:val="161"/>
    <w:qFormat/>
    <w:uiPriority w:val="99"/>
    <w:pPr>
      <w:ind w:left="360"/>
    </w:pPr>
  </w:style>
  <w:style w:type="paragraph" w:styleId="17">
    <w:name w:val="Body Text Indent 2"/>
    <w:basedOn w:val="1"/>
    <w:link w:val="165"/>
    <w:qFormat/>
    <w:uiPriority w:val="99"/>
    <w:pPr>
      <w:widowControl w:val="0"/>
      <w:autoSpaceDE w:val="0"/>
      <w:autoSpaceDN w:val="0"/>
      <w:adjustRightInd w:val="0"/>
      <w:ind w:left="1656"/>
      <w:jc w:val="both"/>
      <w:textAlignment w:val="baseline"/>
    </w:pPr>
    <w:rPr>
      <w:kern w:val="2"/>
    </w:rPr>
  </w:style>
  <w:style w:type="paragraph" w:styleId="18">
    <w:name w:val="caption"/>
    <w:basedOn w:val="1"/>
    <w:next w:val="1"/>
    <w:link w:val="179"/>
    <w:qFormat/>
    <w:uiPriority w:val="0"/>
    <w:pPr>
      <w:spacing w:before="120" w:after="120"/>
    </w:pPr>
    <w:rPr>
      <w:b/>
    </w:rPr>
  </w:style>
  <w:style w:type="paragraph" w:styleId="19">
    <w:name w:val="Closing"/>
    <w:basedOn w:val="1"/>
    <w:link w:val="100"/>
    <w:qFormat/>
    <w:uiPriority w:val="99"/>
    <w:pPr>
      <w:jc w:val="right"/>
    </w:pPr>
    <w:rPr>
      <w:b/>
      <w:color w:val="FF0000"/>
      <w:szCs w:val="21"/>
      <w:lang w:val="en-US"/>
    </w:rPr>
  </w:style>
  <w:style w:type="character" w:styleId="20">
    <w:name w:val="annotation reference"/>
    <w:qFormat/>
    <w:uiPriority w:val="0"/>
    <w:rPr>
      <w:rFonts w:eastAsia="Times New Roman"/>
      <w:kern w:val="2"/>
      <w:sz w:val="16"/>
      <w:lang w:val="en-GB"/>
    </w:rPr>
  </w:style>
  <w:style w:type="paragraph" w:styleId="21">
    <w:name w:val="annotation text"/>
    <w:basedOn w:val="1"/>
    <w:link w:val="74"/>
    <w:qFormat/>
    <w:uiPriority w:val="0"/>
    <w:rPr>
      <w:sz w:val="20"/>
    </w:rPr>
  </w:style>
  <w:style w:type="paragraph" w:styleId="22">
    <w:name w:val="annotation subject"/>
    <w:basedOn w:val="21"/>
    <w:next w:val="21"/>
    <w:link w:val="78"/>
    <w:qFormat/>
    <w:uiPriority w:val="99"/>
    <w:rPr>
      <w:b/>
      <w:sz w:val="24"/>
    </w:rPr>
  </w:style>
  <w:style w:type="paragraph" w:styleId="23">
    <w:name w:val="Document Map"/>
    <w:basedOn w:val="1"/>
    <w:link w:val="162"/>
    <w:semiHidden/>
    <w:qFormat/>
    <w:uiPriority w:val="99"/>
    <w:pPr>
      <w:shd w:val="clear" w:color="auto" w:fill="000080"/>
    </w:pPr>
    <w:rPr>
      <w:rFonts w:ascii="Tahoma" w:hAnsi="Tahoma"/>
    </w:rPr>
  </w:style>
  <w:style w:type="character" w:styleId="24">
    <w:name w:val="Emphasis"/>
    <w:basedOn w:val="11"/>
    <w:qFormat/>
    <w:uiPriority w:val="20"/>
    <w:rPr>
      <w:rFonts w:hint="default" w:ascii="Times New Roman" w:hAnsi="Times New Roman" w:cs="Times New Roman"/>
      <w:i/>
      <w:iCs/>
    </w:rPr>
  </w:style>
  <w:style w:type="character" w:styleId="25">
    <w:name w:val="FollowedHyperlink"/>
    <w:qFormat/>
    <w:uiPriority w:val="0"/>
    <w:rPr>
      <w:rFonts w:eastAsia="Times New Roman"/>
      <w:color w:val="800080"/>
      <w:kern w:val="2"/>
      <w:sz w:val="21"/>
      <w:u w:val="single"/>
      <w:lang w:val="en-GB"/>
    </w:rPr>
  </w:style>
  <w:style w:type="paragraph" w:styleId="26">
    <w:name w:val="footer"/>
    <w:basedOn w:val="1"/>
    <w:link w:val="166"/>
    <w:qFormat/>
    <w:uiPriority w:val="99"/>
    <w:pPr>
      <w:tabs>
        <w:tab w:val="center" w:pos="4536"/>
        <w:tab w:val="right" w:pos="9072"/>
      </w:tabs>
      <w:spacing w:before="120"/>
    </w:pPr>
    <w:rPr>
      <w:lang w:val="de-DE"/>
    </w:rPr>
  </w:style>
  <w:style w:type="character" w:styleId="27">
    <w:name w:val="footnote reference"/>
    <w:qFormat/>
    <w:uiPriority w:val="0"/>
    <w:rPr>
      <w:rFonts w:eastAsia="Times New Roman"/>
      <w:b/>
      <w:kern w:val="2"/>
      <w:position w:val="6"/>
      <w:sz w:val="16"/>
      <w:lang w:val="en-GB"/>
    </w:rPr>
  </w:style>
  <w:style w:type="paragraph" w:styleId="28">
    <w:name w:val="footnote text"/>
    <w:basedOn w:val="1"/>
    <w:link w:val="164"/>
    <w:qFormat/>
    <w:uiPriority w:val="0"/>
    <w:pPr>
      <w:keepLines/>
      <w:ind w:left="454" w:hanging="454"/>
    </w:pPr>
    <w:rPr>
      <w:sz w:val="16"/>
    </w:rPr>
  </w:style>
  <w:style w:type="paragraph" w:styleId="29">
    <w:name w:val="header"/>
    <w:basedOn w:val="1"/>
    <w:link w:val="52"/>
    <w:qFormat/>
    <w:uiPriority w:val="0"/>
    <w:pPr>
      <w:widowControl w:val="0"/>
    </w:pPr>
    <w:rPr>
      <w:rFonts w:ascii="Arial" w:hAnsi="Arial" w:eastAsia="MS Mincho"/>
      <w:b/>
      <w:sz w:val="18"/>
    </w:rPr>
  </w:style>
  <w:style w:type="character" w:styleId="30">
    <w:name w:val="Hyperlink"/>
    <w:qFormat/>
    <w:uiPriority w:val="99"/>
    <w:rPr>
      <w:rFonts w:eastAsia="Times New Roman"/>
      <w:color w:val="0000FF"/>
      <w:kern w:val="2"/>
      <w:sz w:val="21"/>
      <w:u w:val="single"/>
      <w:lang w:val="en-GB"/>
    </w:rPr>
  </w:style>
  <w:style w:type="paragraph" w:styleId="31">
    <w:name w:val="List"/>
    <w:basedOn w:val="1"/>
    <w:qFormat/>
    <w:uiPriority w:val="99"/>
    <w:pPr>
      <w:spacing w:after="180"/>
      <w:ind w:left="568" w:hanging="284"/>
    </w:pPr>
  </w:style>
  <w:style w:type="paragraph" w:styleId="32">
    <w:name w:val="List 2"/>
    <w:basedOn w:val="31"/>
    <w:qFormat/>
    <w:uiPriority w:val="99"/>
    <w:pPr>
      <w:ind w:left="851"/>
    </w:pPr>
  </w:style>
  <w:style w:type="paragraph" w:styleId="33">
    <w:name w:val="List 3"/>
    <w:basedOn w:val="1"/>
    <w:qFormat/>
    <w:uiPriority w:val="99"/>
    <w:pPr>
      <w:ind w:left="100" w:leftChars="400" w:hanging="200" w:hangingChars="200"/>
    </w:pPr>
  </w:style>
  <w:style w:type="paragraph" w:styleId="34">
    <w:name w:val="List Bullet"/>
    <w:basedOn w:val="1"/>
    <w:qFormat/>
    <w:uiPriority w:val="99"/>
    <w:pPr>
      <w:tabs>
        <w:tab w:val="left" w:pos="360"/>
      </w:tabs>
      <w:ind w:left="360" w:hanging="360"/>
    </w:pPr>
  </w:style>
  <w:style w:type="paragraph" w:styleId="35">
    <w:name w:val="List Bullet 2"/>
    <w:basedOn w:val="34"/>
    <w:qFormat/>
    <w:uiPriority w:val="99"/>
    <w:pPr>
      <w:tabs>
        <w:tab w:val="clear" w:pos="360"/>
      </w:tabs>
      <w:spacing w:after="60"/>
      <w:ind w:left="1080" w:hanging="357"/>
    </w:pPr>
    <w:rPr>
      <w:rFonts w:ascii="Arial" w:hAnsi="Arial"/>
    </w:rPr>
  </w:style>
  <w:style w:type="paragraph" w:styleId="36">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37">
    <w:name w:val="List Number 5"/>
    <w:basedOn w:val="1"/>
    <w:qFormat/>
    <w:uiPriority w:val="0"/>
    <w:pPr>
      <w:numPr>
        <w:ilvl w:val="0"/>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eastAsia="Times New Roman"/>
      <w:sz w:val="20"/>
      <w:lang w:val="en-US" w:eastAsia="en-GB"/>
    </w:rPr>
  </w:style>
  <w:style w:type="paragraph" w:styleId="38">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9">
    <w:name w:val="Note Heading"/>
    <w:basedOn w:val="1"/>
    <w:next w:val="1"/>
    <w:link w:val="99"/>
    <w:qFormat/>
    <w:uiPriority w:val="99"/>
    <w:pPr>
      <w:jc w:val="center"/>
    </w:pPr>
    <w:rPr>
      <w:b/>
      <w:color w:val="FF0000"/>
      <w:szCs w:val="21"/>
      <w:lang w:val="en-US"/>
    </w:rPr>
  </w:style>
  <w:style w:type="character" w:styleId="40">
    <w:name w:val="page number"/>
    <w:qFormat/>
    <w:uiPriority w:val="0"/>
    <w:rPr>
      <w:rFonts w:eastAsia="Times New Roman"/>
      <w:kern w:val="2"/>
      <w:sz w:val="21"/>
      <w:lang w:val="en-GB"/>
    </w:rPr>
  </w:style>
  <w:style w:type="paragraph" w:styleId="41">
    <w:name w:val="Plain Text"/>
    <w:basedOn w:val="1"/>
    <w:link w:val="163"/>
    <w:qFormat/>
    <w:uiPriority w:val="99"/>
    <w:rPr>
      <w:rFonts w:ascii="Courier New" w:hAnsi="Courier New"/>
    </w:rPr>
  </w:style>
  <w:style w:type="character" w:styleId="42">
    <w:name w:val="Strong"/>
    <w:qFormat/>
    <w:uiPriority w:val="22"/>
    <w:rPr>
      <w:b/>
      <w:bCs/>
    </w:rPr>
  </w:style>
  <w:style w:type="table" w:styleId="43">
    <w:name w:val="Table Grid"/>
    <w:basedOn w:val="12"/>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table of figures"/>
    <w:basedOn w:val="45"/>
    <w:next w:val="1"/>
    <w:qFormat/>
    <w:uiPriority w:val="99"/>
    <w:pPr>
      <w:tabs>
        <w:tab w:val="right" w:leader="dot" w:pos="9360"/>
      </w:tabs>
      <w:spacing w:before="120" w:after="120"/>
    </w:pPr>
    <w:rPr>
      <w:caps/>
    </w:rPr>
  </w:style>
  <w:style w:type="paragraph" w:styleId="45">
    <w:name w:val="toc 1"/>
    <w:basedOn w:val="1"/>
    <w:next w:val="1"/>
    <w:qFormat/>
    <w:uiPriority w:val="99"/>
  </w:style>
  <w:style w:type="paragraph" w:styleId="46">
    <w:name w:val="Title"/>
    <w:basedOn w:val="1"/>
    <w:link w:val="167"/>
    <w:qFormat/>
    <w:uiPriority w:val="99"/>
    <w:pPr>
      <w:jc w:val="center"/>
    </w:pPr>
    <w:rPr>
      <w:rFonts w:ascii="Arial" w:hAnsi="Arial"/>
      <w:b/>
    </w:rPr>
  </w:style>
  <w:style w:type="paragraph" w:styleId="47">
    <w:name w:val="toc 2"/>
    <w:basedOn w:val="45"/>
    <w:next w:val="1"/>
    <w:qFormat/>
    <w:uiPriority w:val="39"/>
    <w:pPr>
      <w:keepLines/>
      <w:widowControl w:val="0"/>
      <w:tabs>
        <w:tab w:val="right" w:leader="dot" w:pos="9639"/>
      </w:tabs>
      <w:ind w:left="851" w:right="425" w:hanging="851"/>
    </w:pPr>
    <w:rPr>
      <w:rFonts w:eastAsiaTheme="minorEastAsia"/>
      <w:sz w:val="20"/>
      <w:lang w:eastAsia="en-US"/>
    </w:rPr>
  </w:style>
  <w:style w:type="paragraph" w:styleId="48">
    <w:name w:val="toc 5"/>
    <w:basedOn w:val="1"/>
    <w:next w:val="1"/>
    <w:unhideWhenUsed/>
    <w:qFormat/>
    <w:uiPriority w:val="39"/>
    <w:pPr>
      <w:spacing w:before="60" w:after="120"/>
      <w:ind w:left="800"/>
      <w:jc w:val="both"/>
    </w:pPr>
    <w:rPr>
      <w:rFonts w:ascii="Arial" w:hAnsi="Arial" w:eastAsia="Times New Roman"/>
      <w:sz w:val="20"/>
      <w:lang w:val="en-US" w:eastAsia="en-US"/>
    </w:rPr>
  </w:style>
  <w:style w:type="paragraph" w:styleId="49">
    <w:name w:val="toc 8"/>
    <w:basedOn w:val="45"/>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50">
    <w:name w:val="toc 9"/>
    <w:basedOn w:val="49"/>
    <w:next w:val="1"/>
    <w:qFormat/>
    <w:uiPriority w:val="39"/>
    <w:pPr>
      <w:ind w:left="1418" w:hanging="1418"/>
    </w:pPr>
  </w:style>
  <w:style w:type="paragraph" w:customStyle="1" w:styleId="51">
    <w:name w:val="Heading 1 unnumbered"/>
    <w:basedOn w:val="2"/>
    <w:next w:val="14"/>
    <w:qFormat/>
    <w:uiPriority w:val="99"/>
    <w:pPr>
      <w:tabs>
        <w:tab w:val="left" w:pos="360"/>
      </w:tabs>
      <w:spacing w:before="360" w:after="240"/>
      <w:ind w:left="360" w:hanging="360"/>
      <w:outlineLvl w:val="9"/>
    </w:pPr>
    <w:rPr>
      <w:rFonts w:ascii="Times New Roman" w:hAnsi="Times New Roman"/>
      <w:sz w:val="32"/>
    </w:rPr>
  </w:style>
  <w:style w:type="character" w:customStyle="1" w:styleId="52">
    <w:name w:val="Header Char"/>
    <w:link w:val="29"/>
    <w:qFormat/>
    <w:locked/>
    <w:uiPriority w:val="0"/>
    <w:rPr>
      <w:rFonts w:ascii="Arial" w:hAnsi="Arial"/>
      <w:b/>
      <w:sz w:val="18"/>
      <w:lang w:val="en-GB"/>
    </w:rPr>
  </w:style>
  <w:style w:type="paragraph" w:customStyle="1" w:styleId="53">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31"/>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99"/>
    <w:pPr>
      <w:keepLines/>
      <w:tabs>
        <w:tab w:val="center" w:pos="4536"/>
        <w:tab w:val="right" w:pos="9072"/>
      </w:tabs>
      <w:spacing w:after="180"/>
    </w:pPr>
  </w:style>
  <w:style w:type="paragraph" w:customStyle="1" w:styleId="61">
    <w:name w:val="lˆptext"/>
    <w:basedOn w:val="1"/>
    <w:qFormat/>
    <w:uiPriority w:val="99"/>
    <w:pPr>
      <w:spacing w:before="100" w:after="100"/>
      <w:ind w:left="860"/>
    </w:pPr>
    <w:rPr>
      <w:rFonts w:ascii="Times" w:hAnsi="Times"/>
    </w:rPr>
  </w:style>
  <w:style w:type="paragraph" w:customStyle="1" w:styleId="62">
    <w:name w:val="佐藤２"/>
    <w:basedOn w:val="1"/>
    <w:qFormat/>
    <w:uiPriority w:val="99"/>
    <w:pPr>
      <w:numPr>
        <w:ilvl w:val="0"/>
        <w:numId w:val="3"/>
      </w:numPr>
      <w:spacing w:after="180"/>
    </w:pPr>
  </w:style>
  <w:style w:type="paragraph" w:customStyle="1" w:styleId="63">
    <w:name w:val="List Bullet Last"/>
    <w:basedOn w:val="34"/>
    <w:next w:val="14"/>
    <w:qFormat/>
    <w:uiPriority w:val="99"/>
    <w:pPr>
      <w:tabs>
        <w:tab w:val="clear" w:pos="360"/>
      </w:tabs>
      <w:spacing w:after="240"/>
      <w:ind w:left="714" w:hanging="357"/>
    </w:pPr>
    <w:rPr>
      <w:rFonts w:ascii="Arial" w:hAnsi="Arial"/>
    </w:rPr>
  </w:style>
  <w:style w:type="paragraph" w:customStyle="1" w:styleId="64">
    <w:name w:val="Title Text"/>
    <w:basedOn w:val="1"/>
    <w:next w:val="1"/>
    <w:qFormat/>
    <w:uiPriority w:val="99"/>
    <w:pPr>
      <w:spacing w:after="220"/>
    </w:pPr>
    <w:rPr>
      <w:rFonts w:ascii="Arial" w:hAnsi="Arial"/>
      <w:b/>
      <w:sz w:val="22"/>
    </w:rPr>
  </w:style>
  <w:style w:type="paragraph" w:customStyle="1" w:styleId="65">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99"/>
    <w:pPr>
      <w:spacing w:after="240"/>
      <w:jc w:val="both"/>
    </w:pPr>
    <w:rPr>
      <w:lang w:val="en-US"/>
    </w:rPr>
  </w:style>
  <w:style w:type="paragraph" w:customStyle="1" w:styleId="67">
    <w:name w:val="text intend 1"/>
    <w:basedOn w:val="66"/>
    <w:qFormat/>
    <w:uiPriority w:val="99"/>
    <w:pPr>
      <w:numPr>
        <w:ilvl w:val="0"/>
        <w:numId w:val="4"/>
      </w:numPr>
      <w:spacing w:after="120"/>
    </w:pPr>
  </w:style>
  <w:style w:type="paragraph" w:customStyle="1" w:styleId="68">
    <w:name w:val="shortcode"/>
    <w:basedOn w:val="14"/>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32"/>
    <w:link w:val="212"/>
    <w:qFormat/>
    <w:uiPriority w:val="0"/>
    <w:pPr>
      <w:overflowPunct w:val="0"/>
      <w:autoSpaceDE w:val="0"/>
      <w:autoSpaceDN w:val="0"/>
      <w:adjustRightInd w:val="0"/>
      <w:textAlignment w:val="baseline"/>
    </w:pPr>
  </w:style>
  <w:style w:type="paragraph" w:customStyle="1" w:styleId="70">
    <w:name w:val="B3"/>
    <w:basedOn w:val="33"/>
    <w:link w:val="213"/>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99"/>
    <w:pPr>
      <w:keepNext/>
      <w:keepLines/>
      <w:spacing w:after="180"/>
    </w:pPr>
    <w:rPr>
      <w:b/>
    </w:rPr>
  </w:style>
  <w:style w:type="character" w:customStyle="1" w:styleId="72">
    <w:name w:val="Balloon Text Char"/>
    <w:link w:val="13"/>
    <w:qFormat/>
    <w:uiPriority w:val="99"/>
    <w:rPr>
      <w:rFonts w:ascii="Arial" w:hAnsi="Arial" w:eastAsia="MS Gothic"/>
      <w:sz w:val="18"/>
      <w:lang w:val="en-GB"/>
    </w:rPr>
  </w:style>
  <w:style w:type="paragraph" w:customStyle="1" w:styleId="73">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4">
    <w:name w:val="Comment Text Char"/>
    <w:basedOn w:val="11"/>
    <w:link w:val="21"/>
    <w:qFormat/>
    <w:uiPriority w:val="0"/>
    <w:rPr>
      <w:rFonts w:ascii="Times New Roman" w:hAnsi="Times New Roman" w:eastAsia="MS Gothic"/>
      <w:lang w:val="en-GB"/>
    </w:rPr>
  </w:style>
  <w:style w:type="paragraph" w:customStyle="1" w:styleId="75">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6">
    <w:name w:val="図表番号 (文字)"/>
    <w:qFormat/>
    <w:uiPriority w:val="0"/>
    <w:rPr>
      <w:rFonts w:eastAsia="MS Gothic"/>
      <w:b/>
      <w:kern w:val="2"/>
      <w:sz w:val="24"/>
      <w:lang w:val="en-GB"/>
    </w:rPr>
  </w:style>
  <w:style w:type="paragraph" w:customStyle="1" w:styleId="77">
    <w:name w:val="Normal1 Char Char"/>
    <w:qFormat/>
    <w:uiPriority w:val="99"/>
    <w:pPr>
      <w:keepNext/>
      <w:numPr>
        <w:ilvl w:val="0"/>
        <w:numId w:val="5"/>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8">
    <w:name w:val="Comment Subject Char"/>
    <w:basedOn w:val="74"/>
    <w:link w:val="22"/>
    <w:qFormat/>
    <w:uiPriority w:val="99"/>
    <w:rPr>
      <w:rFonts w:ascii="Times New Roman" w:hAnsi="Times New Roman" w:eastAsia="MS Gothic"/>
      <w:b/>
      <w:sz w:val="24"/>
      <w:lang w:val="en-GB"/>
    </w:rPr>
  </w:style>
  <w:style w:type="paragraph" w:customStyle="1" w:styleId="7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SimSun" w:cs="Times New Roman"/>
      <w:color w:val="0000FF"/>
      <w:kern w:val="2"/>
      <w:lang w:val="en-US" w:eastAsia="ja-JP" w:bidi="ar-SA"/>
    </w:rPr>
  </w:style>
  <w:style w:type="paragraph" w:customStyle="1" w:styleId="8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1">
    <w:name w:val="TAH"/>
    <w:basedOn w:val="82"/>
    <w:link w:val="84"/>
    <w:qFormat/>
    <w:uiPriority w:val="0"/>
    <w:rPr>
      <w:b/>
    </w:rPr>
  </w:style>
  <w:style w:type="paragraph" w:customStyle="1" w:styleId="82">
    <w:name w:val="TAC"/>
    <w:basedOn w:val="1"/>
    <w:link w:val="83"/>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3">
    <w:name w:val="TAC Char"/>
    <w:link w:val="82"/>
    <w:qFormat/>
    <w:uiPriority w:val="0"/>
    <w:rPr>
      <w:rFonts w:ascii="Arial" w:hAnsi="Arial" w:eastAsia="Times New Roman"/>
      <w:sz w:val="18"/>
      <w:lang w:val="en-GB"/>
    </w:rPr>
  </w:style>
  <w:style w:type="character" w:customStyle="1" w:styleId="84">
    <w:name w:val="TAH Car"/>
    <w:link w:val="81"/>
    <w:qFormat/>
    <w:uiPriority w:val="0"/>
    <w:rPr>
      <w:rFonts w:ascii="Arial" w:hAnsi="Arial" w:eastAsia="Times New Roman"/>
      <w:b/>
      <w:sz w:val="18"/>
      <w:lang w:val="en-GB"/>
    </w:rPr>
  </w:style>
  <w:style w:type="paragraph" w:customStyle="1" w:styleId="85">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6">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87">
    <w:name w:val="表 (赤)  81"/>
    <w:basedOn w:val="1"/>
    <w:qFormat/>
    <w:uiPriority w:val="34"/>
    <w:pPr>
      <w:ind w:left="840" w:leftChars="400"/>
    </w:pPr>
    <w:rPr>
      <w:rFonts w:ascii="MS PGothic" w:hAnsi="MS PGothic" w:eastAsia="MS PGothic" w:cs="MS PGothic"/>
      <w:szCs w:val="24"/>
      <w:lang w:val="en-US"/>
    </w:rPr>
  </w:style>
  <w:style w:type="paragraph" w:customStyle="1" w:styleId="88">
    <w:name w:val="表 (赤)  71"/>
    <w:hidden/>
    <w:semiHidden/>
    <w:qFormat/>
    <w:uiPriority w:val="99"/>
    <w:rPr>
      <w:rFonts w:ascii="Times New Roman" w:hAnsi="Times New Roman" w:eastAsia="MS Gothic" w:cs="Times New Roman"/>
      <w:sz w:val="24"/>
      <w:lang w:val="en-GB" w:eastAsia="ja-JP" w:bidi="ar-SA"/>
    </w:rPr>
  </w:style>
  <w:style w:type="paragraph" w:customStyle="1" w:styleId="89">
    <w:name w:val="修订1"/>
    <w:hidden/>
    <w:semiHidden/>
    <w:qFormat/>
    <w:uiPriority w:val="99"/>
    <w:rPr>
      <w:rFonts w:ascii="Times New Roman" w:hAnsi="Times New Roman" w:eastAsia="MS Gothic" w:cs="Times New Roman"/>
      <w:sz w:val="24"/>
      <w:lang w:val="en-GB" w:eastAsia="ja-JP" w:bidi="ar-SA"/>
    </w:rPr>
  </w:style>
  <w:style w:type="paragraph" w:customStyle="1" w:styleId="90">
    <w:name w:val="Doc-title"/>
    <w:basedOn w:val="1"/>
    <w:next w:val="91"/>
    <w:link w:val="93"/>
    <w:qFormat/>
    <w:uiPriority w:val="0"/>
    <w:pPr>
      <w:ind w:left="1260" w:hanging="1260"/>
    </w:pPr>
    <w:rPr>
      <w:rFonts w:ascii="Arial" w:hAnsi="Arial" w:eastAsia="MS Mincho"/>
      <w:sz w:val="20"/>
      <w:szCs w:val="24"/>
      <w:lang w:eastAsia="en-GB"/>
    </w:rPr>
  </w:style>
  <w:style w:type="paragraph" w:customStyle="1" w:styleId="91">
    <w:name w:val="Doc-text2"/>
    <w:basedOn w:val="1"/>
    <w:link w:val="92"/>
    <w:qFormat/>
    <w:uiPriority w:val="99"/>
    <w:pPr>
      <w:tabs>
        <w:tab w:val="left" w:pos="1622"/>
      </w:tabs>
      <w:ind w:left="1622" w:hanging="363"/>
    </w:pPr>
    <w:rPr>
      <w:rFonts w:ascii="Arial" w:hAnsi="Arial" w:eastAsia="MS Mincho"/>
      <w:sz w:val="20"/>
      <w:szCs w:val="24"/>
      <w:lang w:eastAsia="en-GB"/>
    </w:rPr>
  </w:style>
  <w:style w:type="character" w:customStyle="1" w:styleId="92">
    <w:name w:val="Doc-text2 Char"/>
    <w:link w:val="91"/>
    <w:qFormat/>
    <w:uiPriority w:val="99"/>
    <w:rPr>
      <w:rFonts w:ascii="Arial" w:hAnsi="Arial"/>
      <w:szCs w:val="24"/>
      <w:lang w:val="en-GB" w:eastAsia="en-GB"/>
    </w:rPr>
  </w:style>
  <w:style w:type="character" w:customStyle="1" w:styleId="93">
    <w:name w:val="Doc-title Char"/>
    <w:link w:val="90"/>
    <w:qFormat/>
    <w:uiPriority w:val="0"/>
    <w:rPr>
      <w:rFonts w:ascii="Arial" w:hAnsi="Arial"/>
      <w:szCs w:val="24"/>
      <w:lang w:val="en-GB" w:eastAsia="en-GB"/>
    </w:rPr>
  </w:style>
  <w:style w:type="paragraph" w:styleId="94">
    <w:name w:val="List Paragraph"/>
    <w:basedOn w:val="1"/>
    <w:link w:val="95"/>
    <w:qFormat/>
    <w:uiPriority w:val="34"/>
    <w:pPr>
      <w:ind w:left="840" w:leftChars="400"/>
    </w:pPr>
  </w:style>
  <w:style w:type="character" w:customStyle="1" w:styleId="95">
    <w:name w:val="List Paragraph Char"/>
    <w:link w:val="94"/>
    <w:qFormat/>
    <w:locked/>
    <w:uiPriority w:val="34"/>
    <w:rPr>
      <w:rFonts w:ascii="Times New Roman" w:hAnsi="Times New Roman" w:eastAsia="MS Gothic"/>
      <w:sz w:val="24"/>
      <w:lang w:val="en-GB"/>
    </w:rPr>
  </w:style>
  <w:style w:type="paragraph" w:customStyle="1" w:styleId="96">
    <w:name w:val="TAR"/>
    <w:basedOn w:val="1"/>
    <w:qFormat/>
    <w:uiPriority w:val="99"/>
    <w:pPr>
      <w:keepNext/>
      <w:keepLines/>
      <w:jc w:val="right"/>
    </w:pPr>
    <w:rPr>
      <w:rFonts w:ascii="Arial" w:hAnsi="Arial" w:eastAsiaTheme="minorEastAsia"/>
      <w:sz w:val="18"/>
      <w:lang w:eastAsia="en-US"/>
    </w:rPr>
  </w:style>
  <w:style w:type="paragraph" w:customStyle="1" w:styleId="97">
    <w:name w:val="Comments"/>
    <w:basedOn w:val="1"/>
    <w:link w:val="98"/>
    <w:qFormat/>
    <w:uiPriority w:val="0"/>
    <w:pPr>
      <w:spacing w:before="40"/>
    </w:pPr>
    <w:rPr>
      <w:rFonts w:ascii="Arial" w:hAnsi="Arial" w:eastAsia="MS Mincho"/>
      <w:i/>
      <w:sz w:val="18"/>
      <w:szCs w:val="24"/>
      <w:lang w:eastAsia="en-GB"/>
    </w:rPr>
  </w:style>
  <w:style w:type="character" w:customStyle="1" w:styleId="98">
    <w:name w:val="Comments Char"/>
    <w:link w:val="97"/>
    <w:qFormat/>
    <w:uiPriority w:val="0"/>
    <w:rPr>
      <w:rFonts w:ascii="Arial" w:hAnsi="Arial"/>
      <w:i/>
      <w:sz w:val="18"/>
      <w:szCs w:val="24"/>
      <w:lang w:val="en-GB" w:eastAsia="en-GB"/>
    </w:rPr>
  </w:style>
  <w:style w:type="character" w:customStyle="1" w:styleId="99">
    <w:name w:val="Note Heading Char"/>
    <w:basedOn w:val="11"/>
    <w:link w:val="39"/>
    <w:qFormat/>
    <w:uiPriority w:val="99"/>
    <w:rPr>
      <w:rFonts w:ascii="Times New Roman" w:hAnsi="Times New Roman" w:eastAsia="MS Gothic"/>
      <w:b/>
      <w:color w:val="FF0000"/>
      <w:sz w:val="24"/>
      <w:szCs w:val="21"/>
    </w:rPr>
  </w:style>
  <w:style w:type="character" w:customStyle="1" w:styleId="100">
    <w:name w:val="Closing Char"/>
    <w:basedOn w:val="11"/>
    <w:link w:val="19"/>
    <w:qFormat/>
    <w:uiPriority w:val="99"/>
    <w:rPr>
      <w:rFonts w:ascii="Times New Roman" w:hAnsi="Times New Roman" w:eastAsia="MS Gothic"/>
      <w:b/>
      <w:color w:val="FF0000"/>
      <w:sz w:val="24"/>
      <w:szCs w:val="21"/>
    </w:rPr>
  </w:style>
  <w:style w:type="character" w:customStyle="1" w:styleId="101">
    <w:name w:val="B1 (文字)"/>
    <w:qFormat/>
    <w:uiPriority w:val="0"/>
    <w:rPr>
      <w:rFonts w:eastAsia="MS Mincho"/>
      <w:lang w:val="en-GB" w:eastAsia="en-US" w:bidi="ar-SA"/>
    </w:rPr>
  </w:style>
  <w:style w:type="paragraph" w:customStyle="1" w:styleId="102">
    <w:name w:val="3GPP Normal Text"/>
    <w:basedOn w:val="14"/>
    <w:link w:val="103"/>
    <w:qFormat/>
    <w:uiPriority w:val="0"/>
    <w:pPr>
      <w:ind w:left="720" w:hanging="720"/>
      <w:jc w:val="both"/>
    </w:pPr>
    <w:rPr>
      <w:rFonts w:eastAsia="MS Mincho"/>
      <w:sz w:val="22"/>
      <w:szCs w:val="24"/>
    </w:rPr>
  </w:style>
  <w:style w:type="character" w:customStyle="1" w:styleId="103">
    <w:name w:val="3GPP Normal Text Char"/>
    <w:link w:val="102"/>
    <w:qFormat/>
    <w:uiPriority w:val="0"/>
    <w:rPr>
      <w:rFonts w:ascii="Times New Roman" w:hAnsi="Times New Roman"/>
      <w:sz w:val="22"/>
      <w:szCs w:val="24"/>
    </w:rPr>
  </w:style>
  <w:style w:type="paragraph" w:customStyle="1" w:styleId="104">
    <w:name w:val="main text"/>
    <w:basedOn w:val="1"/>
    <w:link w:val="105"/>
    <w:qFormat/>
    <w:uiPriority w:val="0"/>
    <w:pPr>
      <w:spacing w:before="60" w:after="60" w:line="288" w:lineRule="auto"/>
      <w:ind w:firstLine="200" w:firstLineChars="200"/>
      <w:jc w:val="both"/>
    </w:pPr>
    <w:rPr>
      <w:rFonts w:eastAsia="Malgun Gothic"/>
      <w:sz w:val="20"/>
      <w:lang w:eastAsia="ko-KR"/>
    </w:rPr>
  </w:style>
  <w:style w:type="character" w:customStyle="1" w:styleId="105">
    <w:name w:val="main text Char"/>
    <w:link w:val="104"/>
    <w:qFormat/>
    <w:uiPriority w:val="0"/>
    <w:rPr>
      <w:rFonts w:ascii="Times New Roman" w:hAnsi="Times New Roman" w:eastAsia="Malgun Gothic"/>
      <w:lang w:val="en-GB" w:eastAsia="ko-KR"/>
    </w:rPr>
  </w:style>
  <w:style w:type="character" w:styleId="106">
    <w:name w:val="Placeholder Text"/>
    <w:basedOn w:val="11"/>
    <w:semiHidden/>
    <w:qFormat/>
    <w:uiPriority w:val="99"/>
    <w:rPr>
      <w:color w:val="808080"/>
    </w:rPr>
  </w:style>
  <w:style w:type="paragraph" w:customStyle="1" w:styleId="107">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8">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9">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0">
    <w:name w:val="NF"/>
    <w:basedOn w:val="111"/>
    <w:qFormat/>
    <w:uiPriority w:val="0"/>
    <w:pPr>
      <w:keepNext/>
      <w:spacing w:after="0"/>
    </w:pPr>
    <w:rPr>
      <w:rFonts w:ascii="Arial" w:hAnsi="Arial"/>
      <w:sz w:val="18"/>
    </w:rPr>
  </w:style>
  <w:style w:type="paragraph" w:customStyle="1" w:styleId="111">
    <w:name w:val="NO"/>
    <w:basedOn w:val="1"/>
    <w:qFormat/>
    <w:uiPriority w:val="99"/>
    <w:pPr>
      <w:keepLines/>
      <w:spacing w:after="180"/>
      <w:ind w:left="1135" w:hanging="851"/>
    </w:pPr>
    <w:rPr>
      <w:rFonts w:eastAsiaTheme="minorEastAsia"/>
      <w:sz w:val="20"/>
      <w:lang w:eastAsia="en-US"/>
    </w:rPr>
  </w:style>
  <w:style w:type="paragraph" w:customStyle="1" w:styleId="112">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L"/>
    <w:basedOn w:val="1"/>
    <w:link w:val="134"/>
    <w:qFormat/>
    <w:uiPriority w:val="0"/>
    <w:pPr>
      <w:keepNext/>
      <w:keepLines/>
    </w:pPr>
    <w:rPr>
      <w:rFonts w:ascii="Arial" w:hAnsi="Arial" w:eastAsiaTheme="minorEastAsia"/>
      <w:sz w:val="18"/>
      <w:lang w:eastAsia="en-US"/>
    </w:rPr>
  </w:style>
  <w:style w:type="paragraph" w:customStyle="1" w:styleId="114">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5">
    <w:name w:val="EX"/>
    <w:basedOn w:val="1"/>
    <w:qFormat/>
    <w:uiPriority w:val="99"/>
    <w:pPr>
      <w:keepLines/>
      <w:spacing w:after="180"/>
      <w:ind w:left="1702" w:hanging="1418"/>
    </w:pPr>
    <w:rPr>
      <w:rFonts w:eastAsiaTheme="minorEastAsia"/>
      <w:sz w:val="20"/>
      <w:lang w:eastAsia="en-US"/>
    </w:rPr>
  </w:style>
  <w:style w:type="paragraph" w:customStyle="1" w:styleId="116">
    <w:name w:val="FP"/>
    <w:basedOn w:val="1"/>
    <w:qFormat/>
    <w:uiPriority w:val="0"/>
    <w:rPr>
      <w:rFonts w:eastAsiaTheme="minorEastAsia"/>
      <w:sz w:val="20"/>
      <w:lang w:eastAsia="en-US"/>
    </w:rPr>
  </w:style>
  <w:style w:type="paragraph" w:customStyle="1" w:styleId="117">
    <w:name w:val="NW"/>
    <w:basedOn w:val="111"/>
    <w:qFormat/>
    <w:uiPriority w:val="99"/>
    <w:pPr>
      <w:spacing w:after="0"/>
    </w:pPr>
  </w:style>
  <w:style w:type="paragraph" w:customStyle="1" w:styleId="118">
    <w:name w:val="EW"/>
    <w:basedOn w:val="115"/>
    <w:qFormat/>
    <w:uiPriority w:val="99"/>
    <w:pPr>
      <w:spacing w:after="0"/>
    </w:pPr>
  </w:style>
  <w:style w:type="paragraph" w:customStyle="1" w:styleId="119">
    <w:name w:val="Editor's Note"/>
    <w:basedOn w:val="111"/>
    <w:qFormat/>
    <w:uiPriority w:val="99"/>
    <w:rPr>
      <w:color w:val="FF0000"/>
    </w:rPr>
  </w:style>
  <w:style w:type="paragraph" w:customStyle="1" w:styleId="120">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1">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2">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3">
    <w:name w:val="TAN"/>
    <w:basedOn w:val="113"/>
    <w:qFormat/>
    <w:uiPriority w:val="0"/>
    <w:pPr>
      <w:ind w:left="851" w:hanging="851"/>
    </w:pPr>
  </w:style>
  <w:style w:type="paragraph" w:customStyle="1" w:styleId="124">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5">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6">
    <w:name w:val="B4"/>
    <w:basedOn w:val="1"/>
    <w:qFormat/>
    <w:uiPriority w:val="0"/>
    <w:pPr>
      <w:spacing w:after="180"/>
      <w:ind w:left="1418" w:hanging="284"/>
    </w:pPr>
    <w:rPr>
      <w:rFonts w:eastAsiaTheme="minorEastAsia"/>
      <w:sz w:val="20"/>
      <w:lang w:eastAsia="en-US"/>
    </w:rPr>
  </w:style>
  <w:style w:type="paragraph" w:customStyle="1" w:styleId="127">
    <w:name w:val="B5"/>
    <w:basedOn w:val="1"/>
    <w:qFormat/>
    <w:uiPriority w:val="99"/>
    <w:pPr>
      <w:spacing w:after="180"/>
      <w:ind w:left="1702" w:hanging="284"/>
    </w:pPr>
    <w:rPr>
      <w:rFonts w:eastAsiaTheme="minorEastAsia"/>
      <w:sz w:val="20"/>
      <w:lang w:eastAsia="en-US"/>
    </w:rPr>
  </w:style>
  <w:style w:type="paragraph" w:customStyle="1" w:styleId="128">
    <w:name w:val="ZTD"/>
    <w:basedOn w:val="121"/>
    <w:qFormat/>
    <w:uiPriority w:val="99"/>
    <w:pPr>
      <w:framePr w:hRule="auto" w:y="852"/>
    </w:pPr>
    <w:rPr>
      <w:i w:val="0"/>
      <w:sz w:val="40"/>
    </w:rPr>
  </w:style>
  <w:style w:type="paragraph" w:customStyle="1" w:styleId="129">
    <w:name w:val="ZV"/>
    <w:basedOn w:val="122"/>
    <w:qFormat/>
    <w:uiPriority w:val="99"/>
    <w:pPr>
      <w:framePr w:y="16161"/>
    </w:pPr>
  </w:style>
  <w:style w:type="paragraph" w:customStyle="1" w:styleId="130">
    <w:name w:val="TAJ"/>
    <w:basedOn w:val="56"/>
    <w:qFormat/>
    <w:uiPriority w:val="99"/>
    <w:rPr>
      <w:rFonts w:eastAsiaTheme="minorEastAsia"/>
      <w:sz w:val="20"/>
      <w:lang w:eastAsia="en-US"/>
    </w:rPr>
  </w:style>
  <w:style w:type="paragraph" w:customStyle="1" w:styleId="131">
    <w:name w:val="Guidance"/>
    <w:basedOn w:val="1"/>
    <w:qFormat/>
    <w:uiPriority w:val="99"/>
    <w:pPr>
      <w:spacing w:after="180"/>
    </w:pPr>
    <w:rPr>
      <w:rFonts w:eastAsiaTheme="minorEastAsia"/>
      <w:i/>
      <w:color w:val="0000FF"/>
      <w:sz w:val="20"/>
      <w:lang w:eastAsia="en-US"/>
    </w:rPr>
  </w:style>
  <w:style w:type="paragraph" w:customStyle="1" w:styleId="132">
    <w:name w:val="ComeBack"/>
    <w:basedOn w:val="91"/>
    <w:next w:val="91"/>
    <w:qFormat/>
    <w:uiPriority w:val="99"/>
    <w:pPr>
      <w:widowControl w:val="0"/>
      <w:numPr>
        <w:ilvl w:val="0"/>
        <w:numId w:val="6"/>
      </w:numPr>
      <w:tabs>
        <w:tab w:val="left" w:pos="360"/>
        <w:tab w:val="clear" w:pos="1259"/>
        <w:tab w:val="clear" w:pos="1622"/>
      </w:tabs>
      <w:ind w:left="360" w:hanging="360"/>
      <w:jc w:val="both"/>
    </w:pPr>
    <w:rPr>
      <w:kern w:val="2"/>
      <w:sz w:val="21"/>
      <w:lang w:eastAsia="ja-JP"/>
    </w:rPr>
  </w:style>
  <w:style w:type="table" w:customStyle="1" w:styleId="133">
    <w:name w:val="网格表 1 浅色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4">
    <w:name w:val="TAL Car"/>
    <w:basedOn w:val="11"/>
    <w:link w:val="113"/>
    <w:qFormat/>
    <w:locked/>
    <w:uiPriority w:val="0"/>
    <w:rPr>
      <w:rFonts w:ascii="Arial" w:hAnsi="Arial" w:eastAsiaTheme="minorEastAsia"/>
      <w:sz w:val="18"/>
      <w:lang w:val="en-GB" w:eastAsia="en-US"/>
    </w:rPr>
  </w:style>
  <w:style w:type="character" w:customStyle="1" w:styleId="135">
    <w:name w:val="PL Char"/>
    <w:basedOn w:val="11"/>
    <w:link w:val="112"/>
    <w:qFormat/>
    <w:locked/>
    <w:uiPriority w:val="0"/>
    <w:rPr>
      <w:rFonts w:ascii="Courier New" w:hAnsi="Courier New" w:eastAsiaTheme="minorEastAsia"/>
      <w:sz w:val="16"/>
      <w:lang w:val="en-GB" w:eastAsia="en-US"/>
    </w:rPr>
  </w:style>
  <w:style w:type="paragraph" w:customStyle="1" w:styleId="136">
    <w:name w:val="正文1"/>
    <w:qFormat/>
    <w:uiPriority w:val="99"/>
    <w:rPr>
      <w:rFonts w:ascii="Times" w:hAnsi="Times" w:eastAsia="SimSun" w:cs="Times"/>
      <w:sz w:val="24"/>
      <w:szCs w:val="24"/>
      <w:lang w:val="en-US" w:eastAsia="zh-CN" w:bidi="ar-SA"/>
    </w:rPr>
  </w:style>
  <w:style w:type="paragraph" w:customStyle="1" w:styleId="137">
    <w:name w:val="Style1"/>
    <w:basedOn w:val="1"/>
    <w:link w:val="146"/>
    <w:qFormat/>
    <w:uiPriority w:val="0"/>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138">
    <w:name w:val="Bullets"/>
    <w:basedOn w:val="1"/>
    <w:link w:val="140"/>
    <w:qFormat/>
    <w:uiPriority w:val="99"/>
    <w:pPr>
      <w:numPr>
        <w:ilvl w:val="0"/>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139">
    <w:name w:val="bullet2"/>
    <w:basedOn w:val="1"/>
    <w:qFormat/>
    <w:uiPriority w:val="99"/>
    <w:pPr>
      <w:numPr>
        <w:ilvl w:val="1"/>
        <w:numId w:val="7"/>
      </w:numPr>
    </w:pPr>
    <w:rPr>
      <w:rFonts w:ascii="Times" w:hAnsi="Times" w:eastAsia="Batang"/>
      <w:sz w:val="20"/>
      <w:szCs w:val="24"/>
      <w:lang w:eastAsia="en-US"/>
    </w:rPr>
  </w:style>
  <w:style w:type="character" w:customStyle="1" w:styleId="140">
    <w:name w:val="Bullets Char"/>
    <w:link w:val="138"/>
    <w:qFormat/>
    <w:uiPriority w:val="99"/>
    <w:rPr>
      <w:rFonts w:ascii="Times New Roman" w:hAnsi="Times New Roman" w:eastAsia="Batang"/>
      <w:bCs/>
      <w:iCs/>
      <w:sz w:val="24"/>
      <w:szCs w:val="24"/>
      <w:lang w:val="en-GB" w:eastAsia="en-US"/>
    </w:rPr>
  </w:style>
  <w:style w:type="paragraph" w:customStyle="1" w:styleId="141">
    <w:name w:val="bullet3"/>
    <w:basedOn w:val="1"/>
    <w:qFormat/>
    <w:uiPriority w:val="99"/>
    <w:pPr>
      <w:numPr>
        <w:ilvl w:val="2"/>
        <w:numId w:val="7"/>
      </w:numPr>
      <w:ind w:hanging="180"/>
    </w:pPr>
    <w:rPr>
      <w:rFonts w:ascii="Times" w:hAnsi="Times" w:eastAsia="Batang"/>
      <w:sz w:val="20"/>
      <w:szCs w:val="24"/>
      <w:lang w:eastAsia="en-US"/>
    </w:rPr>
  </w:style>
  <w:style w:type="paragraph" w:customStyle="1" w:styleId="142">
    <w:name w:val="bullet4"/>
    <w:basedOn w:val="1"/>
    <w:qFormat/>
    <w:uiPriority w:val="99"/>
    <w:pPr>
      <w:numPr>
        <w:ilvl w:val="3"/>
        <w:numId w:val="7"/>
      </w:numPr>
    </w:pPr>
    <w:rPr>
      <w:rFonts w:ascii="Times" w:hAnsi="Times" w:eastAsia="Batang"/>
      <w:sz w:val="20"/>
      <w:szCs w:val="24"/>
      <w:lang w:eastAsia="en-US"/>
    </w:rPr>
  </w:style>
  <w:style w:type="character" w:customStyle="1" w:styleId="143">
    <w:name w:val="normaltextrun"/>
    <w:basedOn w:val="11"/>
    <w:qFormat/>
    <w:uiPriority w:val="0"/>
  </w:style>
  <w:style w:type="character" w:customStyle="1" w:styleId="144">
    <w:name w:val="LGTdoc_본문 Char"/>
    <w:link w:val="145"/>
    <w:qFormat/>
    <w:uiPriority w:val="0"/>
    <w:rPr>
      <w:sz w:val="22"/>
      <w:szCs w:val="24"/>
      <w:lang w:val="en-GB" w:eastAsia="ko-KR"/>
    </w:rPr>
  </w:style>
  <w:style w:type="paragraph" w:customStyle="1" w:styleId="145">
    <w:name w:val="LGTdoc_본문"/>
    <w:basedOn w:val="1"/>
    <w:link w:val="144"/>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6">
    <w:name w:val="Style1 Char"/>
    <w:link w:val="137"/>
    <w:qFormat/>
    <w:uiPriority w:val="0"/>
    <w:rPr>
      <w:rFonts w:ascii="Times New Roman" w:hAnsi="Times New Roman" w:eastAsia="SimSun"/>
      <w:sz w:val="24"/>
      <w:szCs w:val="24"/>
      <w:lang w:eastAsia="zh-CN"/>
    </w:rPr>
  </w:style>
  <w:style w:type="paragraph" w:customStyle="1" w:styleId="147">
    <w:name w:val="3GPP Text"/>
    <w:basedOn w:val="1"/>
    <w:link w:val="148"/>
    <w:qFormat/>
    <w:uiPriority w:val="0"/>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148">
    <w:name w:val="3GPP Text Char"/>
    <w:link w:val="147"/>
    <w:qFormat/>
    <w:uiPriority w:val="0"/>
    <w:rPr>
      <w:rFonts w:ascii="Times New Roman" w:hAnsi="Times New Roman" w:eastAsia="SimSun"/>
      <w:sz w:val="22"/>
      <w:lang w:eastAsia="en-US"/>
    </w:rPr>
  </w:style>
  <w:style w:type="paragraph" w:customStyle="1" w:styleId="149">
    <w:name w:val="3GPP Agreements"/>
    <w:basedOn w:val="1"/>
    <w:link w:val="190"/>
    <w:qFormat/>
    <w:uiPriority w:val="0"/>
    <w:pPr>
      <w:numPr>
        <w:ilvl w:val="0"/>
        <w:numId w:val="8"/>
      </w:numPr>
      <w:spacing w:before="60" w:after="60"/>
      <w:jc w:val="both"/>
    </w:pPr>
    <w:rPr>
      <w:rFonts w:eastAsia="SimSun"/>
      <w:lang w:val="en-US" w:eastAsia="zh-CN"/>
    </w:rPr>
  </w:style>
  <w:style w:type="paragraph" w:customStyle="1" w:styleId="150">
    <w:name w:val="Agreement"/>
    <w:basedOn w:val="1"/>
    <w:next w:val="91"/>
    <w:qFormat/>
    <w:uiPriority w:val="99"/>
    <w:pPr>
      <w:spacing w:before="60"/>
    </w:pPr>
    <w:rPr>
      <w:rFonts w:ascii="Arial" w:hAnsi="Arial" w:eastAsia="Times New Roman"/>
      <w:b/>
      <w:sz w:val="20"/>
      <w:szCs w:val="24"/>
    </w:rPr>
  </w:style>
  <w:style w:type="character" w:customStyle="1" w:styleId="151">
    <w:name w:val="Heading 1 Char"/>
    <w:basedOn w:val="11"/>
    <w:link w:val="2"/>
    <w:qFormat/>
    <w:uiPriority w:val="0"/>
    <w:rPr>
      <w:rFonts w:ascii="Arial" w:hAnsi="Arial" w:eastAsia="MS Gothic"/>
      <w:kern w:val="28"/>
      <w:sz w:val="28"/>
      <w:lang w:val="en-GB"/>
    </w:rPr>
  </w:style>
  <w:style w:type="character" w:customStyle="1" w:styleId="152">
    <w:name w:val="Heading 2 Char"/>
    <w:basedOn w:val="11"/>
    <w:link w:val="3"/>
    <w:qFormat/>
    <w:uiPriority w:val="0"/>
    <w:rPr>
      <w:rFonts w:ascii="Arial" w:hAnsi="Arial" w:eastAsia="MS Gothic"/>
      <w:sz w:val="24"/>
      <w:lang w:val="en-GB"/>
    </w:rPr>
  </w:style>
  <w:style w:type="character" w:customStyle="1" w:styleId="153">
    <w:name w:val="Heading 3 Char"/>
    <w:basedOn w:val="11"/>
    <w:link w:val="4"/>
    <w:qFormat/>
    <w:uiPriority w:val="0"/>
    <w:rPr>
      <w:rFonts w:ascii="Arial" w:hAnsi="Arial" w:eastAsia="MS Gothic"/>
      <w:sz w:val="24"/>
      <w:lang w:val="en-GB"/>
    </w:rPr>
  </w:style>
  <w:style w:type="character" w:customStyle="1" w:styleId="154">
    <w:name w:val="Heading 4 Char"/>
    <w:basedOn w:val="11"/>
    <w:link w:val="5"/>
    <w:qFormat/>
    <w:uiPriority w:val="0"/>
    <w:rPr>
      <w:rFonts w:ascii="Arial" w:hAnsi="Arial" w:eastAsia="MS Gothic"/>
      <w:i/>
      <w:sz w:val="24"/>
      <w:lang w:val="en-GB"/>
    </w:rPr>
  </w:style>
  <w:style w:type="character" w:customStyle="1" w:styleId="155">
    <w:name w:val="Heading 5 Char"/>
    <w:basedOn w:val="11"/>
    <w:link w:val="6"/>
    <w:qFormat/>
    <w:uiPriority w:val="0"/>
    <w:rPr>
      <w:rFonts w:ascii="Times New Roman" w:hAnsi="Times New Roman" w:eastAsia="MS Gothic"/>
      <w:sz w:val="26"/>
      <w:u w:val="single"/>
      <w:lang w:val="en-GB"/>
    </w:rPr>
  </w:style>
  <w:style w:type="character" w:customStyle="1" w:styleId="156">
    <w:name w:val="Heading 6 Char"/>
    <w:basedOn w:val="11"/>
    <w:link w:val="7"/>
    <w:qFormat/>
    <w:uiPriority w:val="0"/>
    <w:rPr>
      <w:rFonts w:ascii="Times New Roman" w:hAnsi="Times New Roman" w:eastAsia="MS Gothic"/>
      <w:i/>
      <w:sz w:val="22"/>
      <w:lang w:val="en-GB"/>
    </w:rPr>
  </w:style>
  <w:style w:type="character" w:customStyle="1" w:styleId="157">
    <w:name w:val="Heading 7 Char"/>
    <w:basedOn w:val="11"/>
    <w:link w:val="8"/>
    <w:qFormat/>
    <w:uiPriority w:val="0"/>
    <w:rPr>
      <w:rFonts w:ascii="Arial" w:hAnsi="Arial" w:eastAsia="MS Gothic"/>
      <w:sz w:val="24"/>
      <w:lang w:val="en-GB"/>
    </w:rPr>
  </w:style>
  <w:style w:type="character" w:customStyle="1" w:styleId="158">
    <w:name w:val="Heading 8 Char"/>
    <w:basedOn w:val="11"/>
    <w:link w:val="9"/>
    <w:qFormat/>
    <w:uiPriority w:val="0"/>
    <w:rPr>
      <w:rFonts w:ascii="Arial" w:hAnsi="Arial" w:eastAsia="MS Gothic"/>
      <w:i/>
      <w:sz w:val="24"/>
      <w:lang w:val="en-GB"/>
    </w:rPr>
  </w:style>
  <w:style w:type="character" w:customStyle="1" w:styleId="159">
    <w:name w:val="Heading 9 Char"/>
    <w:basedOn w:val="11"/>
    <w:link w:val="10"/>
    <w:qFormat/>
    <w:uiPriority w:val="0"/>
    <w:rPr>
      <w:rFonts w:ascii="Arial" w:hAnsi="Arial" w:eastAsia="MS Gothic"/>
      <w:b/>
      <w:i/>
      <w:sz w:val="18"/>
      <w:lang w:val="en-GB"/>
    </w:rPr>
  </w:style>
  <w:style w:type="character" w:customStyle="1" w:styleId="160">
    <w:name w:val="Body Text Char"/>
    <w:basedOn w:val="11"/>
    <w:link w:val="14"/>
    <w:qFormat/>
    <w:uiPriority w:val="0"/>
    <w:rPr>
      <w:rFonts w:ascii="Times New Roman" w:hAnsi="Times New Roman" w:eastAsia="MS Gothic"/>
      <w:sz w:val="24"/>
      <w:lang w:val="en-GB"/>
    </w:rPr>
  </w:style>
  <w:style w:type="character" w:customStyle="1" w:styleId="161">
    <w:name w:val="Body Text Indent Char"/>
    <w:basedOn w:val="11"/>
    <w:link w:val="16"/>
    <w:qFormat/>
    <w:uiPriority w:val="99"/>
    <w:rPr>
      <w:rFonts w:ascii="Times New Roman" w:hAnsi="Times New Roman" w:eastAsia="MS Gothic"/>
      <w:sz w:val="24"/>
      <w:lang w:val="en-GB"/>
    </w:rPr>
  </w:style>
  <w:style w:type="character" w:customStyle="1" w:styleId="162">
    <w:name w:val="Document Map Char"/>
    <w:basedOn w:val="11"/>
    <w:link w:val="23"/>
    <w:semiHidden/>
    <w:qFormat/>
    <w:uiPriority w:val="99"/>
    <w:rPr>
      <w:rFonts w:ascii="Tahoma" w:hAnsi="Tahoma" w:eastAsia="MS Gothic"/>
      <w:sz w:val="24"/>
      <w:shd w:val="clear" w:color="auto" w:fill="000080"/>
      <w:lang w:val="en-GB"/>
    </w:rPr>
  </w:style>
  <w:style w:type="character" w:customStyle="1" w:styleId="163">
    <w:name w:val="Plain Text Char"/>
    <w:basedOn w:val="11"/>
    <w:link w:val="41"/>
    <w:qFormat/>
    <w:uiPriority w:val="99"/>
    <w:rPr>
      <w:rFonts w:ascii="Courier New" w:hAnsi="Courier New" w:eastAsia="MS Gothic"/>
      <w:sz w:val="24"/>
      <w:lang w:val="en-GB"/>
    </w:rPr>
  </w:style>
  <w:style w:type="character" w:customStyle="1" w:styleId="164">
    <w:name w:val="Footnote Text Char"/>
    <w:basedOn w:val="11"/>
    <w:link w:val="28"/>
    <w:qFormat/>
    <w:uiPriority w:val="0"/>
    <w:rPr>
      <w:rFonts w:ascii="Times New Roman" w:hAnsi="Times New Roman" w:eastAsia="MS Gothic"/>
      <w:sz w:val="16"/>
      <w:lang w:val="en-GB"/>
    </w:rPr>
  </w:style>
  <w:style w:type="character" w:customStyle="1" w:styleId="165">
    <w:name w:val="Body Text Indent 2 Char"/>
    <w:basedOn w:val="11"/>
    <w:link w:val="17"/>
    <w:qFormat/>
    <w:uiPriority w:val="99"/>
    <w:rPr>
      <w:rFonts w:ascii="Times New Roman" w:hAnsi="Times New Roman" w:eastAsia="MS Gothic"/>
      <w:kern w:val="2"/>
      <w:sz w:val="24"/>
      <w:lang w:val="en-GB"/>
    </w:rPr>
  </w:style>
  <w:style w:type="character" w:customStyle="1" w:styleId="166">
    <w:name w:val="Footer Char"/>
    <w:basedOn w:val="11"/>
    <w:link w:val="26"/>
    <w:qFormat/>
    <w:uiPriority w:val="99"/>
    <w:rPr>
      <w:rFonts w:ascii="Times New Roman" w:hAnsi="Times New Roman" w:eastAsia="MS Gothic"/>
      <w:sz w:val="24"/>
      <w:lang w:val="de-DE"/>
    </w:rPr>
  </w:style>
  <w:style w:type="character" w:customStyle="1" w:styleId="167">
    <w:name w:val="Title Char"/>
    <w:basedOn w:val="11"/>
    <w:link w:val="46"/>
    <w:qFormat/>
    <w:uiPriority w:val="99"/>
    <w:rPr>
      <w:rFonts w:ascii="Arial" w:hAnsi="Arial" w:eastAsia="MS Gothic"/>
      <w:b/>
      <w:sz w:val="24"/>
      <w:lang w:val="en-GB"/>
    </w:rPr>
  </w:style>
  <w:style w:type="character" w:customStyle="1" w:styleId="168">
    <w:name w:val="Body Text 3 Char"/>
    <w:basedOn w:val="11"/>
    <w:link w:val="15"/>
    <w:qFormat/>
    <w:uiPriority w:val="99"/>
    <w:rPr>
      <w:rFonts w:ascii="Times New Roman" w:hAnsi="Times New Roman" w:eastAsia="MS Gothic"/>
      <w:sz w:val="24"/>
      <w:lang w:val="en-GB"/>
    </w:rPr>
  </w:style>
  <w:style w:type="character" w:customStyle="1" w:styleId="169">
    <w:name w:val="Heading 1 Char1"/>
    <w:basedOn w:val="11"/>
    <w:qFormat/>
    <w:uiPriority w:val="0"/>
    <w:rPr>
      <w:rFonts w:asciiTheme="majorHAnsi" w:hAnsiTheme="majorHAnsi" w:eastAsiaTheme="majorEastAsia" w:cstheme="majorBidi"/>
      <w:color w:val="2E75B6" w:themeColor="accent1" w:themeShade="BF"/>
      <w:sz w:val="32"/>
      <w:szCs w:val="32"/>
      <w:lang w:val="en-GB"/>
    </w:rPr>
  </w:style>
  <w:style w:type="character" w:customStyle="1" w:styleId="170">
    <w:name w:val="Heading 2 Char1"/>
    <w:basedOn w:val="11"/>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71">
    <w:name w:val="Heading 3 Char1"/>
    <w:basedOn w:val="11"/>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2">
    <w:name w:val="Heading 4 Char1"/>
    <w:basedOn w:val="11"/>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3">
    <w:name w:val="Heading 5 Char1"/>
    <w:basedOn w:val="11"/>
    <w:semiHidden/>
    <w:qFormat/>
    <w:uiPriority w:val="0"/>
    <w:rPr>
      <w:rFonts w:asciiTheme="majorHAnsi" w:hAnsiTheme="majorHAnsi" w:eastAsiaTheme="majorEastAsia" w:cstheme="majorBidi"/>
      <w:color w:val="2E75B6" w:themeColor="accent1" w:themeShade="BF"/>
      <w:sz w:val="24"/>
      <w:lang w:val="en-GB"/>
    </w:rPr>
  </w:style>
  <w:style w:type="paragraph" w:customStyle="1" w:styleId="174">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5">
    <w:name w:val="Heading 8 Char1"/>
    <w:basedOn w:val="1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6">
    <w:name w:val="Heading 9 Char1"/>
    <w:basedOn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7">
    <w:name w:val="Footnote Text Char1"/>
    <w:basedOn w:val="11"/>
    <w:semiHidden/>
    <w:qFormat/>
    <w:uiPriority w:val="0"/>
    <w:rPr>
      <w:rFonts w:ascii="Times New Roman" w:hAnsi="Times New Roman" w:eastAsia="MS Gothic"/>
      <w:lang w:val="en-GB"/>
    </w:rPr>
  </w:style>
  <w:style w:type="character" w:customStyle="1" w:styleId="178">
    <w:name w:val="Header Char1"/>
    <w:basedOn w:val="11"/>
    <w:semiHidden/>
    <w:qFormat/>
    <w:uiPriority w:val="0"/>
    <w:rPr>
      <w:rFonts w:ascii="Times New Roman" w:hAnsi="Times New Roman" w:eastAsia="MS Gothic"/>
      <w:sz w:val="24"/>
      <w:lang w:val="en-GB"/>
    </w:rPr>
  </w:style>
  <w:style w:type="character" w:customStyle="1" w:styleId="179">
    <w:name w:val="Caption Char"/>
    <w:link w:val="18"/>
    <w:qFormat/>
    <w:locked/>
    <w:uiPriority w:val="0"/>
    <w:rPr>
      <w:rFonts w:ascii="Times New Roman" w:hAnsi="Times New Roman" w:eastAsia="MS Gothic"/>
      <w:b/>
      <w:sz w:val="24"/>
      <w:lang w:val="en-GB"/>
    </w:rPr>
  </w:style>
  <w:style w:type="character" w:customStyle="1" w:styleId="180">
    <w:name w:val="apple-converted-space"/>
    <w:basedOn w:val="11"/>
    <w:qFormat/>
    <w:uiPriority w:val="0"/>
  </w:style>
  <w:style w:type="character" w:customStyle="1" w:styleId="181">
    <w:name w:val="見出し 1 (文字)1"/>
    <w:basedOn w:val="11"/>
    <w:qFormat/>
    <w:uiPriority w:val="0"/>
    <w:rPr>
      <w:rFonts w:asciiTheme="majorHAnsi" w:hAnsiTheme="majorHAnsi" w:eastAsiaTheme="majorEastAsia" w:cstheme="majorBidi"/>
      <w:sz w:val="24"/>
      <w:szCs w:val="24"/>
      <w:lang w:val="en-GB"/>
    </w:rPr>
  </w:style>
  <w:style w:type="character" w:customStyle="1" w:styleId="182">
    <w:name w:val="見出し 2 (文字)1"/>
    <w:basedOn w:val="11"/>
    <w:semiHidden/>
    <w:qFormat/>
    <w:uiPriority w:val="0"/>
    <w:rPr>
      <w:rFonts w:asciiTheme="majorHAnsi" w:hAnsiTheme="majorHAnsi" w:eastAsiaTheme="majorEastAsia" w:cstheme="majorBidi"/>
      <w:sz w:val="24"/>
      <w:lang w:val="en-GB"/>
    </w:rPr>
  </w:style>
  <w:style w:type="character" w:customStyle="1" w:styleId="183">
    <w:name w:val="見出し 3 (文字)1"/>
    <w:basedOn w:val="11"/>
    <w:semiHidden/>
    <w:qFormat/>
    <w:uiPriority w:val="0"/>
    <w:rPr>
      <w:rFonts w:asciiTheme="majorHAnsi" w:hAnsiTheme="majorHAnsi" w:eastAsiaTheme="majorEastAsia" w:cstheme="majorBidi"/>
      <w:sz w:val="24"/>
      <w:lang w:val="en-GB"/>
    </w:rPr>
  </w:style>
  <w:style w:type="character" w:customStyle="1" w:styleId="184">
    <w:name w:val="見出し 4 (文字)1"/>
    <w:basedOn w:val="11"/>
    <w:semiHidden/>
    <w:qFormat/>
    <w:uiPriority w:val="0"/>
    <w:rPr>
      <w:rFonts w:ascii="Times New Roman" w:hAnsi="Times New Roman" w:eastAsia="MS Gothic" w:cs="Times New Roman"/>
      <w:b/>
      <w:bCs/>
      <w:sz w:val="24"/>
      <w:lang w:val="en-GB"/>
    </w:rPr>
  </w:style>
  <w:style w:type="character" w:customStyle="1" w:styleId="185">
    <w:name w:val="見出し 5 (文字)1"/>
    <w:basedOn w:val="11"/>
    <w:semiHidden/>
    <w:qFormat/>
    <w:uiPriority w:val="0"/>
    <w:rPr>
      <w:rFonts w:asciiTheme="majorHAnsi" w:hAnsiTheme="majorHAnsi" w:eastAsiaTheme="majorEastAsia" w:cstheme="majorBidi"/>
      <w:sz w:val="24"/>
      <w:lang w:val="en-GB"/>
    </w:rPr>
  </w:style>
  <w:style w:type="character" w:customStyle="1" w:styleId="186">
    <w:name w:val="見出し 8 (文字)1"/>
    <w:basedOn w:val="11"/>
    <w:semiHidden/>
    <w:qFormat/>
    <w:uiPriority w:val="0"/>
    <w:rPr>
      <w:rFonts w:ascii="Times New Roman" w:hAnsi="Times New Roman" w:eastAsia="MS Gothic" w:cs="Times New Roman"/>
      <w:sz w:val="24"/>
      <w:lang w:val="en-GB"/>
    </w:rPr>
  </w:style>
  <w:style w:type="character" w:customStyle="1" w:styleId="187">
    <w:name w:val="見出し 9 (文字)1"/>
    <w:basedOn w:val="11"/>
    <w:semiHidden/>
    <w:qFormat/>
    <w:uiPriority w:val="0"/>
    <w:rPr>
      <w:rFonts w:ascii="Times New Roman" w:hAnsi="Times New Roman" w:eastAsia="MS Gothic" w:cs="Times New Roman"/>
      <w:sz w:val="24"/>
      <w:lang w:val="en-GB"/>
    </w:rPr>
  </w:style>
  <w:style w:type="character" w:customStyle="1" w:styleId="188">
    <w:name w:val="脚注文字列 (文字)1"/>
    <w:basedOn w:val="11"/>
    <w:semiHidden/>
    <w:qFormat/>
    <w:uiPriority w:val="0"/>
    <w:rPr>
      <w:rFonts w:ascii="Times New Roman" w:hAnsi="Times New Roman" w:eastAsia="MS Gothic"/>
      <w:sz w:val="24"/>
      <w:lang w:val="en-GB"/>
    </w:rPr>
  </w:style>
  <w:style w:type="character" w:customStyle="1" w:styleId="189">
    <w:name w:val="ヘッダー (文字)1"/>
    <w:basedOn w:val="11"/>
    <w:semiHidden/>
    <w:qFormat/>
    <w:uiPriority w:val="0"/>
    <w:rPr>
      <w:rFonts w:ascii="Times New Roman" w:hAnsi="Times New Roman" w:eastAsia="MS Gothic"/>
      <w:sz w:val="24"/>
      <w:lang w:val="en-GB"/>
    </w:rPr>
  </w:style>
  <w:style w:type="character" w:customStyle="1" w:styleId="190">
    <w:name w:val="3GPP Agreements Char"/>
    <w:link w:val="149"/>
    <w:qFormat/>
    <w:locked/>
    <w:uiPriority w:val="0"/>
    <w:rPr>
      <w:rFonts w:ascii="Times New Roman" w:hAnsi="Times New Roman" w:eastAsia="SimSun"/>
      <w:sz w:val="24"/>
      <w:lang w:eastAsia="zh-CN"/>
    </w:rPr>
  </w:style>
  <w:style w:type="paragraph" w:customStyle="1" w:styleId="191">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2">
    <w:name w:val="Steps-8th set"/>
    <w:basedOn w:val="32"/>
    <w:qFormat/>
    <w:uiPriority w:val="0"/>
    <w:pPr>
      <w:widowControl w:val="0"/>
      <w:numPr>
        <w:ilvl w:val="0"/>
        <w:numId w:val="9"/>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3">
    <w:name w:val="No Spacing Char"/>
    <w:link w:val="194"/>
    <w:qFormat/>
    <w:uiPriority w:val="1"/>
    <w:rPr>
      <w:rFonts w:ascii="Arial" w:hAnsi="Arial" w:eastAsia="Times New Roman"/>
    </w:rPr>
  </w:style>
  <w:style w:type="paragraph" w:styleId="194">
    <w:name w:val="No Spacing"/>
    <w:basedOn w:val="1"/>
    <w:link w:val="193"/>
    <w:qFormat/>
    <w:uiPriority w:val="1"/>
    <w:pPr>
      <w:jc w:val="both"/>
    </w:pPr>
    <w:rPr>
      <w:rFonts w:ascii="Arial" w:hAnsi="Arial" w:eastAsia="Times New Roman"/>
      <w:sz w:val="20"/>
      <w:lang w:val="en-US"/>
    </w:rPr>
  </w:style>
  <w:style w:type="character" w:customStyle="1" w:styleId="195">
    <w:name w:val="apple-style-span"/>
    <w:basedOn w:val="11"/>
    <w:qFormat/>
    <w:uiPriority w:val="0"/>
  </w:style>
  <w:style w:type="character" w:customStyle="1" w:styleId="196">
    <w:name w:val="TAL Char"/>
    <w:qFormat/>
    <w:uiPriority w:val="0"/>
    <w:rPr>
      <w:rFonts w:ascii="Arial" w:hAnsi="Arial"/>
      <w:sz w:val="18"/>
      <w:lang w:val="en-GB" w:eastAsia="en-US"/>
    </w:rPr>
  </w:style>
  <w:style w:type="character" w:customStyle="1" w:styleId="197">
    <w:name w:val="스타일 스타일 스타일 스타일 양쪽 첫 줄:  2 글자 + 첫 줄:  2 글자 + 첫 줄:  2 글자 + 첫 줄:  2... Char"/>
    <w:link w:val="198"/>
    <w:qFormat/>
    <w:uiPriority w:val="0"/>
    <w:rPr>
      <w:rFonts w:ascii="Times New Roman" w:hAnsi="Times New Roman" w:eastAsia="Malgun Gothic" w:cs="Batang"/>
      <w:lang w:val="en-GB"/>
    </w:rPr>
  </w:style>
  <w:style w:type="paragraph" w:customStyle="1" w:styleId="198">
    <w:name w:val="스타일 스타일 스타일 스타일 양쪽 첫 줄:  2 글자 + 첫 줄:  2 글자 + 첫 줄:  2 글자 + 첫 줄:  2..."/>
    <w:basedOn w:val="1"/>
    <w:link w:val="197"/>
    <w:qFormat/>
    <w:uiPriority w:val="0"/>
    <w:pPr>
      <w:spacing w:after="180" w:line="336" w:lineRule="auto"/>
      <w:ind w:firstLine="200" w:firstLineChars="200"/>
      <w:jc w:val="both"/>
    </w:pPr>
    <w:rPr>
      <w:rFonts w:eastAsia="Malgun Gothic" w:cs="Batang"/>
      <w:sz w:val="20"/>
    </w:rPr>
  </w:style>
  <w:style w:type="character" w:customStyle="1" w:styleId="199">
    <w:name w:val="bullet Char"/>
    <w:link w:val="200"/>
    <w:qFormat/>
    <w:locked/>
    <w:uiPriority w:val="0"/>
    <w:rPr>
      <w:rFonts w:ascii="Times New Roman" w:hAnsi="Times New Roman" w:eastAsia="Times New Roman"/>
      <w:kern w:val="2"/>
      <w:szCs w:val="24"/>
      <w:lang w:val="en-GB" w:eastAsia="en-US"/>
    </w:rPr>
  </w:style>
  <w:style w:type="paragraph" w:customStyle="1" w:styleId="200">
    <w:name w:val="bullet"/>
    <w:basedOn w:val="94"/>
    <w:link w:val="199"/>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01">
    <w:name w:val="列出段落 字符"/>
    <w:qFormat/>
    <w:locked/>
    <w:uiPriority w:val="34"/>
    <w:rPr>
      <w:rFonts w:ascii="Arial" w:hAnsi="Arial" w:eastAsia="Times New Roman"/>
    </w:rPr>
  </w:style>
  <w:style w:type="paragraph" w:customStyle="1" w:styleId="202">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203">
    <w:name w:val="Steps-9th set"/>
    <w:basedOn w:val="1"/>
    <w:qFormat/>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04">
    <w:name w:val="Proposal"/>
    <w:basedOn w:val="14"/>
    <w:link w:val="220"/>
    <w:qFormat/>
    <w:uiPriority w:val="0"/>
    <w:pPr>
      <w:numPr>
        <w:ilvl w:val="0"/>
        <w:numId w:val="10"/>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05">
    <w:name w:val="未解決のメンション1"/>
    <w:semiHidden/>
    <w:unhideWhenUsed/>
    <w:qFormat/>
    <w:uiPriority w:val="99"/>
    <w:rPr>
      <w:color w:val="605E5C"/>
      <w:shd w:val="clear" w:color="auto" w:fill="E1DFDD"/>
    </w:rPr>
  </w:style>
  <w:style w:type="paragraph" w:customStyle="1" w:styleId="206">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07">
    <w:name w:val="CR Cover Page"/>
    <w:qFormat/>
    <w:uiPriority w:val="0"/>
    <w:pPr>
      <w:spacing w:after="120"/>
    </w:pPr>
    <w:rPr>
      <w:rFonts w:ascii="Arial" w:hAnsi="Arial" w:cs="Times New Roman" w:eastAsiaTheme="minorEastAsia"/>
      <w:lang w:val="en-GB" w:eastAsia="en-US" w:bidi="ar-SA"/>
    </w:rPr>
  </w:style>
  <w:style w:type="character" w:customStyle="1" w:styleId="208">
    <w:name w:val="B1 Zchn"/>
    <w:qFormat/>
    <w:locked/>
    <w:uiPriority w:val="0"/>
    <w:rPr>
      <w:rFonts w:ascii="Times New Roman" w:hAnsi="Times New Roman"/>
      <w:lang w:val="en-GB" w:eastAsia="en-US"/>
    </w:rPr>
  </w:style>
  <w:style w:type="character" w:customStyle="1" w:styleId="209">
    <w:name w:val="B1 Char1"/>
    <w:basedOn w:val="11"/>
    <w:qFormat/>
    <w:locked/>
    <w:uiPriority w:val="0"/>
    <w:rPr>
      <w:rFonts w:asciiTheme="minorHAnsi" w:hAnsiTheme="minorHAnsi" w:eastAsiaTheme="minorEastAsia" w:cstheme="minorBidi"/>
      <w:kern w:val="2"/>
      <w:sz w:val="21"/>
      <w:szCs w:val="22"/>
    </w:rPr>
  </w:style>
  <w:style w:type="character" w:customStyle="1" w:styleId="210">
    <w:name w:val="0 Main text Char"/>
    <w:basedOn w:val="11"/>
    <w:link w:val="211"/>
    <w:qFormat/>
    <w:locked/>
    <w:uiPriority w:val="0"/>
    <w:rPr>
      <w:rFonts w:eastAsia="Malgun Gothic" w:cs="Batang" w:asciiTheme="minorHAnsi" w:hAnsiTheme="minorHAnsi"/>
      <w:kern w:val="2"/>
      <w:sz w:val="21"/>
      <w:szCs w:val="22"/>
      <w:lang w:val="en-GB"/>
    </w:rPr>
  </w:style>
  <w:style w:type="paragraph" w:customStyle="1" w:styleId="211">
    <w:name w:val="0 Main text"/>
    <w:basedOn w:val="1"/>
    <w:link w:val="210"/>
    <w:qFormat/>
    <w:uiPriority w:val="0"/>
    <w:pPr>
      <w:widowControl w:val="0"/>
      <w:spacing w:before="100" w:beforeAutospacing="1" w:after="100" w:afterAutospacing="1"/>
      <w:ind w:firstLine="360"/>
      <w:jc w:val="both"/>
    </w:pPr>
    <w:rPr>
      <w:rFonts w:eastAsia="Malgun Gothic" w:cs="Batang" w:asciiTheme="minorHAnsi" w:hAnsiTheme="minorHAnsi"/>
      <w:kern w:val="2"/>
      <w:sz w:val="21"/>
      <w:szCs w:val="22"/>
    </w:rPr>
  </w:style>
  <w:style w:type="character" w:customStyle="1" w:styleId="212">
    <w:name w:val="B2 Char"/>
    <w:link w:val="69"/>
    <w:qFormat/>
    <w:locked/>
    <w:uiPriority w:val="0"/>
    <w:rPr>
      <w:rFonts w:ascii="Times New Roman" w:hAnsi="Times New Roman" w:eastAsia="MS Gothic"/>
      <w:sz w:val="24"/>
      <w:lang w:val="en-GB"/>
    </w:rPr>
  </w:style>
  <w:style w:type="character" w:customStyle="1" w:styleId="213">
    <w:name w:val="B3 Char"/>
    <w:link w:val="70"/>
    <w:qFormat/>
    <w:locked/>
    <w:uiPriority w:val="0"/>
    <w:rPr>
      <w:rFonts w:ascii="Times New Roman" w:hAnsi="Times New Roman" w:eastAsia="MS Gothic"/>
      <w:sz w:val="24"/>
      <w:lang w:val="en-GB"/>
    </w:rPr>
  </w:style>
  <w:style w:type="paragraph" w:customStyle="1" w:styleId="214">
    <w:name w:val="Observation"/>
    <w:basedOn w:val="1"/>
    <w:qFormat/>
    <w:uiPriority w:val="0"/>
    <w:pPr>
      <w:widowControl w:val="0"/>
      <w:numPr>
        <w:ilvl w:val="0"/>
        <w:numId w:val="12"/>
      </w:numPr>
      <w:tabs>
        <w:tab w:val="left" w:pos="1701"/>
      </w:tabs>
      <w:spacing w:after="120"/>
      <w:ind w:left="1701" w:hanging="1701"/>
      <w:jc w:val="both"/>
    </w:pPr>
    <w:rPr>
      <w:rFonts w:ascii="Arial" w:hAnsi="Arial" w:eastAsiaTheme="minorEastAsia" w:cstheme="minorBidi"/>
      <w:b/>
      <w:bCs/>
      <w:kern w:val="2"/>
      <w:sz w:val="21"/>
      <w:szCs w:val="22"/>
      <w:lang w:val="en-US"/>
    </w:rPr>
  </w:style>
  <w:style w:type="character" w:customStyle="1" w:styleId="215">
    <w:name w:val="3GPP H1 Char"/>
    <w:link w:val="216"/>
    <w:qFormat/>
    <w:locked/>
    <w:uiPriority w:val="0"/>
    <w:rPr>
      <w:rFonts w:ascii="Arial" w:hAnsi="Arial" w:cs="Arial"/>
      <w:sz w:val="36"/>
      <w:lang w:val="en-GB" w:eastAsia="en-US"/>
    </w:rPr>
  </w:style>
  <w:style w:type="paragraph" w:customStyle="1" w:styleId="216">
    <w:name w:val="3GPP H1"/>
    <w:basedOn w:val="2"/>
    <w:next w:val="147"/>
    <w:link w:val="215"/>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MS Mincho" w:cs="Arial"/>
      <w:kern w:val="0"/>
      <w:sz w:val="36"/>
      <w:lang w:eastAsia="en-US"/>
    </w:rPr>
  </w:style>
  <w:style w:type="table" w:customStyle="1" w:styleId="217">
    <w:name w:val="눈금 표 41"/>
    <w:basedOn w:val="1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18">
    <w:name w:val="Proposal-Observation"/>
    <w:basedOn w:val="94"/>
    <w:qFormat/>
    <w:uiPriority w:val="0"/>
    <w:pPr>
      <w:numPr>
        <w:ilvl w:val="0"/>
        <w:numId w:val="13"/>
      </w:numPr>
      <w:snapToGrid w:val="0"/>
      <w:spacing w:before="120" w:after="220" w:afterAutospacing="1"/>
      <w:ind w:left="186" w:leftChars="100" w:right="100" w:rightChars="100" w:hanging="426"/>
      <w:jc w:val="both"/>
    </w:pPr>
    <w:rPr>
      <w:b/>
      <w:bCs/>
      <w:i/>
      <w:lang w:val="en-US" w:eastAsia="zh-CN"/>
    </w:rPr>
  </w:style>
  <w:style w:type="character" w:customStyle="1" w:styleId="219">
    <w:name w:val="Unresolved Mention1"/>
    <w:basedOn w:val="11"/>
    <w:semiHidden/>
    <w:unhideWhenUsed/>
    <w:qFormat/>
    <w:uiPriority w:val="99"/>
    <w:rPr>
      <w:color w:val="605E5C"/>
      <w:shd w:val="clear" w:color="auto" w:fill="E1DFDD"/>
    </w:rPr>
  </w:style>
  <w:style w:type="character" w:customStyle="1" w:styleId="220">
    <w:name w:val="Proposal Char"/>
    <w:basedOn w:val="11"/>
    <w:link w:val="204"/>
    <w:qFormat/>
    <w:locked/>
    <w:uiPriority w:val="0"/>
    <w:rPr>
      <w:rFonts w:ascii="Arial" w:hAnsi="Arial" w:eastAsia="Calibri" w:cs="Arial"/>
      <w:b/>
      <w:bCs/>
      <w:sz w:val="22"/>
      <w:szCs w:val="22"/>
      <w:lang w:val="en-GB" w:eastAsia="zh-CN"/>
    </w:rPr>
  </w:style>
  <w:style w:type="character" w:customStyle="1" w:styleId="221">
    <w:name w:val="列表段落 字符1"/>
    <w:qFormat/>
    <w:locked/>
    <w:uiPriority w:val="34"/>
    <w:rPr>
      <w:rFonts w:ascii="Times New Roman" w:hAnsi="Times New Roman" w:eastAsia="MS Gothic"/>
      <w:sz w:val="24"/>
      <w:lang w:val="en-GB"/>
    </w:rPr>
  </w:style>
  <w:style w:type="paragraph" w:customStyle="1" w:styleId="222">
    <w:name w:val="Revision"/>
    <w:hidden/>
    <w:semiHidden/>
    <w:qFormat/>
    <w:uiPriority w:val="99"/>
    <w:rPr>
      <w:rFonts w:ascii="Times New Roman" w:hAnsi="Times New Roman" w:eastAsia="MS Gothic" w:cs="Times New Roman"/>
      <w:sz w:val="24"/>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1.vsdx"/><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Slide1.sl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NTTDoCoMo</Company>
  <Pages>1</Pages>
  <Words>29276</Words>
  <Characters>166878</Characters>
  <Lines>1390</Lines>
  <Paragraphs>391</Paragraphs>
  <TotalTime>1</TotalTime>
  <ScaleCrop>false</ScaleCrop>
  <LinksUpToDate>false</LinksUpToDate>
  <CharactersWithSpaces>195763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2022-10-12T01:58:00Z</dcterms:created>
  <dc:creator>USUDA</dc:creator>
  <cp:keywords>CTPClassification=CTP_NT</cp:keywords>
  <cp:lastModifiedBy>wfzhang</cp:lastModifiedBy>
  <cp:lastPrinted>2017-08-08T22:40:00Z</cp:lastPrinted>
  <dcterms:modified xsi:type="dcterms:W3CDTF">2022-10-12T03:31:14Z</dcterms:modified>
  <dc:title>TSG-RAN Working Group 1 Meeting #26</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