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맑은 고딕"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 xml:space="preserve">Summary#1 of discussion on multi-carrier UL </w:t>
      </w:r>
      <w:proofErr w:type="spellStart"/>
      <w:r>
        <w:rPr>
          <w:rFonts w:ascii="Arial" w:eastAsia="맑은 고딕" w:hAnsi="Arial"/>
          <w:lang w:val="en-US" w:eastAsia="en-US"/>
        </w:rPr>
        <w:t>Tx</w:t>
      </w:r>
      <w:proofErr w:type="spellEnd"/>
      <w:r>
        <w:rPr>
          <w:rFonts w:ascii="Arial" w:eastAsia="맑은 고딕" w:hAnsi="Arial"/>
          <w:lang w:val="en-US" w:eastAsia="en-US"/>
        </w:rPr>
        <w:t xml:space="preserve">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1AD250FB"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 xml:space="preserve">This contribution summarizes the following email discussion in AI 9.9.2 regarding the multi-carrier UL </w:t>
      </w:r>
      <w:proofErr w:type="spellStart"/>
      <w:r>
        <w:rPr>
          <w:rFonts w:eastAsia="MS Mincho"/>
          <w:sz w:val="22"/>
          <w:szCs w:val="22"/>
          <w:lang w:val="en-US"/>
        </w:rPr>
        <w:t>Tx</w:t>
      </w:r>
      <w:proofErr w:type="spellEnd"/>
      <w:r>
        <w:rPr>
          <w:rFonts w:eastAsia="MS Mincho"/>
          <w:sz w:val="22"/>
          <w:szCs w:val="22"/>
          <w:lang w:val="en-US"/>
        </w:rPr>
        <w:t xml:space="preserve"> switching scheme.</w:t>
      </w:r>
    </w:p>
    <w:tbl>
      <w:tblPr>
        <w:tblStyle w:val="af6"/>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w:t>
      </w:r>
      <w:r>
        <w:rPr>
          <w:bCs/>
          <w:sz w:val="22"/>
          <w:szCs w:val="18"/>
        </w:rPr>
        <w:tab/>
        <w:t xml:space="preserve">Huawei, </w:t>
      </w:r>
      <w:proofErr w:type="spellStart"/>
      <w:r>
        <w:rPr>
          <w:bCs/>
          <w:sz w:val="22"/>
          <w:szCs w:val="18"/>
        </w:rPr>
        <w:t>HiSilicon</w:t>
      </w:r>
      <w:proofErr w:type="spellEnd"/>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 xml:space="preserve">Discussion on UL </w:t>
      </w:r>
      <w:proofErr w:type="spellStart"/>
      <w:r>
        <w:rPr>
          <w:bCs/>
          <w:sz w:val="22"/>
          <w:szCs w:val="18"/>
        </w:rPr>
        <w:t>Tx</w:t>
      </w:r>
      <w:proofErr w:type="spellEnd"/>
      <w:r>
        <w:rPr>
          <w:bCs/>
          <w:sz w:val="22"/>
          <w:szCs w:val="18"/>
        </w:rPr>
        <w:t xml:space="preserve">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 xml:space="preserve">Discussions on multi-carrier UL </w:t>
      </w:r>
      <w:proofErr w:type="spellStart"/>
      <w:r>
        <w:rPr>
          <w:bCs/>
          <w:sz w:val="22"/>
          <w:szCs w:val="18"/>
        </w:rPr>
        <w:t>Tx</w:t>
      </w:r>
      <w:proofErr w:type="spellEnd"/>
      <w:r>
        <w:rPr>
          <w:bCs/>
          <w:sz w:val="22"/>
          <w:szCs w:val="18"/>
        </w:rPr>
        <w:t xml:space="preserve">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 xml:space="preserve">On multi-carrier UL </w:t>
      </w:r>
      <w:proofErr w:type="spellStart"/>
      <w:r>
        <w:rPr>
          <w:bCs/>
          <w:sz w:val="22"/>
          <w:szCs w:val="18"/>
        </w:rPr>
        <w:t>Tx</w:t>
      </w:r>
      <w:proofErr w:type="spellEnd"/>
      <w:r>
        <w:rPr>
          <w:bCs/>
          <w:sz w:val="22"/>
          <w:szCs w:val="18"/>
        </w:rPr>
        <w:t xml:space="preserve">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 xml:space="preserve">On multi-carrier UL </w:t>
      </w:r>
      <w:proofErr w:type="spellStart"/>
      <w:r>
        <w:rPr>
          <w:bCs/>
          <w:sz w:val="22"/>
          <w:szCs w:val="18"/>
        </w:rPr>
        <w:t>Tx</w:t>
      </w:r>
      <w:proofErr w:type="spellEnd"/>
      <w:r>
        <w:rPr>
          <w:bCs/>
          <w:sz w:val="22"/>
          <w:szCs w:val="18"/>
        </w:rPr>
        <w:t xml:space="preserve">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 xml:space="preserve">On multi-carrier UL </w:t>
      </w:r>
      <w:proofErr w:type="spellStart"/>
      <w:r>
        <w:rPr>
          <w:bCs/>
          <w:sz w:val="22"/>
          <w:szCs w:val="18"/>
        </w:rPr>
        <w:t>Tx</w:t>
      </w:r>
      <w:proofErr w:type="spellEnd"/>
      <w:r>
        <w:rPr>
          <w:bCs/>
          <w:sz w:val="22"/>
          <w:szCs w:val="18"/>
        </w:rPr>
        <w:t xml:space="preserve"> switching scheme</w:t>
      </w:r>
      <w:r>
        <w:rPr>
          <w:bCs/>
          <w:sz w:val="22"/>
          <w:szCs w:val="18"/>
        </w:rPr>
        <w:tab/>
      </w:r>
      <w:proofErr w:type="spellStart"/>
      <w:r>
        <w:rPr>
          <w:bCs/>
          <w:sz w:val="22"/>
          <w:szCs w:val="18"/>
        </w:rPr>
        <w:t>MediaTek</w:t>
      </w:r>
      <w:proofErr w:type="spellEnd"/>
      <w:r>
        <w:rPr>
          <w:bCs/>
          <w:sz w:val="22"/>
          <w:szCs w:val="18"/>
        </w:rPr>
        <w:t xml:space="preserve">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 xml:space="preserve">Multi-carrier UL </w:t>
      </w:r>
      <w:proofErr w:type="spellStart"/>
      <w:r>
        <w:rPr>
          <w:bCs/>
          <w:sz w:val="22"/>
          <w:szCs w:val="18"/>
        </w:rPr>
        <w:t>Tx</w:t>
      </w:r>
      <w:proofErr w:type="spellEnd"/>
      <w:r>
        <w:rPr>
          <w:bCs/>
          <w:sz w:val="22"/>
          <w:szCs w:val="18"/>
        </w:rPr>
        <w:t xml:space="preserve">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 xml:space="preserve">Discussion on Rel-18 UL </w:t>
      </w:r>
      <w:proofErr w:type="spellStart"/>
      <w:r>
        <w:rPr>
          <w:bCs/>
          <w:sz w:val="22"/>
          <w:szCs w:val="18"/>
        </w:rPr>
        <w:t>Tx</w:t>
      </w:r>
      <w:proofErr w:type="spellEnd"/>
      <w:r>
        <w:rPr>
          <w:bCs/>
          <w:sz w:val="22"/>
          <w:szCs w:val="18"/>
        </w:rPr>
        <w:t xml:space="preserve">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 xml:space="preserve">On Multi-Carrier UL </w:t>
      </w:r>
      <w:proofErr w:type="spellStart"/>
      <w:r>
        <w:rPr>
          <w:bCs/>
          <w:sz w:val="22"/>
          <w:szCs w:val="18"/>
        </w:rPr>
        <w:t>Tx</w:t>
      </w:r>
      <w:proofErr w:type="spellEnd"/>
      <w:r>
        <w:rPr>
          <w:bCs/>
          <w:sz w:val="22"/>
          <w:szCs w:val="18"/>
        </w:rPr>
        <w:t xml:space="preserve">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Discussions on complexity reduction options for Rel-18 multi-carrier UL </w:t>
      </w:r>
      <w:proofErr w:type="spellStart"/>
      <w:r>
        <w:rPr>
          <w:rFonts w:ascii="Arial" w:eastAsia="바탕" w:hAnsi="Arial"/>
          <w:sz w:val="32"/>
          <w:szCs w:val="32"/>
          <w:lang w:val="en-US" w:eastAsia="ko-KR"/>
        </w:rPr>
        <w:t>Tx</w:t>
      </w:r>
      <w:proofErr w:type="spellEnd"/>
      <w:r>
        <w:rPr>
          <w:rFonts w:ascii="Arial" w:eastAsia="바탕" w:hAnsi="Arial"/>
          <w:sz w:val="32"/>
          <w:szCs w:val="32"/>
          <w:lang w:val="en-US" w:eastAsia="ko-KR"/>
        </w:rPr>
        <w:t xml:space="preserve">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6"/>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 xml:space="preserve">If Rel-18 UL </w:t>
            </w:r>
            <w:proofErr w:type="spellStart"/>
            <w:r>
              <w:rPr>
                <w:rFonts w:eastAsia="MS Mincho"/>
                <w:sz w:val="22"/>
                <w:szCs w:val="22"/>
              </w:rPr>
              <w:t>Tx</w:t>
            </w:r>
            <w:proofErr w:type="spellEnd"/>
            <w:r>
              <w:rPr>
                <w:rFonts w:eastAsia="MS Mincho"/>
                <w:sz w:val="22"/>
                <w:szCs w:val="22"/>
              </w:rPr>
              <w:t xml:space="preserve"> switching is supported, following switching mechanism is considered as baseline for the Rel-18 UL </w:t>
            </w:r>
            <w:proofErr w:type="spellStart"/>
            <w:r>
              <w:rPr>
                <w:rFonts w:eastAsia="MS Mincho"/>
                <w:sz w:val="22"/>
                <w:szCs w:val="22"/>
              </w:rPr>
              <w:t>Tx</w:t>
            </w:r>
            <w:proofErr w:type="spellEnd"/>
            <w:r>
              <w:rPr>
                <w:rFonts w:eastAsia="MS Mincho"/>
                <w:sz w:val="22"/>
                <w:szCs w:val="22"/>
              </w:rPr>
              <w:t xml:space="preserve">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 xml:space="preserve">Alt.1: Dynamic </w:t>
            </w:r>
            <w:proofErr w:type="spellStart"/>
            <w:r>
              <w:rPr>
                <w:rFonts w:eastAsia="MS Mincho"/>
                <w:bCs/>
                <w:sz w:val="22"/>
                <w:szCs w:val="22"/>
              </w:rPr>
              <w:t>Tx</w:t>
            </w:r>
            <w:proofErr w:type="spellEnd"/>
            <w:r>
              <w:rPr>
                <w:rFonts w:eastAsia="MS Mincho"/>
                <w:bCs/>
                <w:sz w:val="22"/>
                <w:szCs w:val="22"/>
              </w:rPr>
              <w:t xml:space="preserve">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 xml:space="preserve">RAN1 will support one or more of following complexity reduction options, considering at least the potential additional preparation time, additional interruption time, and RF complexity for certain switching cases/patterns, if Rel-18 UL </w:t>
            </w:r>
            <w:proofErr w:type="spellStart"/>
            <w:r>
              <w:rPr>
                <w:rFonts w:eastAsia="MS Mincho"/>
                <w:sz w:val="22"/>
                <w:szCs w:val="22"/>
              </w:rPr>
              <w:t>Tx</w:t>
            </w:r>
            <w:proofErr w:type="spellEnd"/>
            <w:r>
              <w:rPr>
                <w:rFonts w:eastAsia="MS Mincho"/>
                <w:sz w:val="22"/>
                <w:szCs w:val="22"/>
              </w:rPr>
              <w:t xml:space="preserve">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2: UE is allowed to support 2 ports transmission only on some of bands out of configured bands for UL </w:t>
            </w:r>
            <w:proofErr w:type="spellStart"/>
            <w:r>
              <w:rPr>
                <w:rFonts w:eastAsia="MS Mincho"/>
                <w:bCs/>
                <w:sz w:val="22"/>
                <w:szCs w:val="22"/>
              </w:rPr>
              <w:t>Tx</w:t>
            </w:r>
            <w:proofErr w:type="spellEnd"/>
            <w:r>
              <w:rPr>
                <w:rFonts w:eastAsia="MS Mincho"/>
                <w:bCs/>
                <w:sz w:val="22"/>
                <w:szCs w:val="22"/>
              </w:rPr>
              <w:t xml:space="preserve">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at least two bands should support up to 2 </w:t>
            </w:r>
            <w:proofErr w:type="spellStart"/>
            <w:r>
              <w:rPr>
                <w:rFonts w:eastAsia="MS Mincho"/>
                <w:bCs/>
                <w:sz w:val="22"/>
                <w:szCs w:val="22"/>
              </w:rPr>
              <w:t>Tx</w:t>
            </w:r>
            <w:proofErr w:type="spellEnd"/>
            <w:r>
              <w:rPr>
                <w:rFonts w:eastAsia="MS Mincho"/>
                <w:bCs/>
                <w:sz w:val="22"/>
                <w:szCs w:val="22"/>
              </w:rPr>
              <w:t xml:space="preserve">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long minimum interval between two succeeding UL </w:t>
            </w:r>
            <w:proofErr w:type="spellStart"/>
            <w:r>
              <w:rPr>
                <w:rFonts w:eastAsia="MS Mincho"/>
                <w:bCs/>
                <w:sz w:val="22"/>
                <w:szCs w:val="22"/>
              </w:rPr>
              <w:t>Tx</w:t>
            </w:r>
            <w:proofErr w:type="spellEnd"/>
            <w:r>
              <w:rPr>
                <w:rFonts w:eastAsia="MS Mincho"/>
                <w:bCs/>
                <w:sz w:val="22"/>
                <w:szCs w:val="22"/>
              </w:rPr>
              <w:t xml:space="preserve">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6"/>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w:t>
            </w:r>
            <w:proofErr w:type="spellStart"/>
            <w:r>
              <w:rPr>
                <w:bCs/>
                <w:i/>
                <w:iCs/>
              </w:rPr>
              <w:t>Tx</w:t>
            </w:r>
            <w:proofErr w:type="spellEnd"/>
            <w:r>
              <w:rPr>
                <w:bCs/>
                <w:i/>
                <w:iCs/>
              </w:rPr>
              <w:t xml:space="preserve"> switching among 3 or 4 bands,</w:t>
            </w:r>
          </w:p>
          <w:p w14:paraId="5F4469E2"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a5"/>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w:t>
            </w:r>
            <w:proofErr w:type="spellStart"/>
            <w:r>
              <w:rPr>
                <w:rFonts w:eastAsiaTheme="minorEastAsia"/>
                <w:b/>
                <w:lang w:eastAsia="zh-CN"/>
              </w:rPr>
              <w:t>Tx</w:t>
            </w:r>
            <w:proofErr w:type="spellEnd"/>
            <w:r>
              <w:rPr>
                <w:rFonts w:eastAsiaTheme="minorEastAsia"/>
                <w:b/>
                <w:lang w:eastAsia="zh-CN"/>
              </w:rPr>
              <w:t xml:space="preserve">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 xml:space="preserve">For Rel-18 multi-carrier </w:t>
            </w:r>
            <w:proofErr w:type="spellStart"/>
            <w:r>
              <w:rPr>
                <w:iCs/>
              </w:rPr>
              <w:t>Tx</w:t>
            </w:r>
            <w:proofErr w:type="spellEnd"/>
            <w:r>
              <w:rPr>
                <w:iCs/>
              </w:rPr>
              <w:t xml:space="preserve">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w:t>
            </w:r>
            <w:proofErr w:type="spellStart"/>
            <w:r>
              <w:rPr>
                <w:iCs/>
              </w:rPr>
              <w:t>Tx</w:t>
            </w:r>
            <w:proofErr w:type="spellEnd"/>
            <w:r>
              <w:rPr>
                <w:iCs/>
              </w:rPr>
              <w:t xml:space="preserve">.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 xml:space="preserve">UE capability is introduced UE to report concurrent uplink cases or 2 ports transmission on some of the bands that are supported for </w:t>
            </w:r>
            <w:proofErr w:type="spellStart"/>
            <w:r>
              <w:rPr>
                <w:iCs/>
              </w:rPr>
              <w:t>Tx</w:t>
            </w:r>
            <w:proofErr w:type="spellEnd"/>
            <w:r>
              <w:rPr>
                <w:iCs/>
              </w:rPr>
              <w:t xml:space="preserve">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 xml:space="preserve">Proposal 2. For Rel-18 UL </w:t>
            </w:r>
            <w:proofErr w:type="spellStart"/>
            <w:r>
              <w:rPr>
                <w:b/>
                <w:bCs/>
                <w:lang w:val="en-US" w:eastAsia="zh-CN"/>
              </w:rPr>
              <w:t>Tx</w:t>
            </w:r>
            <w:proofErr w:type="spellEnd"/>
            <w:r>
              <w:rPr>
                <w:b/>
                <w:bCs/>
                <w:lang w:val="en-US" w:eastAsia="zh-CN"/>
              </w:rPr>
              <w:t xml:space="preserve">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w:t>
            </w:r>
            <w:proofErr w:type="spellStart"/>
            <w:r>
              <w:rPr>
                <w:rFonts w:eastAsia="바탕"/>
                <w:b/>
                <w:sz w:val="22"/>
                <w:szCs w:val="22"/>
                <w:lang w:eastAsia="ko-KR"/>
              </w:rPr>
              <w:t>Tx</w:t>
            </w:r>
            <w:proofErr w:type="spellEnd"/>
            <w:r>
              <w:rPr>
                <w:rFonts w:eastAsia="바탕"/>
                <w:b/>
                <w:sz w:val="22"/>
                <w:szCs w:val="22"/>
                <w:lang w:eastAsia="ko-KR"/>
              </w:rPr>
              <w:t xml:space="preserve"> switching across 3 or 4 bands can be supported as a UE capability. </w:t>
            </w:r>
          </w:p>
          <w:p w14:paraId="355C0DD7"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278BC75A" w14:textId="77777777" w:rsidR="00D72EEE" w:rsidRDefault="00315FCD">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w:t>
            </w:r>
            <w:proofErr w:type="spellStart"/>
            <w:r>
              <w:rPr>
                <w:b/>
                <w:bCs/>
                <w:sz w:val="22"/>
                <w:szCs w:val="22"/>
                <w:lang w:eastAsia="ko-KR"/>
              </w:rPr>
              <w:t>Tx</w:t>
            </w:r>
            <w:proofErr w:type="spellEnd"/>
            <w:r>
              <w:rPr>
                <w:b/>
                <w:bCs/>
                <w:sz w:val="22"/>
                <w:szCs w:val="22"/>
                <w:lang w:eastAsia="ko-KR"/>
              </w:rPr>
              <w:t xml:space="preserve"> switching should cover all switching cases which are supported in Rel-17.</w:t>
            </w:r>
          </w:p>
          <w:p w14:paraId="519C3898"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w:t>
            </w:r>
            <w:proofErr w:type="spellStart"/>
            <w:r>
              <w:rPr>
                <w:rFonts w:eastAsia="바탕"/>
                <w:b/>
                <w:sz w:val="22"/>
                <w:szCs w:val="22"/>
                <w:lang w:eastAsia="ko-KR"/>
              </w:rPr>
              <w:t>switchedUL</w:t>
            </w:r>
            <w:proofErr w:type="spellEnd"/>
            <w:r>
              <w:rPr>
                <w:rFonts w:eastAsia="바탕"/>
                <w:b/>
                <w:sz w:val="22"/>
                <w:szCs w:val="22"/>
                <w:lang w:eastAsia="ko-KR"/>
              </w:rPr>
              <w:t>’, ‘</w:t>
            </w:r>
            <w:proofErr w:type="spellStart"/>
            <w:r>
              <w:rPr>
                <w:rFonts w:eastAsia="바탕"/>
                <w:b/>
                <w:sz w:val="22"/>
                <w:szCs w:val="22"/>
                <w:lang w:eastAsia="ko-KR"/>
              </w:rPr>
              <w:t>dualUL</w:t>
            </w:r>
            <w:proofErr w:type="spellEnd"/>
            <w:r>
              <w:rPr>
                <w:rFonts w:eastAsia="바탕"/>
                <w:b/>
                <w:sz w:val="22"/>
                <w:szCs w:val="22"/>
                <w:lang w:eastAsia="ko-KR"/>
              </w:rPr>
              <w:t xml:space="preserve">’} when UL </w:t>
            </w:r>
            <w:proofErr w:type="spellStart"/>
            <w:r>
              <w:rPr>
                <w:rFonts w:eastAsia="바탕"/>
                <w:b/>
                <w:sz w:val="22"/>
                <w:szCs w:val="22"/>
                <w:lang w:eastAsia="ko-KR"/>
              </w:rPr>
              <w:t>Tx</w:t>
            </w:r>
            <w:proofErr w:type="spellEnd"/>
            <w:r>
              <w:rPr>
                <w:rFonts w:eastAsia="바탕"/>
                <w:b/>
                <w:sz w:val="22"/>
                <w:szCs w:val="22"/>
                <w:lang w:eastAsia="ko-KR"/>
              </w:rPr>
              <w:t xml:space="preserve">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 xml:space="preserve">Proposal 2: For supporting NR Rel-18 UL </w:t>
            </w:r>
            <w:proofErr w:type="spellStart"/>
            <w:r>
              <w:rPr>
                <w:b/>
                <w:bCs/>
                <w:i/>
                <w:iCs/>
                <w:sz w:val="22"/>
                <w:szCs w:val="22"/>
              </w:rPr>
              <w:t>Tx</w:t>
            </w:r>
            <w:proofErr w:type="spellEnd"/>
            <w:r>
              <w:rPr>
                <w:b/>
                <w:bCs/>
                <w:i/>
                <w:iCs/>
                <w:sz w:val="22"/>
                <w:szCs w:val="22"/>
              </w:rPr>
              <w:t xml:space="preserve"> switching across 3 or 4 bands, limiting/removing certain switching cases for certain bands/band combinations should be avoided:</w:t>
            </w:r>
          </w:p>
          <w:p w14:paraId="677833F9"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w:t>
            </w:r>
            <w:proofErr w:type="spellStart"/>
            <w:r>
              <w:rPr>
                <w:rFonts w:cs="Arial"/>
                <w:i/>
                <w:iCs/>
                <w:color w:val="000000" w:themeColor="text1"/>
              </w:rPr>
              <w:t>Tx</w:t>
            </w:r>
            <w:proofErr w:type="spellEnd"/>
            <w:r>
              <w:rPr>
                <w:rFonts w:cs="Arial"/>
                <w:i/>
                <w:iCs/>
                <w:color w:val="000000" w:themeColor="text1"/>
              </w:rPr>
              <w:t xml:space="preserve"> Switching for 3 or 4 bands supports UE complexity reduction Options 1, 2 and 4</w:t>
            </w:r>
          </w:p>
          <w:p w14:paraId="06E7C61C"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04B5AA2E"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 xml:space="preserve">Observation 1: The complexity reduction Option 1 is applicable to Inter-band UL CA dual UL scenario where a UE is capable of at least one band pair among 3 or 4 bands for concurrent UL transmission.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a </w:t>
            </w:r>
            <w:proofErr w:type="spellStart"/>
            <w:r>
              <w:rPr>
                <w:rFonts w:eastAsiaTheme="minorEastAsia"/>
                <w:b/>
                <w:bCs/>
                <w:sz w:val="22"/>
              </w:rPr>
              <w:t>Tx</w:t>
            </w:r>
            <w:proofErr w:type="spellEnd"/>
            <w:r>
              <w:rPr>
                <w:rFonts w:eastAsiaTheme="minorEastAsia"/>
                <w:b/>
                <w:bCs/>
                <w:sz w:val="22"/>
              </w:rPr>
              <w:t xml:space="preserve">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30466468"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 xml:space="preserve">UE capability regarding the supported option (switched UL and/or dual UL) for Rel-18 UL </w:t>
            </w:r>
            <w:proofErr w:type="spellStart"/>
            <w:r>
              <w:rPr>
                <w:rFonts w:eastAsiaTheme="minorEastAsia"/>
                <w:b/>
                <w:bCs/>
                <w:sz w:val="22"/>
              </w:rPr>
              <w:t>Tx</w:t>
            </w:r>
            <w:proofErr w:type="spellEnd"/>
            <w:r>
              <w:rPr>
                <w:rFonts w:eastAsiaTheme="minorEastAsia"/>
                <w:b/>
                <w:bCs/>
                <w:sz w:val="22"/>
              </w:rPr>
              <w:t xml:space="preserve"> switching across 3 or 4 bands</w:t>
            </w:r>
          </w:p>
          <w:p w14:paraId="1786B251"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3CCEEF18"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aff"/>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7AEF168"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302A29B3"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4B5F7C9A"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293BF644"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proofErr w:type="spellStart"/>
            <w:r>
              <w:rPr>
                <w:sz w:val="22"/>
                <w:lang w:val="en-US"/>
              </w:rPr>
              <w:t>MediaTek</w:t>
            </w:r>
            <w:proofErr w:type="spellEnd"/>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6"/>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맑은 고딕"/>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 xml:space="preserve">For UL </w:t>
            </w:r>
            <w:proofErr w:type="spellStart"/>
            <w:r w:rsidRPr="00FE4B02">
              <w:rPr>
                <w:rFonts w:eastAsia="SimSun"/>
                <w:bCs/>
                <w:iCs/>
                <w:sz w:val="20"/>
                <w:lang w:val="en-US" w:eastAsia="zh-CN"/>
              </w:rPr>
              <w:t>Tx</w:t>
            </w:r>
            <w:proofErr w:type="spellEnd"/>
            <w:r w:rsidRPr="00FE4B02">
              <w:rPr>
                <w:rFonts w:eastAsia="SimSun"/>
                <w:bCs/>
                <w:iCs/>
                <w:sz w:val="20"/>
                <w:lang w:val="en-US" w:eastAsia="zh-CN"/>
              </w:rPr>
              <w:t xml:space="preserve">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aff"/>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w:t>
            </w:r>
            <w:proofErr w:type="spellStart"/>
            <w:r>
              <w:rPr>
                <w:rFonts w:eastAsiaTheme="minorEastAsia"/>
                <w:sz w:val="22"/>
                <w:lang w:val="en-US" w:eastAsia="zh-CN"/>
              </w:rPr>
              <w:t>Tx</w:t>
            </w:r>
            <w:proofErr w:type="spellEnd"/>
            <w:r>
              <w:rPr>
                <w:rFonts w:eastAsiaTheme="minorEastAsia"/>
                <w:sz w:val="22"/>
                <w:lang w:val="en-US" w:eastAsia="zh-CN"/>
              </w:rPr>
              <w:t xml:space="preserve">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w:t>
            </w:r>
            <w:proofErr w:type="spellStart"/>
            <w:r>
              <w:rPr>
                <w:rFonts w:eastAsiaTheme="minorEastAsia"/>
                <w:sz w:val="22"/>
                <w:lang w:val="en-US" w:eastAsia="zh-CN"/>
              </w:rPr>
              <w:t>Tx</w:t>
            </w:r>
            <w:proofErr w:type="spellEnd"/>
            <w:r>
              <w:rPr>
                <w:rFonts w:eastAsiaTheme="minorEastAsia"/>
                <w:sz w:val="22"/>
                <w:lang w:val="en-US" w:eastAsia="zh-CN"/>
              </w:rPr>
              <w:t xml:space="preserve">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However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A19ED77" w14:textId="77777777" w:rsidR="00FF6A6E" w:rsidRDefault="00FF6A6E" w:rsidP="00906BC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A6C1817" w14:textId="77777777" w:rsidR="00FF6A6E" w:rsidRDefault="00FF6A6E" w:rsidP="00906BCF">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BF3AB6B" w14:textId="65D111FF" w:rsidR="00FF6A6E" w:rsidRDefault="00FF6A6E" w:rsidP="00FF6A6E">
            <w:pPr>
              <w:pStyle w:val="30"/>
              <w:outlineLvl w:val="2"/>
              <w:rPr>
                <w:rFonts w:eastAsia="MS Mincho"/>
                <w:b/>
                <w:bCs/>
                <w:sz w:val="22"/>
                <w:szCs w:val="22"/>
                <w:u w:val="single"/>
              </w:rPr>
            </w:pPr>
            <w:r>
              <w:rPr>
                <w:rFonts w:eastAsia="MS Mincho"/>
                <w:b/>
                <w:bCs/>
                <w:sz w:val="22"/>
                <w:szCs w:val="22"/>
                <w:u w:val="single"/>
              </w:rPr>
              <w:t>Updated Proposed agreement 3.1</w:t>
            </w:r>
          </w:p>
          <w:p w14:paraId="1E03CD30" w14:textId="77777777" w:rsidR="00FF6A6E" w:rsidRDefault="00FF6A6E" w:rsidP="00FF6A6E">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12E36F73" w14:textId="037A6AC5"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sidRPr="00FF6A6E">
              <w:rPr>
                <w:rFonts w:eastAsia="MS Mincho"/>
                <w:b/>
                <w:bCs/>
                <w:color w:val="FF0000"/>
                <w:sz w:val="22"/>
                <w:szCs w:val="22"/>
              </w:rPr>
              <w:t>on the corresponding band pair(s) by the UE</w:t>
            </w:r>
          </w:p>
          <w:p w14:paraId="3A374D6B"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[in RAN2]</w:t>
            </w:r>
          </w:p>
          <w:p w14:paraId="76A1D603"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sidRPr="00FF6A6E">
              <w:rPr>
                <w:rFonts w:eastAsia="MS Mincho"/>
                <w:b/>
                <w:bCs/>
                <w:strike/>
                <w:color w:val="FF0000"/>
                <w:sz w:val="22"/>
                <w:szCs w:val="22"/>
              </w:rPr>
              <w:t xml:space="preserve"> [in RAN2]</w:t>
            </w:r>
          </w:p>
          <w:p w14:paraId="399C309E" w14:textId="77777777" w:rsidR="00FF6A6E" w:rsidRDefault="00FF6A6E" w:rsidP="00FF6A6E">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55BBAC5D" w14:textId="1FE52D42" w:rsidR="00FF6A6E" w:rsidRPr="00FF6A6E" w:rsidRDefault="00FF6A6E" w:rsidP="00906BCF">
            <w:pPr>
              <w:spacing w:afterLines="50" w:after="120"/>
              <w:jc w:val="both"/>
              <w:rPr>
                <w:rFonts w:eastAsia="MS Mincho"/>
                <w:sz w:val="22"/>
                <w:lang w:val="en-US"/>
              </w:rPr>
            </w:pPr>
          </w:p>
        </w:tc>
      </w:tr>
    </w:tbl>
    <w:p w14:paraId="2270F9F2" w14:textId="71D64065" w:rsidR="00D72EEE" w:rsidRDefault="00D72EEE">
      <w:pPr>
        <w:spacing w:afterLines="50" w:after="120"/>
        <w:jc w:val="both"/>
        <w:rPr>
          <w:rFonts w:eastAsia="MS Mincho"/>
          <w:sz w:val="22"/>
          <w:szCs w:val="22"/>
        </w:rPr>
      </w:pPr>
    </w:p>
    <w:p w14:paraId="2DDAC1D6"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3.1</w:t>
      </w:r>
    </w:p>
    <w:p w14:paraId="3C4AF267"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22423415"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60D4DB39" w14:textId="4FB61410"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0EB127D" w14:textId="172C80A8"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35313E1F"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7207F650" w14:textId="70314BBF"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6"/>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3A0DE0B6" w:rsidR="002371AB" w:rsidRDefault="007B207F" w:rsidP="007B207F">
            <w:pPr>
              <w:spacing w:afterLines="50" w:after="120"/>
              <w:jc w:val="center"/>
              <w:rPr>
                <w:sz w:val="22"/>
                <w:lang w:val="en-US"/>
              </w:rPr>
            </w:pPr>
            <w:r>
              <w:rPr>
                <w:sz w:val="22"/>
                <w:lang w:val="en-US"/>
              </w:rPr>
              <w:t>Qualcomm</w:t>
            </w:r>
          </w:p>
        </w:tc>
        <w:tc>
          <w:tcPr>
            <w:tcW w:w="7683" w:type="dxa"/>
          </w:tcPr>
          <w:p w14:paraId="29F49D55" w14:textId="4791D3CE" w:rsidR="002371AB" w:rsidRDefault="007B207F" w:rsidP="0091026D">
            <w:pPr>
              <w:spacing w:afterLines="50" w:after="120"/>
              <w:jc w:val="both"/>
              <w:rPr>
                <w:sz w:val="22"/>
                <w:lang w:val="en-US"/>
              </w:rPr>
            </w:pPr>
            <w:r>
              <w:rPr>
                <w:sz w:val="22"/>
                <w:lang w:val="en-US"/>
              </w:rPr>
              <w:t>We support FL proposal.</w:t>
            </w:r>
          </w:p>
        </w:tc>
      </w:tr>
      <w:tr w:rsidR="00CB3650" w14:paraId="24F1C5D8" w14:textId="77777777" w:rsidTr="0091026D">
        <w:tc>
          <w:tcPr>
            <w:tcW w:w="1945" w:type="dxa"/>
          </w:tcPr>
          <w:p w14:paraId="67045D50" w14:textId="1FEFA6AF" w:rsidR="00CB3650" w:rsidRPr="000D46BD"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7DA5739"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sidRPr="00CE1277">
              <w:rPr>
                <w:rFonts w:eastAsiaTheme="minorEastAsia"/>
                <w:sz w:val="22"/>
                <w:vertAlign w:val="superscript"/>
                <w:lang w:val="en-US" w:eastAsia="zh-CN"/>
              </w:rPr>
              <w:t>st</w:t>
            </w:r>
            <w:r>
              <w:rPr>
                <w:rFonts w:eastAsiaTheme="minorEastAsia"/>
                <w:sz w:val="22"/>
                <w:lang w:val="en-US" w:eastAsia="zh-CN"/>
              </w:rPr>
              <w:t xml:space="preserve"> round of discussion, </w:t>
            </w:r>
            <w:r w:rsidRPr="00CE1277">
              <w:rPr>
                <w:rFonts w:eastAsiaTheme="minorEastAsia"/>
                <w:sz w:val="22"/>
                <w:lang w:val="en-US" w:eastAsia="zh-CN"/>
              </w:rPr>
              <w:t xml:space="preserve">scenario where both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sidRPr="00CE1277">
              <w:rPr>
                <w:rFonts w:eastAsiaTheme="minorEastAsia"/>
                <w:sz w:val="22"/>
                <w:lang w:val="en-US" w:eastAsia="zh-CN"/>
              </w:rPr>
              <w:t xml:space="preserve"> are configured for the same band combination and network dynamically switches between </w:t>
            </w:r>
            <w:proofErr w:type="spellStart"/>
            <w:r w:rsidRPr="00CE1277">
              <w:rPr>
                <w:rFonts w:eastAsiaTheme="minorEastAsia"/>
                <w:sz w:val="22"/>
                <w:lang w:val="en-US" w:eastAsia="zh-CN"/>
              </w:rPr>
              <w:t>switchedUL</w:t>
            </w:r>
            <w:proofErr w:type="spellEnd"/>
            <w:r w:rsidRPr="00CE1277">
              <w:rPr>
                <w:rFonts w:eastAsiaTheme="minorEastAsia"/>
                <w:sz w:val="22"/>
                <w:lang w:val="en-US" w:eastAsia="zh-CN"/>
              </w:rPr>
              <w:t xml:space="preserve"> and </w:t>
            </w:r>
            <w:proofErr w:type="spellStart"/>
            <w:r w:rsidRPr="00CE1277">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1E5102C5"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sidRPr="00CE1277">
              <w:rPr>
                <w:rFonts w:eastAsiaTheme="minorEastAsia"/>
                <w:i/>
                <w:sz w:val="22"/>
                <w:lang w:val="en-US" w:eastAsia="zh-CN"/>
              </w:rPr>
              <w:t xml:space="preserve">UE is not expected to be configured with </w:t>
            </w:r>
            <w:proofErr w:type="spellStart"/>
            <w:r w:rsidRPr="00CE1277">
              <w:rPr>
                <w:rFonts w:eastAsiaTheme="minorEastAsia"/>
                <w:i/>
                <w:sz w:val="22"/>
                <w:lang w:val="en-US" w:eastAsia="zh-CN"/>
              </w:rPr>
              <w:t>switchedUL</w:t>
            </w:r>
            <w:proofErr w:type="spellEnd"/>
            <w:r w:rsidRPr="00CE1277">
              <w:rPr>
                <w:rFonts w:eastAsiaTheme="minorEastAsia"/>
                <w:i/>
                <w:sz w:val="22"/>
                <w:lang w:val="en-US" w:eastAsia="zh-CN"/>
              </w:rPr>
              <w:t xml:space="preserve"> and </w:t>
            </w:r>
            <w:proofErr w:type="spellStart"/>
            <w:r w:rsidRPr="00CE1277">
              <w:rPr>
                <w:rFonts w:eastAsiaTheme="minorEastAsia"/>
                <w:i/>
                <w:sz w:val="22"/>
                <w:lang w:val="en-US" w:eastAsia="zh-CN"/>
              </w:rPr>
              <w:t>dualUL</w:t>
            </w:r>
            <w:proofErr w:type="spellEnd"/>
            <w:r w:rsidRPr="00CE1277">
              <w:rPr>
                <w:rFonts w:eastAsiaTheme="minorEastAsia"/>
                <w:i/>
                <w:sz w:val="22"/>
                <w:lang w:val="en-US" w:eastAsia="zh-CN"/>
              </w:rPr>
              <w:t xml:space="preserve"> simultaneously for the same band combination.</w:t>
            </w:r>
          </w:p>
          <w:p w14:paraId="24E409F9" w14:textId="77777777" w:rsidR="00CB3650" w:rsidRDefault="00CB3650" w:rsidP="00CB3650">
            <w:pPr>
              <w:spacing w:afterLines="50" w:after="120"/>
              <w:jc w:val="both"/>
              <w:rPr>
                <w:rFonts w:eastAsiaTheme="minorEastAsia"/>
                <w:sz w:val="22"/>
                <w:lang w:val="en-US" w:eastAsia="zh-CN"/>
              </w:rPr>
            </w:pPr>
            <w:r w:rsidRPr="00BE7FE1">
              <w:rPr>
                <w:rFonts w:eastAsiaTheme="minorEastAsia"/>
                <w:sz w:val="22"/>
                <w:lang w:val="en-US" w:eastAsia="zh-CN"/>
              </w:rPr>
              <w:t>If companies agree the above aspect can be discussed separately, we can compromise to support this proposal for progress.</w:t>
            </w:r>
          </w:p>
          <w:p w14:paraId="5B5F5718" w14:textId="77777777" w:rsidR="00CB3650" w:rsidRDefault="00CB3650" w:rsidP="00CB3650">
            <w:pPr>
              <w:spacing w:afterLines="50" w:after="120"/>
              <w:jc w:val="both"/>
              <w:rPr>
                <w:rFonts w:eastAsiaTheme="minorEastAsia"/>
                <w:sz w:val="22"/>
                <w:lang w:val="en-US" w:eastAsia="zh-CN"/>
              </w:rPr>
            </w:pPr>
          </w:p>
          <w:p w14:paraId="739D120D"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D7CB9D4" w14:textId="27B90578" w:rsidR="00CB3650" w:rsidRPr="000D46BD" w:rsidRDefault="00CB3650" w:rsidP="00CB3650">
            <w:pPr>
              <w:spacing w:afterLines="50" w:after="120"/>
              <w:jc w:val="both"/>
              <w:rPr>
                <w:rFonts w:eastAsiaTheme="minorEastAsia"/>
                <w:sz w:val="22"/>
                <w:lang w:val="en-US" w:eastAsia="zh-CN"/>
              </w:rPr>
            </w:pPr>
          </w:p>
        </w:tc>
      </w:tr>
      <w:tr w:rsidR="002371AB" w14:paraId="2DB20242" w14:textId="77777777" w:rsidTr="0091026D">
        <w:tc>
          <w:tcPr>
            <w:tcW w:w="1945" w:type="dxa"/>
          </w:tcPr>
          <w:p w14:paraId="1DC91F7F" w14:textId="748E717E" w:rsidR="002371AB" w:rsidRDefault="00D5627D" w:rsidP="00D5627D">
            <w:pPr>
              <w:spacing w:afterLines="50" w:after="120"/>
              <w:jc w:val="both"/>
              <w:rPr>
                <w:sz w:val="22"/>
                <w:lang w:val="en-US"/>
              </w:rPr>
            </w:pPr>
            <w:r w:rsidRPr="00D5627D">
              <w:rPr>
                <w:sz w:val="22"/>
                <w:lang w:val="en-US"/>
              </w:rPr>
              <w:lastRenderedPageBreak/>
              <w:t>New H3C</w:t>
            </w:r>
            <w:r w:rsidRPr="00D5627D">
              <w:rPr>
                <w:sz w:val="22"/>
                <w:lang w:val="en-US"/>
              </w:rPr>
              <w:tab/>
            </w:r>
          </w:p>
        </w:tc>
        <w:tc>
          <w:tcPr>
            <w:tcW w:w="7683" w:type="dxa"/>
          </w:tcPr>
          <w:p w14:paraId="47CA0F19" w14:textId="17A4E4CA" w:rsidR="002371AB" w:rsidRDefault="00D5627D" w:rsidP="0091026D">
            <w:pPr>
              <w:spacing w:afterLines="50" w:after="120"/>
              <w:jc w:val="both"/>
              <w:rPr>
                <w:sz w:val="22"/>
                <w:lang w:val="en-US"/>
              </w:rPr>
            </w:pPr>
            <w:r w:rsidRPr="00D5627D">
              <w:rPr>
                <w:sz w:val="22"/>
                <w:lang w:val="en-US"/>
              </w:rPr>
              <w:t>We are fine with FL proposal</w:t>
            </w:r>
          </w:p>
        </w:tc>
      </w:tr>
      <w:tr w:rsidR="00930761" w14:paraId="43B55CBD" w14:textId="77777777" w:rsidTr="0091026D">
        <w:tc>
          <w:tcPr>
            <w:tcW w:w="1945" w:type="dxa"/>
          </w:tcPr>
          <w:p w14:paraId="371A3B66" w14:textId="39C715A8" w:rsidR="00930761" w:rsidRPr="00D5627D" w:rsidRDefault="00930761" w:rsidP="00930761">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46577E6" w14:textId="25969584" w:rsidR="00930761" w:rsidRPr="00D5627D" w:rsidRDefault="00930761" w:rsidP="00930761">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 xml:space="preserve">Also fine with </w:t>
            </w:r>
            <w:proofErr w:type="spellStart"/>
            <w:r w:rsidRPr="00514608">
              <w:rPr>
                <w:rFonts w:eastAsia="맑은 고딕"/>
                <w:sz w:val="22"/>
                <w:lang w:val="en-US" w:eastAsia="ko-KR"/>
              </w:rPr>
              <w:t>vivo’s</w:t>
            </w:r>
            <w:proofErr w:type="spellEnd"/>
            <w:r w:rsidRPr="00514608">
              <w:rPr>
                <w:rFonts w:eastAsia="맑은 고딕"/>
                <w:sz w:val="22"/>
                <w:lang w:val="en-US" w:eastAsia="ko-KR"/>
              </w:rPr>
              <w:t xml:space="preserve"> suggestion</w:t>
            </w:r>
            <w:r>
              <w:rPr>
                <w:rFonts w:eastAsia="맑은 고딕"/>
                <w:sz w:val="22"/>
                <w:lang w:val="en-US" w:eastAsia="ko-KR"/>
              </w:rPr>
              <w:t>.</w:t>
            </w:r>
          </w:p>
        </w:tc>
      </w:tr>
    </w:tbl>
    <w:p w14:paraId="437152EF" w14:textId="77777777" w:rsidR="002371AB" w:rsidRPr="002371AB" w:rsidRDefault="002371AB">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 xml:space="preserve">Option 2: UE is allowed to support 2 ports transmission only on some of bands out of configured bands for UL </w:t>
      </w:r>
      <w:proofErr w:type="spellStart"/>
      <w:r>
        <w:rPr>
          <w:rFonts w:eastAsia="MS Mincho"/>
          <w:sz w:val="22"/>
          <w:szCs w:val="22"/>
        </w:rPr>
        <w:t>Tx</w:t>
      </w:r>
      <w:proofErr w:type="spellEnd"/>
      <w:r>
        <w:rPr>
          <w:rFonts w:eastAsia="MS Mincho"/>
          <w:sz w:val="22"/>
          <w:szCs w:val="22"/>
        </w:rPr>
        <w:t xml:space="preserve"> switching</w:t>
      </w:r>
      <w:bookmarkEnd w:id="7"/>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6"/>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w:t>
            </w:r>
            <w:proofErr w:type="spellStart"/>
            <w:r>
              <w:rPr>
                <w:bCs/>
                <w:i/>
                <w:iCs/>
              </w:rPr>
              <w:t>Tx</w:t>
            </w:r>
            <w:proofErr w:type="spellEnd"/>
            <w:r>
              <w:rPr>
                <w:bCs/>
                <w:i/>
                <w:iCs/>
              </w:rPr>
              <w:t xml:space="preserve"> switching among 3 or 4 bands,</w:t>
            </w:r>
          </w:p>
          <w:p w14:paraId="61F51CF8"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xml:space="preserve">: Regarding the complexity reduction for Rel-18 UL </w:t>
            </w:r>
            <w:proofErr w:type="spellStart"/>
            <w:r>
              <w:rPr>
                <w:i/>
                <w:lang w:eastAsia="zh-CN"/>
              </w:rPr>
              <w:t>Tx</w:t>
            </w:r>
            <w:proofErr w:type="spellEnd"/>
            <w:r>
              <w:rPr>
                <w:i/>
                <w:lang w:eastAsia="zh-CN"/>
              </w:rPr>
              <w:t xml:space="preserve"> switching, prioritize Option 2 (UE is allowed to support 2 ports transmission only on some of bands out of configured bands for UL </w:t>
            </w:r>
            <w:proofErr w:type="spellStart"/>
            <w:r>
              <w:rPr>
                <w:i/>
                <w:lang w:eastAsia="zh-CN"/>
              </w:rPr>
              <w:t>Tx</w:t>
            </w:r>
            <w:proofErr w:type="spellEnd"/>
            <w:r>
              <w:rPr>
                <w:i/>
                <w:lang w:eastAsia="zh-CN"/>
              </w:rPr>
              <w:t xml:space="preserve"> switching).</w:t>
            </w:r>
          </w:p>
          <w:p w14:paraId="038AC4D5" w14:textId="77777777" w:rsidR="00D72EEE" w:rsidRDefault="00315FCD">
            <w:pPr>
              <w:pStyle w:val="aff"/>
              <w:numPr>
                <w:ilvl w:val="0"/>
                <w:numId w:val="32"/>
              </w:numPr>
              <w:spacing w:after="120"/>
              <w:ind w:leftChars="0"/>
              <w:jc w:val="both"/>
              <w:rPr>
                <w:i/>
                <w:lang w:eastAsia="zh-CN"/>
              </w:rPr>
            </w:pPr>
            <w:r>
              <w:rPr>
                <w:i/>
                <w:lang w:eastAsia="zh-CN"/>
              </w:rPr>
              <w:t xml:space="preserve">At least two bands should support up to 2 </w:t>
            </w:r>
            <w:proofErr w:type="spellStart"/>
            <w:r>
              <w:rPr>
                <w:i/>
                <w:lang w:eastAsia="zh-CN"/>
              </w:rPr>
              <w:t>Tx</w:t>
            </w:r>
            <w:proofErr w:type="spellEnd"/>
          </w:p>
          <w:p w14:paraId="7DADD7B9" w14:textId="77777777" w:rsidR="00D72EEE" w:rsidRDefault="00315FCD">
            <w:pPr>
              <w:pStyle w:val="aff"/>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aff"/>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a5"/>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 xml:space="preserve">UL </w:t>
            </w:r>
            <w:proofErr w:type="spellStart"/>
            <w:r>
              <w:rPr>
                <w:rFonts w:eastAsiaTheme="minorEastAsia"/>
                <w:b/>
                <w:bCs/>
                <w:iCs/>
                <w:lang w:eastAsia="zh-CN"/>
              </w:rPr>
              <w:t>Tx</w:t>
            </w:r>
            <w:proofErr w:type="spellEnd"/>
            <w:r>
              <w:rPr>
                <w:rFonts w:eastAsiaTheme="minorEastAsia"/>
                <w:b/>
                <w:bCs/>
                <w:iCs/>
                <w:lang w:eastAsia="zh-CN"/>
              </w:rPr>
              <w:t xml:space="preserve">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 xml:space="preserve">For Rel-18 multi-carrier </w:t>
            </w:r>
            <w:proofErr w:type="spellStart"/>
            <w:r>
              <w:rPr>
                <w:iCs/>
              </w:rPr>
              <w:t>Tx</w:t>
            </w:r>
            <w:proofErr w:type="spellEnd"/>
            <w:r>
              <w:rPr>
                <w:iCs/>
              </w:rPr>
              <w:t xml:space="preserve">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w:t>
            </w:r>
            <w:proofErr w:type="spellStart"/>
            <w:r>
              <w:rPr>
                <w:iCs/>
              </w:rPr>
              <w:t>Tx</w:t>
            </w:r>
            <w:proofErr w:type="spellEnd"/>
            <w:r>
              <w:rPr>
                <w:iCs/>
              </w:rPr>
              <w:t xml:space="preserve">.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transmission on some of the bands that are supported for </w:t>
            </w:r>
            <w:proofErr w:type="spellStart"/>
            <w:r>
              <w:rPr>
                <w:iCs/>
              </w:rPr>
              <w:t>Tx</w:t>
            </w:r>
            <w:proofErr w:type="spellEnd"/>
            <w:r>
              <w:rPr>
                <w:iCs/>
              </w:rPr>
              <w:t xml:space="preserve">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 xml:space="preserve">Proposal 3. For Rel-18 UL </w:t>
            </w:r>
            <w:proofErr w:type="spellStart"/>
            <w:r>
              <w:rPr>
                <w:b/>
                <w:bCs/>
                <w:lang w:val="en-US" w:eastAsia="zh-CN"/>
              </w:rPr>
              <w:t>Tx</w:t>
            </w:r>
            <w:proofErr w:type="spellEnd"/>
            <w:r>
              <w:rPr>
                <w:b/>
                <w:bCs/>
                <w:lang w:val="en-US" w:eastAsia="zh-CN"/>
              </w:rPr>
              <w:t xml:space="preserve"> switching mechanism, 2</w:t>
            </w:r>
            <w:r>
              <w:rPr>
                <w:rFonts w:hint="eastAsia"/>
                <w:b/>
                <w:bCs/>
                <w:lang w:val="en-US" w:eastAsia="zh-CN"/>
              </w:rPr>
              <w:t xml:space="preserve"> </w:t>
            </w:r>
            <w:proofErr w:type="spellStart"/>
            <w:r>
              <w:rPr>
                <w:rFonts w:hint="eastAsia"/>
                <w:b/>
                <w:bCs/>
                <w:lang w:val="en-US" w:eastAsia="zh-CN"/>
              </w:rPr>
              <w:t>Tx</w:t>
            </w:r>
            <w:proofErr w:type="spellEnd"/>
            <w:r>
              <w:rPr>
                <w:rFonts w:hint="eastAsia"/>
                <w:b/>
                <w:bCs/>
                <w:lang w:val="en-US" w:eastAsia="zh-CN"/>
              </w:rPr>
              <w:t xml:space="preserve">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4565B3B7" w14:textId="77777777" w:rsidR="00D72EEE" w:rsidRDefault="00315FCD">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w:t>
            </w:r>
            <w:proofErr w:type="spellStart"/>
            <w:r>
              <w:rPr>
                <w:b/>
                <w:bCs/>
                <w:sz w:val="22"/>
                <w:szCs w:val="22"/>
                <w:lang w:eastAsia="ko-KR"/>
              </w:rPr>
              <w:t>Tx</w:t>
            </w:r>
            <w:proofErr w:type="spellEnd"/>
            <w:r>
              <w:rPr>
                <w:b/>
                <w:bCs/>
                <w:sz w:val="22"/>
                <w:szCs w:val="22"/>
                <w:lang w:eastAsia="ko-KR"/>
              </w:rPr>
              <w:t xml:space="preserve"> switching should cover all switching cases which are supported in Rel-17.</w:t>
            </w:r>
          </w:p>
          <w:p w14:paraId="18EE763B" w14:textId="77777777" w:rsidR="00D72EEE" w:rsidRDefault="00315FCD">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 xml:space="preserve">Proposal 2: For supporting NR Rel-18 UL </w:t>
            </w:r>
            <w:proofErr w:type="spellStart"/>
            <w:r>
              <w:rPr>
                <w:b/>
                <w:bCs/>
                <w:i/>
                <w:iCs/>
                <w:sz w:val="22"/>
                <w:szCs w:val="22"/>
              </w:rPr>
              <w:t>Tx</w:t>
            </w:r>
            <w:proofErr w:type="spellEnd"/>
            <w:r>
              <w:rPr>
                <w:b/>
                <w:bCs/>
                <w:i/>
                <w:iCs/>
                <w:sz w:val="22"/>
                <w:szCs w:val="22"/>
              </w:rPr>
              <w:t xml:space="preserve"> switching across 3 or 4 bands, limiting/removing certain switching cases for certain bands/band combinations should be avoided:</w:t>
            </w:r>
          </w:p>
          <w:p w14:paraId="4008B97A"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aa"/>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 xml:space="preserve">Full flexible port switching, e.g., any UE </w:t>
            </w:r>
            <w:proofErr w:type="spellStart"/>
            <w:r>
              <w:rPr>
                <w:rFonts w:cs="Arial"/>
                <w:i/>
                <w:iCs/>
                <w:color w:val="000000" w:themeColor="text1"/>
              </w:rPr>
              <w:t>Tx</w:t>
            </w:r>
            <w:proofErr w:type="spellEnd"/>
            <w:r>
              <w:rPr>
                <w:rFonts w:cs="Arial"/>
                <w:i/>
                <w:iCs/>
                <w:color w:val="000000" w:themeColor="text1"/>
              </w:rPr>
              <w:t xml:space="preserve"> chain can be mapped to any arbitrary band configurable for 3- or 4-bands UL </w:t>
            </w:r>
            <w:proofErr w:type="spellStart"/>
            <w:r>
              <w:rPr>
                <w:rFonts w:cs="Arial"/>
                <w:i/>
                <w:iCs/>
                <w:color w:val="000000" w:themeColor="text1"/>
              </w:rPr>
              <w:t>Tx</w:t>
            </w:r>
            <w:proofErr w:type="spellEnd"/>
            <w:r>
              <w:rPr>
                <w:rFonts w:cs="Arial"/>
                <w:i/>
                <w:iCs/>
                <w:color w:val="000000" w:themeColor="text1"/>
              </w:rPr>
              <w:t xml:space="preserve"> Switching is not a realistic assumption.</w:t>
            </w:r>
          </w:p>
          <w:p w14:paraId="626BC1FB" w14:textId="77777777" w:rsidR="00D72EEE" w:rsidRDefault="00315FCD">
            <w:pPr>
              <w:pStyle w:val="aa"/>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w:t>
            </w:r>
            <w:proofErr w:type="spellStart"/>
            <w:r>
              <w:rPr>
                <w:rFonts w:cs="Arial"/>
                <w:i/>
                <w:iCs/>
                <w:color w:val="000000" w:themeColor="text1"/>
              </w:rPr>
              <w:t>Tx</w:t>
            </w:r>
            <w:proofErr w:type="spellEnd"/>
            <w:r>
              <w:rPr>
                <w:rFonts w:cs="Arial"/>
                <w:i/>
                <w:iCs/>
                <w:color w:val="000000" w:themeColor="text1"/>
              </w:rPr>
              <w:t xml:space="preserve"> Switching for 3 or 4 bands supports UE complexity reduction Options 1, 2 and 4</w:t>
            </w:r>
          </w:p>
          <w:p w14:paraId="4F2FA450"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lastRenderedPageBreak/>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D9FB745" w14:textId="77777777" w:rsidR="00D72EEE" w:rsidRDefault="00315FCD">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2346CCBA"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 xml:space="preserve">Observation 2: The complexity reduction Option 2 is applicable to both switched UL and dual UL scenarios.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a </w:t>
            </w:r>
            <w:proofErr w:type="spellStart"/>
            <w:r>
              <w:rPr>
                <w:rFonts w:eastAsiaTheme="minorEastAsia"/>
                <w:b/>
                <w:bCs/>
                <w:sz w:val="22"/>
              </w:rPr>
              <w:t>Tx</w:t>
            </w:r>
            <w:proofErr w:type="spellEnd"/>
            <w:r>
              <w:rPr>
                <w:rFonts w:eastAsiaTheme="minorEastAsia"/>
                <w:b/>
                <w:bCs/>
                <w:sz w:val="22"/>
              </w:rPr>
              <w:t xml:space="preserve">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w:t>
            </w:r>
            <w:proofErr w:type="spellStart"/>
            <w:r>
              <w:rPr>
                <w:rFonts w:eastAsiaTheme="minorEastAsia"/>
                <w:b/>
                <w:bCs/>
                <w:sz w:val="22"/>
              </w:rPr>
              <w:t>Tx</w:t>
            </w:r>
            <w:proofErr w:type="spellEnd"/>
            <w:r>
              <w:rPr>
                <w:rFonts w:eastAsiaTheme="minorEastAsia"/>
                <w:b/>
                <w:bCs/>
                <w:sz w:val="22"/>
              </w:rPr>
              <w:t xml:space="preserve"> switching with complexity reduction Option 2 over Rel-17 UL </w:t>
            </w:r>
            <w:proofErr w:type="spellStart"/>
            <w:r>
              <w:rPr>
                <w:rFonts w:eastAsiaTheme="minorEastAsia"/>
                <w:b/>
                <w:bCs/>
                <w:sz w:val="22"/>
              </w:rPr>
              <w:t>Tx</w:t>
            </w:r>
            <w:proofErr w:type="spellEnd"/>
            <w:r>
              <w:rPr>
                <w:rFonts w:eastAsiaTheme="minorEastAsia"/>
                <w:b/>
                <w:bCs/>
                <w:sz w:val="22"/>
              </w:rPr>
              <w:t xml:space="preserve"> switching where 2 ports transmission is supported for 2 bands, it is preferable to consider complexity reduction Option 2 with some condition, e.g., at least 2 or 3 bands should support 2 ports UL transmission for Rel-18 UL </w:t>
            </w:r>
            <w:proofErr w:type="spellStart"/>
            <w:r>
              <w:rPr>
                <w:rFonts w:eastAsiaTheme="minorEastAsia"/>
                <w:b/>
                <w:bCs/>
                <w:sz w:val="22"/>
              </w:rPr>
              <w:t>Tx</w:t>
            </w:r>
            <w:proofErr w:type="spellEnd"/>
            <w:r>
              <w:rPr>
                <w:rFonts w:eastAsiaTheme="minorEastAsia"/>
                <w:b/>
                <w:bCs/>
                <w:sz w:val="22"/>
              </w:rPr>
              <w:t xml:space="preserve">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6E4F5DD9"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band(s) for 2 ports transmission for Rel-18 UL </w:t>
            </w:r>
            <w:proofErr w:type="spellStart"/>
            <w:r>
              <w:rPr>
                <w:rFonts w:eastAsiaTheme="minorEastAsia"/>
                <w:b/>
                <w:bCs/>
                <w:sz w:val="22"/>
              </w:rPr>
              <w:t>Tx</w:t>
            </w:r>
            <w:proofErr w:type="spellEnd"/>
            <w:r>
              <w:rPr>
                <w:rFonts w:eastAsiaTheme="minorEastAsia"/>
                <w:b/>
                <w:bCs/>
                <w:sz w:val="22"/>
              </w:rPr>
              <w:t xml:space="preserve"> switching across 3 or 4 bands</w:t>
            </w:r>
          </w:p>
          <w:p w14:paraId="75D04E8E"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 xml:space="preserve">tion 1 and Option 2 without SUL for UL </w:t>
            </w:r>
            <w:proofErr w:type="spellStart"/>
            <w:r>
              <w:rPr>
                <w:b/>
                <w:bCs/>
                <w:lang w:eastAsia="zh-CN"/>
              </w:rPr>
              <w:t>Tx</w:t>
            </w:r>
            <w:proofErr w:type="spellEnd"/>
            <w:r>
              <w:rPr>
                <w:b/>
                <w:bCs/>
                <w:lang w:eastAsia="zh-CN"/>
              </w:rPr>
              <w:t xml:space="preserve"> switching among 3 or 4 bands, adopt following Options for complexity reduction with the highlighted revisions.</w:t>
            </w:r>
          </w:p>
          <w:p w14:paraId="46FAA29F" w14:textId="77777777" w:rsidR="00D72EEE" w:rsidRDefault="00315FCD">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w:t>
            </w:r>
            <w:proofErr w:type="spellStart"/>
            <w:r>
              <w:rPr>
                <w:b/>
                <w:lang w:eastAsia="zh-CN"/>
              </w:rPr>
              <w:t>Tx</w:t>
            </w:r>
            <w:proofErr w:type="spellEnd"/>
            <w:r>
              <w:rPr>
                <w:b/>
                <w:lang w:eastAsia="zh-CN"/>
              </w:rPr>
              <w:t xml:space="preserve">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lastRenderedPageBreak/>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055FA52E"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w:t>
            </w:r>
            <w:proofErr w:type="spellStart"/>
            <w:r>
              <w:rPr>
                <w:b/>
                <w:bCs/>
              </w:rPr>
              <w:t>Tx</w:t>
            </w:r>
            <w:proofErr w:type="spellEnd"/>
            <w:r>
              <w:rPr>
                <w:b/>
                <w:bCs/>
              </w:rPr>
              <w:t xml:space="preserve">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 xml:space="preserve">Existing parameters for Rel-16/17 UL </w:t>
            </w:r>
            <w:proofErr w:type="spellStart"/>
            <w:r>
              <w:rPr>
                <w:rFonts w:eastAsia="MS Mincho"/>
                <w:sz w:val="22"/>
                <w:szCs w:val="22"/>
              </w:rPr>
              <w:t>Tx</w:t>
            </w:r>
            <w:proofErr w:type="spellEnd"/>
            <w:r>
              <w:rPr>
                <w:rFonts w:eastAsia="MS Mincho"/>
                <w:sz w:val="22"/>
                <w:szCs w:val="22"/>
              </w:rPr>
              <w:t xml:space="preserve"> switching may or may not be reused [17]</w:t>
            </w:r>
          </w:p>
          <w:p w14:paraId="764B4D8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30"/>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238535B8"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3F22E96B"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BA2CFD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600C0807"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proofErr w:type="spellStart"/>
            <w:r>
              <w:rPr>
                <w:sz w:val="22"/>
                <w:lang w:val="en-US"/>
              </w:rPr>
              <w:t>MediaTek</w:t>
            </w:r>
            <w:proofErr w:type="spellEnd"/>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the proposal 3.2. Regarding potential restriction, our preference is Alt.3 to ensure the performance improvement compared with Rel-16/17 UL </w:t>
            </w:r>
            <w:proofErr w:type="spellStart"/>
            <w:r>
              <w:rPr>
                <w:rFonts w:eastAsia="MS Mincho"/>
                <w:sz w:val="22"/>
                <w:lang w:val="en-US"/>
              </w:rPr>
              <w:t>Tx</w:t>
            </w:r>
            <w:proofErr w:type="spellEnd"/>
            <w:r>
              <w:rPr>
                <w:rFonts w:eastAsia="MS Mincho"/>
                <w:sz w:val="22"/>
                <w:lang w:val="en-US"/>
              </w:rPr>
              <w:t xml:space="preserve">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맑은 고딕"/>
                <w:sz w:val="22"/>
                <w:lang w:val="en-US" w:eastAsia="ko-KR"/>
              </w:rPr>
            </w:pPr>
            <w:r>
              <w:rPr>
                <w:sz w:val="22"/>
                <w:lang w:val="en-US"/>
              </w:rPr>
              <w:t xml:space="preserve">We are generally fine with the proposal. Considering the potential restriction, we slightly prefer Alt 3, it is reasonable to extend the capability that more than 2 bands can support 2 ports transmission in Rel-18 UL </w:t>
            </w:r>
            <w:proofErr w:type="spellStart"/>
            <w:r>
              <w:rPr>
                <w:sz w:val="22"/>
                <w:lang w:val="en-US"/>
              </w:rPr>
              <w:t>Tx</w:t>
            </w:r>
            <w:proofErr w:type="spellEnd"/>
            <w:r>
              <w:rPr>
                <w:sz w:val="22"/>
                <w:lang w:val="en-US"/>
              </w:rPr>
              <w:t xml:space="preserve">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w:t>
            </w:r>
            <w:proofErr w:type="spellStart"/>
            <w:r w:rsidRPr="00BF30D2">
              <w:rPr>
                <w:rFonts w:eastAsiaTheme="minorEastAsia"/>
                <w:sz w:val="22"/>
                <w:lang w:val="en-US" w:eastAsia="zh-CN"/>
              </w:rPr>
              <w:t>Tx</w:t>
            </w:r>
            <w:proofErr w:type="spellEnd"/>
            <w:r w:rsidRPr="00BF30D2">
              <w:rPr>
                <w:rFonts w:eastAsiaTheme="minorEastAsia"/>
                <w:sz w:val="22"/>
                <w:lang w:val="en-US" w:eastAsia="zh-CN"/>
              </w:rPr>
              <w:t xml:space="preserve">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lastRenderedPageBreak/>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aff"/>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04EAAEC2" w14:textId="77777777" w:rsidR="002371AB" w:rsidRDefault="002371AB" w:rsidP="002371A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50DFDF7" w14:textId="0D498C17" w:rsidR="002371AB" w:rsidRDefault="002371AB" w:rsidP="002371A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3A3EF25D" w14:textId="202B02DB" w:rsidR="002371AB" w:rsidRDefault="002371AB" w:rsidP="002371AB">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40D85CCC" w14:textId="77777777" w:rsidR="007B207F" w:rsidRDefault="007B207F" w:rsidP="007B207F">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2D195B82" w14:textId="77777777" w:rsidR="007B207F" w:rsidRPr="007B207F" w:rsidRDefault="007B207F" w:rsidP="002371AB">
            <w:pPr>
              <w:spacing w:afterLines="50" w:after="120"/>
              <w:jc w:val="both"/>
              <w:rPr>
                <w:rFonts w:eastAsia="MS Mincho"/>
                <w:sz w:val="22"/>
              </w:rPr>
            </w:pPr>
          </w:p>
          <w:p w14:paraId="4D702B79" w14:textId="479999DC" w:rsidR="002371AB" w:rsidRDefault="002371AB" w:rsidP="002371AB">
            <w:pPr>
              <w:pStyle w:val="30"/>
              <w:outlineLvl w:val="2"/>
              <w:rPr>
                <w:rFonts w:eastAsia="MS Mincho"/>
                <w:b/>
                <w:bCs/>
                <w:sz w:val="22"/>
                <w:szCs w:val="22"/>
                <w:u w:val="single"/>
              </w:rPr>
            </w:pPr>
            <w:r>
              <w:rPr>
                <w:rFonts w:eastAsia="MS Mincho"/>
                <w:b/>
                <w:bCs/>
                <w:sz w:val="22"/>
                <w:szCs w:val="22"/>
                <w:u w:val="single"/>
              </w:rPr>
              <w:t>Updated Proposed agreement 3.2</w:t>
            </w:r>
          </w:p>
          <w:p w14:paraId="6340AD14"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433CB63A"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B27A05F"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A401310"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sidRPr="002371AB">
              <w:rPr>
                <w:rFonts w:eastAsia="MS Mincho"/>
                <w:b/>
                <w:bCs/>
                <w:strike/>
                <w:color w:val="FF0000"/>
                <w:sz w:val="22"/>
                <w:szCs w:val="22"/>
              </w:rPr>
              <w:t>[in RAN2]</w:t>
            </w:r>
          </w:p>
          <w:p w14:paraId="26AB0BDB"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sidRPr="002371AB">
              <w:rPr>
                <w:rFonts w:eastAsia="MS Mincho"/>
                <w:b/>
                <w:bCs/>
                <w:strike/>
                <w:color w:val="FF0000"/>
                <w:sz w:val="22"/>
                <w:szCs w:val="22"/>
              </w:rPr>
              <w:t>[in RAN2]</w:t>
            </w:r>
          </w:p>
          <w:p w14:paraId="0AF2A562"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61382938" w14:textId="77777777" w:rsidR="002371AB" w:rsidRDefault="002371AB" w:rsidP="002371AB">
            <w:pPr>
              <w:spacing w:afterLines="50" w:after="120"/>
              <w:jc w:val="both"/>
              <w:rPr>
                <w:rFonts w:eastAsiaTheme="minorEastAsia"/>
                <w:sz w:val="22"/>
                <w:lang w:val="en-US" w:eastAsia="zh-CN"/>
              </w:rPr>
            </w:pPr>
          </w:p>
        </w:tc>
      </w:tr>
    </w:tbl>
    <w:p w14:paraId="2C338543" w14:textId="23411896" w:rsidR="00D72EEE" w:rsidRDefault="00D72EEE">
      <w:pPr>
        <w:spacing w:afterLines="50" w:after="120"/>
        <w:jc w:val="both"/>
        <w:rPr>
          <w:rFonts w:eastAsia="MS Mincho"/>
          <w:sz w:val="22"/>
          <w:szCs w:val="22"/>
          <w:lang w:val="en-US"/>
        </w:rPr>
      </w:pPr>
    </w:p>
    <w:p w14:paraId="5521E544"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3.2</w:t>
      </w:r>
    </w:p>
    <w:p w14:paraId="10653241" w14:textId="77777777" w:rsidR="002371AB" w:rsidRDefault="002371AB" w:rsidP="002371AB">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1545A535"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BDFA192"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D46242C"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B40B5AB" w14:textId="7B74ED0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1C863259" w14:textId="77777777" w:rsidR="002371AB" w:rsidRDefault="002371AB" w:rsidP="002371A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22DF860A" w14:textId="3DCF3BED" w:rsidR="002371AB" w:rsidRDefault="002371AB" w:rsidP="002371AB">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6"/>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1E266EA9" w:rsidR="002371AB" w:rsidRDefault="004A312D" w:rsidP="004A312D">
            <w:pPr>
              <w:spacing w:afterLines="50" w:after="120"/>
              <w:jc w:val="center"/>
              <w:rPr>
                <w:sz w:val="22"/>
                <w:lang w:val="en-US"/>
              </w:rPr>
            </w:pPr>
            <w:r>
              <w:rPr>
                <w:sz w:val="22"/>
                <w:lang w:val="en-US"/>
              </w:rPr>
              <w:t>Qualcomm</w:t>
            </w:r>
          </w:p>
        </w:tc>
        <w:tc>
          <w:tcPr>
            <w:tcW w:w="7683" w:type="dxa"/>
          </w:tcPr>
          <w:p w14:paraId="21C6793D" w14:textId="77777777" w:rsidR="00826F5E" w:rsidRDefault="00826F5E" w:rsidP="0091026D">
            <w:pPr>
              <w:spacing w:afterLines="50" w:after="120"/>
              <w:jc w:val="both"/>
              <w:rPr>
                <w:sz w:val="22"/>
                <w:lang w:val="en-US"/>
              </w:rPr>
            </w:pPr>
            <w:r>
              <w:rPr>
                <w:sz w:val="22"/>
                <w:lang w:val="en-US"/>
              </w:rPr>
              <w:t>We are ok with the FL proposal.</w:t>
            </w:r>
          </w:p>
          <w:p w14:paraId="13E9C93D" w14:textId="61C81957" w:rsidR="002371AB" w:rsidRDefault="004A312D" w:rsidP="0091026D">
            <w:pPr>
              <w:spacing w:afterLines="50" w:after="120"/>
              <w:jc w:val="both"/>
              <w:rPr>
                <w:sz w:val="22"/>
                <w:lang w:val="en-US"/>
              </w:rPr>
            </w:pPr>
            <w:r>
              <w:rPr>
                <w:sz w:val="22"/>
                <w:lang w:val="en-US"/>
              </w:rPr>
              <w:t xml:space="preserve">Rel-18 UL </w:t>
            </w:r>
            <w:proofErr w:type="spellStart"/>
            <w:r>
              <w:rPr>
                <w:sz w:val="22"/>
                <w:lang w:val="en-US"/>
              </w:rPr>
              <w:t>Tx</w:t>
            </w:r>
            <w:proofErr w:type="spellEnd"/>
            <w:r>
              <w:rPr>
                <w:sz w:val="22"/>
                <w:lang w:val="en-US"/>
              </w:rPr>
              <w:t xml:space="preserve"> switching provides a generic framework to support up to 4 bands switching, while Rel-16/17 are specific cases focusing only two bands. </w:t>
            </w:r>
            <w:r w:rsidR="00826F5E">
              <w:rPr>
                <w:sz w:val="22"/>
                <w:lang w:val="en-US"/>
              </w:rPr>
              <w:t xml:space="preserve">Alt. 1 should be generic enough to cover all possibilities. </w:t>
            </w:r>
            <w:r>
              <w:rPr>
                <w:sz w:val="22"/>
                <w:lang w:val="en-US"/>
              </w:rPr>
              <w:t xml:space="preserve">Restrictions on one or two bands with up to 2 ports UL </w:t>
            </w:r>
            <w:proofErr w:type="spellStart"/>
            <w:r>
              <w:rPr>
                <w:sz w:val="22"/>
                <w:lang w:val="en-US"/>
              </w:rPr>
              <w:t>Tx</w:t>
            </w:r>
            <w:proofErr w:type="spellEnd"/>
            <w:r>
              <w:rPr>
                <w:sz w:val="22"/>
                <w:lang w:val="en-US"/>
              </w:rPr>
              <w:t xml:space="preserve"> would lose the </w:t>
            </w:r>
            <w:proofErr w:type="spellStart"/>
            <w:r>
              <w:rPr>
                <w:sz w:val="22"/>
                <w:lang w:val="en-US"/>
              </w:rPr>
              <w:t>generity</w:t>
            </w:r>
            <w:proofErr w:type="spellEnd"/>
            <w:r w:rsidR="00F74283">
              <w:rPr>
                <w:sz w:val="22"/>
                <w:lang w:val="en-US"/>
              </w:rPr>
              <w:t xml:space="preserve"> &amp; flexibility or even set some barrier</w:t>
            </w:r>
            <w:r w:rsidR="009D5DDC">
              <w:rPr>
                <w:sz w:val="22"/>
                <w:lang w:val="en-US"/>
              </w:rPr>
              <w:t>s</w:t>
            </w:r>
            <w:r w:rsidR="00F74283">
              <w:rPr>
                <w:sz w:val="22"/>
                <w:lang w:val="en-US"/>
              </w:rPr>
              <w:t xml:space="preserve"> when combine some specific bands only with </w:t>
            </w:r>
            <w:proofErr w:type="gramStart"/>
            <w:r w:rsidR="00F74283">
              <w:rPr>
                <w:sz w:val="22"/>
                <w:lang w:val="en-US"/>
              </w:rPr>
              <w:t>1 layer</w:t>
            </w:r>
            <w:proofErr w:type="gramEnd"/>
            <w:r w:rsidR="00F74283">
              <w:rPr>
                <w:sz w:val="22"/>
                <w:lang w:val="en-US"/>
              </w:rPr>
              <w:t xml:space="preserve"> capability</w:t>
            </w:r>
            <w:r w:rsidR="009D5DDC">
              <w:rPr>
                <w:sz w:val="22"/>
                <w:lang w:val="en-US"/>
              </w:rPr>
              <w:t xml:space="preserve"> for UL </w:t>
            </w:r>
            <w:proofErr w:type="spellStart"/>
            <w:r w:rsidR="009D5DDC">
              <w:rPr>
                <w:sz w:val="22"/>
                <w:lang w:val="en-US"/>
              </w:rPr>
              <w:t>Tx</w:t>
            </w:r>
            <w:proofErr w:type="spellEnd"/>
            <w:r w:rsidR="009D5DDC">
              <w:rPr>
                <w:sz w:val="22"/>
                <w:lang w:val="en-US"/>
              </w:rPr>
              <w:t xml:space="preserve"> switching in the future</w:t>
            </w:r>
            <w:r w:rsidR="00802F3B">
              <w:rPr>
                <w:sz w:val="22"/>
                <w:lang w:val="en-US"/>
              </w:rPr>
              <w:t xml:space="preserve">. </w:t>
            </w:r>
          </w:p>
        </w:tc>
      </w:tr>
      <w:tr w:rsidR="00CB3650" w14:paraId="1EA0C001" w14:textId="77777777" w:rsidTr="0091026D">
        <w:tc>
          <w:tcPr>
            <w:tcW w:w="1945" w:type="dxa"/>
          </w:tcPr>
          <w:p w14:paraId="65732E0C" w14:textId="5CA1809A"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BA5D7A" w14:textId="3ACF8935"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w:t>
            </w:r>
            <w:r w:rsidRPr="00DE6FAD">
              <w:rPr>
                <w:rFonts w:eastAsiaTheme="minorEastAsia"/>
                <w:sz w:val="22"/>
                <w:lang w:val="en-US" w:eastAsia="zh-CN"/>
              </w:rPr>
              <w:t>FFS on potential restriction</w:t>
            </w:r>
            <w:r>
              <w:rPr>
                <w:rFonts w:eastAsiaTheme="minorEastAsia"/>
                <w:sz w:val="22"/>
                <w:lang w:val="en-US" w:eastAsia="zh-CN"/>
              </w:rPr>
              <w:t>”, we propose to change it to “further down-select the following alternatives”. Using “FFS” may be unfair for Alt.2/Alt.3 since if there is no conclusion on this, it basically means Alt.1 from our perspective.</w:t>
            </w:r>
          </w:p>
        </w:tc>
      </w:tr>
      <w:tr w:rsidR="00D5627D" w14:paraId="7A20669B" w14:textId="77777777" w:rsidTr="0091026D">
        <w:tc>
          <w:tcPr>
            <w:tcW w:w="1945" w:type="dxa"/>
          </w:tcPr>
          <w:p w14:paraId="17F2A010" w14:textId="09252105"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1F3340B" w14:textId="70707157" w:rsidR="00D5627D" w:rsidRDefault="00D5627D" w:rsidP="00D5627D">
            <w:pPr>
              <w:spacing w:afterLines="50" w:after="120"/>
              <w:jc w:val="both"/>
              <w:rPr>
                <w:sz w:val="22"/>
                <w:lang w:val="en-US"/>
              </w:rPr>
            </w:pPr>
            <w:r w:rsidRPr="00D5627D">
              <w:rPr>
                <w:sz w:val="22"/>
                <w:lang w:val="en-US"/>
              </w:rPr>
              <w:t>We are fine with FL proposal</w:t>
            </w:r>
          </w:p>
        </w:tc>
      </w:tr>
      <w:tr w:rsidR="00930761" w14:paraId="2BE2FB96" w14:textId="77777777" w:rsidTr="0091026D">
        <w:tc>
          <w:tcPr>
            <w:tcW w:w="1945" w:type="dxa"/>
          </w:tcPr>
          <w:p w14:paraId="77D1DDF1" w14:textId="5B3EF8B7" w:rsidR="00930761" w:rsidRPr="00D5627D" w:rsidRDefault="00930761" w:rsidP="00930761">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493C5DB0" w14:textId="19D86896" w:rsidR="00930761" w:rsidRPr="00D5627D" w:rsidRDefault="00930761" w:rsidP="00930761">
            <w:pPr>
              <w:spacing w:afterLines="50" w:after="120"/>
              <w:jc w:val="both"/>
              <w:rPr>
                <w:sz w:val="22"/>
                <w:lang w:val="en-US"/>
              </w:rPr>
            </w:pPr>
            <w:r>
              <w:rPr>
                <w:rFonts w:eastAsia="맑은 고딕" w:hint="eastAsia"/>
                <w:sz w:val="22"/>
                <w:lang w:val="en-US" w:eastAsia="ko-KR"/>
              </w:rPr>
              <w:t>Support the updated proposal</w:t>
            </w:r>
          </w:p>
        </w:tc>
      </w:tr>
    </w:tbl>
    <w:p w14:paraId="1358EA51" w14:textId="77777777" w:rsidR="002371AB" w:rsidRPr="002371AB" w:rsidRDefault="002371AB">
      <w:pPr>
        <w:spacing w:afterLines="50" w:after="120"/>
        <w:jc w:val="both"/>
        <w:rPr>
          <w:rFonts w:eastAsia="MS Mincho"/>
          <w:sz w:val="22"/>
          <w:szCs w:val="22"/>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6"/>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aff"/>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136A56DF" w14:textId="77777777" w:rsidR="00D72EEE" w:rsidRDefault="00315FCD">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aff"/>
              <w:numPr>
                <w:ilvl w:val="1"/>
                <w:numId w:val="36"/>
              </w:numPr>
              <w:snapToGrid w:val="0"/>
              <w:spacing w:after="120"/>
              <w:ind w:leftChars="0"/>
              <w:jc w:val="both"/>
              <w:rPr>
                <w:i/>
                <w:lang w:eastAsia="zh-CN"/>
              </w:rPr>
            </w:pPr>
            <w:r>
              <w:rPr>
                <w:i/>
                <w:lang w:eastAsia="zh-CN"/>
              </w:rPr>
              <w:t xml:space="preserve">Switching condition 1: the number of bands within a band set that contains all transmitted bands involved in both determinations of the triggered UL </w:t>
            </w:r>
            <w:proofErr w:type="spellStart"/>
            <w:r>
              <w:rPr>
                <w:i/>
                <w:lang w:eastAsia="zh-CN"/>
              </w:rPr>
              <w:t>Tx</w:t>
            </w:r>
            <w:proofErr w:type="spellEnd"/>
            <w:r>
              <w:rPr>
                <w:i/>
                <w:lang w:eastAsia="zh-CN"/>
              </w:rPr>
              <w:t xml:space="preserve"> switching and its preceding UL </w:t>
            </w:r>
            <w:proofErr w:type="spellStart"/>
            <w:r>
              <w:rPr>
                <w:i/>
                <w:lang w:eastAsia="zh-CN"/>
              </w:rPr>
              <w:t>Tx</w:t>
            </w:r>
            <w:proofErr w:type="spellEnd"/>
            <w:r>
              <w:rPr>
                <w:i/>
                <w:lang w:eastAsia="zh-CN"/>
              </w:rPr>
              <w:t xml:space="preserve"> switching is more than X</w:t>
            </w:r>
          </w:p>
          <w:p w14:paraId="3F04E56D" w14:textId="77777777" w:rsidR="00D72EEE" w:rsidRDefault="00315FCD">
            <w:pPr>
              <w:pStyle w:val="aff"/>
              <w:numPr>
                <w:ilvl w:val="1"/>
                <w:numId w:val="36"/>
              </w:numPr>
              <w:snapToGrid w:val="0"/>
              <w:spacing w:after="120"/>
              <w:ind w:leftChars="0"/>
              <w:jc w:val="both"/>
              <w:rPr>
                <w:i/>
                <w:lang w:eastAsia="zh-CN"/>
              </w:rPr>
            </w:pPr>
            <w:r>
              <w:rPr>
                <w:i/>
                <w:lang w:eastAsia="zh-CN"/>
              </w:rPr>
              <w:t xml:space="preserve">Switching condition 2: the number of bands within a band set that contains all transmitted bands involved in determination of the triggered UL </w:t>
            </w:r>
            <w:proofErr w:type="spellStart"/>
            <w:r>
              <w:rPr>
                <w:i/>
                <w:lang w:eastAsia="zh-CN"/>
              </w:rPr>
              <w:t>Tx</w:t>
            </w:r>
            <w:proofErr w:type="spellEnd"/>
            <w:r>
              <w:rPr>
                <w:i/>
                <w:lang w:eastAsia="zh-CN"/>
              </w:rPr>
              <w:t xml:space="preserve"> switching is more than X for UL-CA Option 2</w:t>
            </w:r>
          </w:p>
          <w:p w14:paraId="39E2538D" w14:textId="77777777" w:rsidR="00D72EEE" w:rsidRDefault="00315FCD">
            <w:pPr>
              <w:pStyle w:val="aff"/>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aff"/>
              <w:numPr>
                <w:ilvl w:val="1"/>
                <w:numId w:val="36"/>
              </w:numPr>
              <w:snapToGrid w:val="0"/>
              <w:spacing w:after="120"/>
              <w:ind w:leftChars="0"/>
              <w:jc w:val="both"/>
              <w:rPr>
                <w:i/>
                <w:lang w:eastAsia="zh-CN"/>
              </w:rPr>
            </w:pPr>
            <w:r>
              <w:rPr>
                <w:i/>
                <w:lang w:eastAsia="zh-CN"/>
              </w:rPr>
              <w:t xml:space="preserve">Minimum interval between the triggered UL </w:t>
            </w:r>
            <w:proofErr w:type="spellStart"/>
            <w:r>
              <w:rPr>
                <w:i/>
                <w:lang w:eastAsia="zh-CN"/>
              </w:rPr>
              <w:t>Tx</w:t>
            </w:r>
            <w:proofErr w:type="spellEnd"/>
            <w:r>
              <w:rPr>
                <w:i/>
                <w:lang w:eastAsia="zh-CN"/>
              </w:rPr>
              <w:t xml:space="preserve"> switching and its preceding UL </w:t>
            </w:r>
            <w:proofErr w:type="spellStart"/>
            <w:r>
              <w:rPr>
                <w:i/>
                <w:lang w:eastAsia="zh-CN"/>
              </w:rPr>
              <w:t>Tx</w:t>
            </w:r>
            <w:proofErr w:type="spellEnd"/>
            <w:r>
              <w:rPr>
                <w:i/>
                <w:lang w:eastAsia="zh-CN"/>
              </w:rPr>
              <w:t xml:space="preserve"> switching is Y(us)</w:t>
            </w:r>
          </w:p>
          <w:p w14:paraId="7605CF9D" w14:textId="77777777" w:rsidR="00D72EEE" w:rsidRDefault="00315FCD">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aff"/>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a5"/>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aff"/>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 xml:space="preserve">UL </w:t>
            </w:r>
            <w:proofErr w:type="spellStart"/>
            <w:r>
              <w:rPr>
                <w:rFonts w:ascii="Times" w:eastAsiaTheme="minorEastAsia" w:hAnsi="Times"/>
                <w:b/>
                <w:bCs/>
                <w:lang w:eastAsia="zh-CN"/>
              </w:rPr>
              <w:t>Tx</w:t>
            </w:r>
            <w:proofErr w:type="spellEnd"/>
            <w:r>
              <w:rPr>
                <w:rFonts w:ascii="Times" w:eastAsiaTheme="minorEastAsia" w:hAnsi="Times"/>
                <w:b/>
                <w:bCs/>
                <w:lang w:eastAsia="zh-CN"/>
              </w:rPr>
              <w:t xml:space="preserve">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w:t>
            </w:r>
            <w:proofErr w:type="spellStart"/>
            <w:r>
              <w:rPr>
                <w:rFonts w:ascii="Times" w:eastAsiaTheme="minorEastAsia" w:hAnsi="Times" w:hint="eastAsia"/>
                <w:b/>
                <w:bCs/>
                <w:lang w:eastAsia="zh-CN"/>
              </w:rPr>
              <w:t>Tx</w:t>
            </w:r>
            <w:proofErr w:type="spellEnd"/>
            <w:r>
              <w:rPr>
                <w:rFonts w:ascii="Times" w:eastAsiaTheme="minorEastAsia" w:hAnsi="Times" w:hint="eastAsia"/>
                <w:b/>
                <w:bCs/>
                <w:lang w:eastAsia="zh-CN"/>
              </w:rPr>
              <w:t xml:space="preserve">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w:t>
            </w:r>
            <w:proofErr w:type="spellStart"/>
            <w:r>
              <w:rPr>
                <w:lang w:eastAsia="zh-CN"/>
              </w:rPr>
              <w:t>Tx</w:t>
            </w:r>
            <w:proofErr w:type="spellEnd"/>
            <w:r>
              <w:rPr>
                <w:lang w:eastAsia="zh-CN"/>
              </w:rPr>
              <w:t xml:space="preserve"> switching. Note that this option may need input from RAN4 on the exact preparation time for </w:t>
            </w:r>
            <w:proofErr w:type="spellStart"/>
            <w:r>
              <w:rPr>
                <w:lang w:eastAsia="zh-CN"/>
              </w:rPr>
              <w:t>Tx</w:t>
            </w:r>
            <w:proofErr w:type="spellEnd"/>
            <w:r>
              <w:rPr>
                <w:lang w:eastAsia="zh-CN"/>
              </w:rPr>
              <w:t xml:space="preserve">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w:t>
            </w:r>
            <w:proofErr w:type="spellStart"/>
            <w:r>
              <w:rPr>
                <w:lang w:eastAsia="zh-CN"/>
              </w:rPr>
              <w:t>Tx</w:t>
            </w:r>
            <w:proofErr w:type="spellEnd"/>
            <w:r>
              <w:rPr>
                <w:lang w:eastAsia="zh-CN"/>
              </w:rPr>
              <w:t xml:space="preserve">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w:t>
            </w:r>
            <w:proofErr w:type="spellStart"/>
            <w:r>
              <w:rPr>
                <w:rFonts w:eastAsiaTheme="minorEastAsia" w:hint="eastAsia"/>
                <w:b/>
                <w:i/>
                <w:sz w:val="21"/>
                <w:szCs w:val="21"/>
                <w:lang w:eastAsia="zh-CN"/>
              </w:rPr>
              <w:t>Tx</w:t>
            </w:r>
            <w:proofErr w:type="spellEnd"/>
            <w:r>
              <w:rPr>
                <w:rFonts w:eastAsiaTheme="minorEastAsia" w:hint="eastAsia"/>
                <w:b/>
                <w:i/>
                <w:sz w:val="21"/>
                <w:szCs w:val="21"/>
                <w:lang w:eastAsia="zh-CN"/>
              </w:rPr>
              <w:t xml:space="preserve">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w:t>
            </w:r>
            <w:proofErr w:type="spellStart"/>
            <w:r>
              <w:rPr>
                <w:rFonts w:eastAsiaTheme="minorEastAsia"/>
                <w:b/>
                <w:i/>
                <w:sz w:val="21"/>
                <w:szCs w:val="21"/>
                <w:lang w:eastAsia="zh-CN"/>
              </w:rPr>
              <w:t>Tx</w:t>
            </w:r>
            <w:proofErr w:type="spellEnd"/>
            <w:r>
              <w:rPr>
                <w:rFonts w:eastAsiaTheme="minorEastAsia"/>
                <w:b/>
                <w:i/>
                <w:sz w:val="21"/>
                <w:szCs w:val="21"/>
                <w:lang w:eastAsia="zh-CN"/>
              </w:rPr>
              <w:t xml:space="preserve">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w:t>
            </w:r>
            <w:proofErr w:type="spellStart"/>
            <w:r>
              <w:rPr>
                <w:rFonts w:eastAsia="바탕"/>
                <w:b/>
                <w:sz w:val="22"/>
                <w:szCs w:val="22"/>
                <w:lang w:eastAsia="ko-KR"/>
              </w:rPr>
              <w:t>Tx</w:t>
            </w:r>
            <w:proofErr w:type="spellEnd"/>
            <w:r>
              <w:rPr>
                <w:rFonts w:eastAsia="바탕"/>
                <w:b/>
                <w:sz w:val="22"/>
                <w:szCs w:val="22"/>
                <w:lang w:eastAsia="ko-KR"/>
              </w:rPr>
              <w:t xml:space="preserve"> switching should be defined separately depending on the number of bands involved with the </w:t>
            </w:r>
            <w:proofErr w:type="spellStart"/>
            <w:r>
              <w:rPr>
                <w:rFonts w:eastAsia="바탕"/>
                <w:b/>
                <w:sz w:val="22"/>
                <w:szCs w:val="22"/>
                <w:lang w:eastAsia="ko-KR"/>
              </w:rPr>
              <w:t>Tx</w:t>
            </w:r>
            <w:proofErr w:type="spellEnd"/>
            <w:r>
              <w:rPr>
                <w:rFonts w:eastAsia="바탕"/>
                <w:b/>
                <w:sz w:val="22"/>
                <w:szCs w:val="22"/>
                <w:lang w:eastAsia="ko-KR"/>
              </w:rPr>
              <w:t xml:space="preserve">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 xml:space="preserve">Proposal 1: For supporting NR Rel-18 UL </w:t>
            </w:r>
            <w:proofErr w:type="spellStart"/>
            <w:r>
              <w:rPr>
                <w:b/>
                <w:bCs/>
                <w:i/>
                <w:iCs/>
                <w:sz w:val="22"/>
                <w:szCs w:val="22"/>
              </w:rPr>
              <w:t>Tx</w:t>
            </w:r>
            <w:proofErr w:type="spellEnd"/>
            <w:r>
              <w:rPr>
                <w:b/>
                <w:bCs/>
                <w:i/>
                <w:iCs/>
                <w:sz w:val="22"/>
                <w:szCs w:val="22"/>
              </w:rPr>
              <w:t xml:space="preserve"> switching across 3 or 4 bands, the baseline assumption is that UE is not mandated/required to have increased memory requirements compared to Rel-16/17 switching across 2 bands</w:t>
            </w:r>
          </w:p>
          <w:p w14:paraId="38BBECF0"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 xml:space="preserve">Proposal 3: For supporting NR Rel-18 UL </w:t>
            </w:r>
            <w:proofErr w:type="spellStart"/>
            <w:r>
              <w:rPr>
                <w:b/>
                <w:bCs/>
                <w:i/>
                <w:iCs/>
                <w:sz w:val="22"/>
                <w:szCs w:val="22"/>
              </w:rPr>
              <w:t>Tx</w:t>
            </w:r>
            <w:proofErr w:type="spellEnd"/>
            <w:r>
              <w:rPr>
                <w:b/>
                <w:bCs/>
                <w:i/>
                <w:iCs/>
                <w:sz w:val="22"/>
                <w:szCs w:val="22"/>
              </w:rPr>
              <w:t xml:space="preserve">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 xml:space="preserve">Proposal 4: For supporting NR Rel-18 UL </w:t>
            </w:r>
            <w:proofErr w:type="spellStart"/>
            <w:r>
              <w:rPr>
                <w:b/>
                <w:bCs/>
                <w:i/>
                <w:iCs/>
                <w:sz w:val="22"/>
                <w:szCs w:val="22"/>
              </w:rPr>
              <w:t>Tx</w:t>
            </w:r>
            <w:proofErr w:type="spellEnd"/>
            <w:r>
              <w:rPr>
                <w:b/>
                <w:bCs/>
                <w:i/>
                <w:iCs/>
                <w:sz w:val="22"/>
                <w:szCs w:val="22"/>
              </w:rPr>
              <w:t xml:space="preserve"> switching across 3 or 4 bands, RAN1 should consider further restriction in terms of minimum duration between two consecutive switching instances</w:t>
            </w:r>
          </w:p>
          <w:p w14:paraId="0079FFA4"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바탕"/>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C9717DB"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36888AD9"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
              <w:ind w:leftChars="0" w:left="0"/>
              <w:rPr>
                <w:b/>
                <w:i/>
                <w:lang w:eastAsia="ko-KR"/>
              </w:rPr>
            </w:pPr>
            <w:r>
              <w:rPr>
                <w:b/>
                <w:i/>
                <w:lang w:eastAsia="ko-KR"/>
              </w:rPr>
              <w:t>Proposal 5</w:t>
            </w:r>
            <w:r>
              <w:rPr>
                <w:b/>
                <w:i/>
                <w:lang w:eastAsia="ko-KR"/>
              </w:rPr>
              <w:tab/>
              <w:t xml:space="preserve">Apply the following procedures for dynamic UL </w:t>
            </w:r>
            <w:proofErr w:type="spellStart"/>
            <w:r>
              <w:rPr>
                <w:b/>
                <w:i/>
                <w:lang w:eastAsia="ko-KR"/>
              </w:rPr>
              <w:t>Tx</w:t>
            </w:r>
            <w:proofErr w:type="spellEnd"/>
            <w:r>
              <w:rPr>
                <w:b/>
                <w:i/>
                <w:lang w:eastAsia="ko-KR"/>
              </w:rPr>
              <w:t xml:space="preserve"> switching across 3 or 4 bands:</w:t>
            </w:r>
          </w:p>
          <w:p w14:paraId="77374998" w14:textId="77777777" w:rsidR="00D72EEE" w:rsidRDefault="00315FCD">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aff"/>
              <w:ind w:left="960"/>
              <w:rPr>
                <w:b/>
                <w:i/>
                <w:lang w:eastAsia="ko-KR"/>
              </w:rPr>
            </w:pPr>
            <w:r>
              <w:rPr>
                <w:rFonts w:hint="eastAsia"/>
                <w:b/>
                <w:i/>
                <w:lang w:eastAsia="ko-KR"/>
              </w:rPr>
              <w:t>•</w:t>
            </w:r>
            <w:r>
              <w:rPr>
                <w:b/>
                <w:i/>
                <w:lang w:eastAsia="ko-KR"/>
              </w:rPr>
              <w:tab/>
              <w:t xml:space="preserve">Note: Operation state refers to the state of </w:t>
            </w:r>
            <w:proofErr w:type="spellStart"/>
            <w:r>
              <w:rPr>
                <w:b/>
                <w:i/>
                <w:lang w:eastAsia="ko-KR"/>
              </w:rPr>
              <w:t>Tx</w:t>
            </w:r>
            <w:proofErr w:type="spellEnd"/>
            <w:r>
              <w:rPr>
                <w:b/>
                <w:i/>
                <w:lang w:eastAsia="ko-KR"/>
              </w:rPr>
              <w:t xml:space="preserve"> chains on two bands before an indicated UL transmission</w:t>
            </w:r>
          </w:p>
          <w:p w14:paraId="57C9AC7B" w14:textId="77777777" w:rsidR="00D72EEE" w:rsidRDefault="00315FCD">
            <w:pPr>
              <w:pStyle w:val="aff"/>
              <w:ind w:left="960"/>
              <w:rPr>
                <w:b/>
                <w:i/>
                <w:lang w:eastAsia="ko-KR"/>
              </w:rPr>
            </w:pPr>
            <w:r>
              <w:rPr>
                <w:rFonts w:hint="eastAsia"/>
                <w:b/>
                <w:i/>
                <w:lang w:eastAsia="ko-KR"/>
              </w:rPr>
              <w:t>•</w:t>
            </w:r>
            <w:r>
              <w:rPr>
                <w:b/>
                <w:i/>
                <w:lang w:eastAsia="ko-KR"/>
              </w:rPr>
              <w:tab/>
              <w:t xml:space="preserve">Note: Ending state refers to the state of </w:t>
            </w:r>
            <w:proofErr w:type="spellStart"/>
            <w:r>
              <w:rPr>
                <w:b/>
                <w:i/>
                <w:lang w:eastAsia="ko-KR"/>
              </w:rPr>
              <w:t>Tx</w:t>
            </w:r>
            <w:proofErr w:type="spellEnd"/>
            <w:r>
              <w:rPr>
                <w:b/>
                <w:i/>
                <w:lang w:eastAsia="ko-KR"/>
              </w:rPr>
              <w:t xml:space="preserve"> chains on two bands after transmission of an indicated UL transmission</w:t>
            </w:r>
          </w:p>
          <w:p w14:paraId="6EEADF7F" w14:textId="77777777" w:rsidR="00D72EEE" w:rsidRDefault="00315FCD">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scenarios.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UE memory flushing and loading are necessary for the specific switching patterns such as followings.</w:t>
            </w:r>
          </w:p>
          <w:p w14:paraId="358C5AB8"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two bands (e.g., band A and B) to another case where </w:t>
            </w:r>
            <w:proofErr w:type="spellStart"/>
            <w:r>
              <w:rPr>
                <w:rFonts w:eastAsiaTheme="minorEastAsia"/>
                <w:b/>
                <w:bCs/>
                <w:sz w:val="22"/>
              </w:rPr>
              <w:t>Tx</w:t>
            </w:r>
            <w:proofErr w:type="spellEnd"/>
            <w:r>
              <w:rPr>
                <w:rFonts w:eastAsiaTheme="minorEastAsia"/>
                <w:b/>
                <w:bCs/>
                <w:sz w:val="22"/>
              </w:rPr>
              <w:t xml:space="preserve"> chains are on different band from the two bands (e.g., band C) assuming the memory size of 2</w:t>
            </w:r>
          </w:p>
          <w:p w14:paraId="648103C8"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one band (e.g., band A) to another case where </w:t>
            </w:r>
            <w:proofErr w:type="spellStart"/>
            <w:r>
              <w:rPr>
                <w:rFonts w:eastAsiaTheme="minorEastAsia"/>
                <w:b/>
                <w:bCs/>
                <w:sz w:val="22"/>
              </w:rPr>
              <w:t>Tx</w:t>
            </w:r>
            <w:proofErr w:type="spellEnd"/>
            <w:r>
              <w:rPr>
                <w:rFonts w:eastAsiaTheme="minorEastAsia"/>
                <w:b/>
                <w:bCs/>
                <w:sz w:val="22"/>
              </w:rPr>
              <w:t xml:space="preserve"> chains are on different bands from the band (e.g., band B and C) assuming the memory size of 2</w:t>
            </w:r>
          </w:p>
          <w:p w14:paraId="447AFFAD" w14:textId="77777777" w:rsidR="00D72EEE" w:rsidRDefault="00315FCD">
            <w:pPr>
              <w:pStyle w:val="aff"/>
              <w:numPr>
                <w:ilvl w:val="0"/>
                <w:numId w:val="40"/>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two bands (e.g., band A and B) to another case where </w:t>
            </w:r>
            <w:proofErr w:type="spellStart"/>
            <w:r>
              <w:rPr>
                <w:rFonts w:eastAsiaTheme="minorEastAsia"/>
                <w:b/>
                <w:bCs/>
                <w:sz w:val="22"/>
              </w:rPr>
              <w:t>Tx</w:t>
            </w:r>
            <w:proofErr w:type="spellEnd"/>
            <w:r>
              <w:rPr>
                <w:rFonts w:eastAsiaTheme="minorEastAsia"/>
                <w:b/>
                <w:bCs/>
                <w:sz w:val="22"/>
              </w:rPr>
              <w:t xml:space="preserve">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aff"/>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302EBFF6"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memory size for Rel-18 UL </w:t>
            </w:r>
            <w:proofErr w:type="spellStart"/>
            <w:r>
              <w:rPr>
                <w:rFonts w:eastAsiaTheme="minorEastAsia"/>
                <w:b/>
                <w:bCs/>
                <w:sz w:val="22"/>
              </w:rPr>
              <w:t>Tx</w:t>
            </w:r>
            <w:proofErr w:type="spellEnd"/>
            <w:r>
              <w:rPr>
                <w:rFonts w:eastAsiaTheme="minorEastAsia"/>
                <w:b/>
                <w:bCs/>
                <w:sz w:val="22"/>
              </w:rPr>
              <w:t xml:space="preserve"> switching across 3 or 4 bands</w:t>
            </w:r>
          </w:p>
          <w:p w14:paraId="0C871351"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w:t>
            </w:r>
            <w:proofErr w:type="spellStart"/>
            <w:r>
              <w:rPr>
                <w:rFonts w:eastAsiaTheme="minorEastAsia"/>
                <w:b/>
                <w:bCs/>
                <w:sz w:val="22"/>
              </w:rPr>
              <w:t>Tx</w:t>
            </w:r>
            <w:proofErr w:type="spellEnd"/>
            <w:r>
              <w:rPr>
                <w:rFonts w:eastAsiaTheme="minorEastAsia"/>
                <w:b/>
                <w:bCs/>
                <w:sz w:val="22"/>
              </w:rPr>
              <w:t xml:space="preserve">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 xml:space="preserve">tion 1 and Option 2 without SUL for UL </w:t>
            </w:r>
            <w:proofErr w:type="spellStart"/>
            <w:r>
              <w:rPr>
                <w:b/>
                <w:bCs/>
                <w:lang w:eastAsia="zh-CN"/>
              </w:rPr>
              <w:t>Tx</w:t>
            </w:r>
            <w:proofErr w:type="spellEnd"/>
            <w:r>
              <w:rPr>
                <w:b/>
                <w:bCs/>
                <w:lang w:eastAsia="zh-CN"/>
              </w:rPr>
              <w:t xml:space="preserve"> switching among 3 or 4 bands, adopt following Options for complexity reduction with the highlighted revisions.</w:t>
            </w:r>
          </w:p>
          <w:p w14:paraId="6DF418AD" w14:textId="77777777" w:rsidR="00D72EEE" w:rsidRDefault="00315FCD">
            <w:pPr>
              <w:pStyle w:val="aff"/>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
              <w:numPr>
                <w:ilvl w:val="0"/>
                <w:numId w:val="34"/>
              </w:numPr>
              <w:ind w:leftChars="0"/>
              <w:rPr>
                <w:b/>
                <w:bCs/>
                <w:sz w:val="20"/>
                <w:lang w:eastAsia="zh-CN"/>
              </w:rPr>
            </w:pPr>
            <w:r>
              <w:rPr>
                <w:b/>
                <w:bCs/>
                <w:sz w:val="20"/>
                <w:lang w:eastAsia="zh-CN"/>
              </w:rPr>
              <w:lastRenderedPageBreak/>
              <w:t>Direct switching is only between anchor band and non-anchor band.</w:t>
            </w:r>
          </w:p>
          <w:p w14:paraId="2FF989E7" w14:textId="77777777" w:rsidR="00D72EEE" w:rsidRDefault="00315FCD">
            <w:pPr>
              <w:pStyle w:val="aff"/>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aff"/>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w:t>
            </w:r>
            <w:proofErr w:type="spellStart"/>
            <w:r>
              <w:rPr>
                <w:b/>
                <w:lang w:eastAsia="zh-CN"/>
              </w:rPr>
              <w:t>Tx</w:t>
            </w:r>
            <w:proofErr w:type="spellEnd"/>
            <w:r>
              <w:rPr>
                <w:b/>
                <w:lang w:eastAsia="zh-CN"/>
              </w:rPr>
              <w:t xml:space="preserve">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4FA8518D"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lastRenderedPageBreak/>
              <w:t xml:space="preserve">Additional preparation time can be within a reference slot (minimum interval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0561D46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 xml:space="preserve">One anchor band is indicated among 3 bands configured for UL </w:t>
            </w:r>
            <w:proofErr w:type="spellStart"/>
            <w:r>
              <w:rPr>
                <w:rFonts w:eastAsia="MS Mincho"/>
                <w:sz w:val="22"/>
                <w:szCs w:val="22"/>
              </w:rPr>
              <w:t>Tx</w:t>
            </w:r>
            <w:proofErr w:type="spellEnd"/>
            <w:r>
              <w:rPr>
                <w:rFonts w:eastAsia="MS Mincho"/>
                <w:sz w:val="22"/>
                <w:szCs w:val="22"/>
              </w:rPr>
              <w:t xml:space="preserve"> switching, and two anchor bands are indicated among 4 bands configured for UL </w:t>
            </w:r>
            <w:proofErr w:type="spellStart"/>
            <w:r>
              <w:rPr>
                <w:rFonts w:eastAsia="MS Mincho"/>
                <w:sz w:val="22"/>
                <w:szCs w:val="22"/>
              </w:rPr>
              <w:t>Tx</w:t>
            </w:r>
            <w:proofErr w:type="spellEnd"/>
            <w:r>
              <w:rPr>
                <w:rFonts w:eastAsia="MS Mincho"/>
                <w:sz w:val="22"/>
                <w:szCs w:val="22"/>
              </w:rPr>
              <w:t xml:space="preserve"> switching [16]</w:t>
            </w:r>
          </w:p>
          <w:p w14:paraId="60DC04F1"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 xml:space="preserve">One anchor band is identified among 3 or 4 bands configured for UL </w:t>
            </w:r>
            <w:proofErr w:type="spellStart"/>
            <w:r>
              <w:rPr>
                <w:rFonts w:eastAsia="MS Mincho"/>
                <w:sz w:val="22"/>
                <w:szCs w:val="22"/>
              </w:rPr>
              <w:t>Tx</w:t>
            </w:r>
            <w:proofErr w:type="spellEnd"/>
            <w:r>
              <w:rPr>
                <w:rFonts w:eastAsia="MS Mincho"/>
                <w:sz w:val="22"/>
                <w:szCs w:val="22"/>
              </w:rPr>
              <w:t xml:space="preserve"> switching [18]</w:t>
            </w:r>
          </w:p>
          <w:p w14:paraId="73B6840A"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aff"/>
              <w:ind w:left="960"/>
              <w:rPr>
                <w:rFonts w:eastAsia="MS Mincho"/>
                <w:sz w:val="22"/>
                <w:szCs w:val="22"/>
              </w:rPr>
            </w:pPr>
          </w:p>
          <w:p w14:paraId="5F248F32"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w:t>
      </w:r>
      <w:proofErr w:type="spellStart"/>
      <w:r>
        <w:rPr>
          <w:rFonts w:eastAsia="MS Mincho"/>
          <w:sz w:val="22"/>
          <w:szCs w:val="22"/>
        </w:rPr>
        <w:t>Tx</w:t>
      </w:r>
      <w:proofErr w:type="spellEnd"/>
      <w:r>
        <w:rPr>
          <w:rFonts w:eastAsia="MS Mincho"/>
          <w:sz w:val="22"/>
          <w:szCs w:val="22"/>
        </w:rPr>
        <w:t xml:space="preserve">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unit is related to number of bands</w:t>
      </w:r>
    </w:p>
    <w:p w14:paraId="69581919"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proofErr w:type="spellStart"/>
            <w:r>
              <w:rPr>
                <w:sz w:val="22"/>
                <w:lang w:val="en-US"/>
              </w:rPr>
              <w:t>MediaTek</w:t>
            </w:r>
            <w:proofErr w:type="spellEnd"/>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 xml:space="preserve">For UL switching period with </w:t>
            </w:r>
            <w:proofErr w:type="spellStart"/>
            <w:r>
              <w:rPr>
                <w:i/>
                <w:iCs/>
                <w:sz w:val="22"/>
                <w:lang w:val="en-US"/>
              </w:rPr>
              <w:t>Tx</w:t>
            </w:r>
            <w:proofErr w:type="spellEnd"/>
            <w:r>
              <w:rPr>
                <w:i/>
                <w:iCs/>
                <w:sz w:val="22"/>
                <w:lang w:val="en-US"/>
              </w:rPr>
              <w:t xml:space="preserve">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w:t>
            </w:r>
            <w:proofErr w:type="spellStart"/>
            <w:r>
              <w:rPr>
                <w:sz w:val="20"/>
                <w:lang w:eastAsia="zh-CN"/>
              </w:rPr>
              <w:t>Tx</w:t>
            </w:r>
            <w:proofErr w:type="spellEnd"/>
            <w:r>
              <w:rPr>
                <w:sz w:val="20"/>
                <w:lang w:eastAsia="zh-CN"/>
              </w:rPr>
              <w:t xml:space="preserve">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lastRenderedPageBreak/>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w:t>
            </w:r>
            <w:proofErr w:type="spellStart"/>
            <w:r>
              <w:rPr>
                <w:rFonts w:eastAsiaTheme="minorEastAsia"/>
                <w:sz w:val="22"/>
                <w:lang w:val="en-US" w:eastAsia="zh-CN"/>
              </w:rPr>
              <w:t>Tx</w:t>
            </w:r>
            <w:proofErr w:type="spellEnd"/>
            <w:r>
              <w:rPr>
                <w:rFonts w:eastAsiaTheme="minorEastAsia"/>
                <w:sz w:val="22"/>
                <w:lang w:val="en-US" w:eastAsia="zh-CN"/>
              </w:rPr>
              <w:t xml:space="preserve"> switching is done dynamically, frequent memory sharing operation e.g. flushing is needed to catch up with </w:t>
            </w:r>
            <w:proofErr w:type="spellStart"/>
            <w:r>
              <w:rPr>
                <w:rFonts w:eastAsiaTheme="minorEastAsia"/>
                <w:sz w:val="22"/>
                <w:lang w:val="en-US" w:eastAsia="zh-CN"/>
              </w:rPr>
              <w:t>Tx</w:t>
            </w:r>
            <w:proofErr w:type="spellEnd"/>
            <w:r>
              <w:rPr>
                <w:rFonts w:eastAsiaTheme="minorEastAsia"/>
                <w:sz w:val="22"/>
                <w:lang w:val="en-US" w:eastAsia="zh-CN"/>
              </w:rPr>
              <w:t xml:space="preserve">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6D39C400" w:rsidR="00D72EEE" w:rsidRDefault="00315FCD">
            <w:pPr>
              <w:spacing w:afterLines="50" w:after="120"/>
              <w:jc w:val="both"/>
              <w:rPr>
                <w:rFonts w:eastAsiaTheme="minorEastAsia"/>
                <w:sz w:val="22"/>
                <w:lang w:val="en-US" w:eastAsia="zh-CN"/>
              </w:rPr>
            </w:pPr>
            <w:r>
              <w:rPr>
                <w:rFonts w:eastAsiaTheme="minorEastAsia"/>
                <w:sz w:val="22"/>
                <w:lang w:val="en-US" w:eastAsia="zh-CN"/>
              </w:rPr>
              <w:t>Q1:</w:t>
            </w:r>
            <w:r w:rsidR="001F18C5">
              <w:rPr>
                <w:rFonts w:eastAsiaTheme="minorEastAsia"/>
                <w:sz w:val="22"/>
                <w:lang w:val="en-US" w:eastAsia="zh-CN"/>
              </w:rPr>
              <w:t xml:space="preserve"> </w:t>
            </w:r>
            <w:r>
              <w:rPr>
                <w:rFonts w:eastAsiaTheme="minorEastAsia"/>
                <w:sz w:val="22"/>
                <w:lang w:val="en-US" w:eastAsia="zh-CN"/>
              </w:rPr>
              <w:t>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lastRenderedPageBreak/>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100235"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the prepration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F8B761C" w14:textId="77777777" w:rsidR="00D72EEE" w:rsidRDefault="00315FCD">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맑은 고딕"/>
                <w:sz w:val="22"/>
                <w:lang w:val="en-US" w:eastAsia="ko-KR"/>
              </w:rPr>
            </w:pPr>
            <w:r>
              <w:rPr>
                <w:rFonts w:eastAsia="맑은 고딕"/>
                <w:sz w:val="22"/>
                <w:lang w:val="en-US" w:eastAsia="ko-KR"/>
              </w:rPr>
              <w:lastRenderedPageBreak/>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Memory sharing is heavily dependent on the UE implementation, we don’t think it is helpful to discuss or define how the memory sharing is working in RAN1. The intention of option3 is to allow a more relaxed the timeline for switching and processing, from RAN1’s perspecitve,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r w:rsidR="0023226E" w:rsidRPr="0016086C">
              <w:rPr>
                <w:rFonts w:eastAsia="MS Mincho"/>
                <w:color w:val="7030A0"/>
                <w:sz w:val="22"/>
                <w:lang w:val="en-US"/>
              </w:rPr>
              <w:t xml:space="preserve">We think these areimplementaiton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insite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aff"/>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aff"/>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anchore band is determined and additional interruption time, if any, would be </w:t>
            </w:r>
            <w:r w:rsidR="0016086C" w:rsidRPr="0016086C">
              <w:rPr>
                <w:rFonts w:eastAsia="MS Mincho"/>
                <w:color w:val="7030A0"/>
                <w:sz w:val="22"/>
                <w:lang w:val="en-US"/>
              </w:rPr>
              <w:lastRenderedPageBreak/>
              <w:t>applicable. That simplified both operation of NW and UE implementation when extensing the support from 2 to 3 / 4 bands.</w:t>
            </w:r>
          </w:p>
          <w:p w14:paraId="290D2035" w14:textId="324D6EA8" w:rsidR="006134DF" w:rsidRPr="0016086C" w:rsidRDefault="006134DF" w:rsidP="001F18C5">
            <w:pPr>
              <w:spacing w:afterLines="50" w:after="1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tdoc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simultanenously.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Questions 1-3 are related to UE internal implementation and should not be a subject to 3GPP specification. It maybe helpful to understand different implementationa rchitectures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w:t>
            </w:r>
            <w:r>
              <w:rPr>
                <w:rFonts w:eastAsiaTheme="minorEastAsia"/>
                <w:sz w:val="22"/>
                <w:lang w:val="en-US" w:eastAsia="zh-CN"/>
              </w:rPr>
              <w:lastRenderedPageBreak/>
              <w:t>either, but it is the only one of the options that doesn’t break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F8AF397" w14:textId="77777777" w:rsidR="00EB6DF7" w:rsidRDefault="00EB6DF7"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59143C" w14:textId="77777777" w:rsidR="00EB6DF7" w:rsidRDefault="00EB6DF7" w:rsidP="00E6364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1963E90E" w14:textId="137389C2" w:rsidR="00EB6DF7" w:rsidRDefault="00EB6DF7" w:rsidP="00EB6DF7">
            <w:pPr>
              <w:pStyle w:val="30"/>
              <w:outlineLvl w:val="2"/>
              <w:rPr>
                <w:rFonts w:eastAsia="MS Mincho"/>
                <w:b/>
                <w:bCs/>
                <w:sz w:val="22"/>
                <w:szCs w:val="22"/>
                <w:u w:val="single"/>
              </w:rPr>
            </w:pPr>
            <w:r>
              <w:rPr>
                <w:rFonts w:eastAsia="MS Mincho"/>
                <w:b/>
                <w:bCs/>
                <w:sz w:val="22"/>
                <w:szCs w:val="22"/>
                <w:u w:val="single"/>
              </w:rPr>
              <w:t xml:space="preserve">Updated Proposed </w:t>
            </w:r>
            <w:r w:rsidR="004C303A">
              <w:rPr>
                <w:rFonts w:eastAsia="MS Mincho"/>
                <w:b/>
                <w:bCs/>
                <w:sz w:val="22"/>
                <w:szCs w:val="22"/>
                <w:u w:val="single"/>
              </w:rPr>
              <w:t>working assumption</w:t>
            </w:r>
            <w:r>
              <w:rPr>
                <w:rFonts w:eastAsia="MS Mincho"/>
                <w:b/>
                <w:bCs/>
                <w:sz w:val="22"/>
                <w:szCs w:val="22"/>
                <w:u w:val="single"/>
              </w:rPr>
              <w:t xml:space="preserve"> 3.3</w:t>
            </w:r>
          </w:p>
          <w:p w14:paraId="28F073A9" w14:textId="56342365" w:rsidR="00EB6DF7" w:rsidRDefault="00EB6DF7" w:rsidP="00EB6DF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6CDBB9A" w14:textId="518169FF" w:rsidR="00EB6DF7" w:rsidRDefault="00EB6DF7" w:rsidP="00EB6DF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preparation time for specific </w:t>
            </w:r>
            <w:r w:rsidR="00041C11">
              <w:rPr>
                <w:rFonts w:eastAsia="MS Mincho"/>
                <w:b/>
                <w:bCs/>
                <w:sz w:val="22"/>
                <w:szCs w:val="22"/>
              </w:rPr>
              <w:t>switching patterns</w:t>
            </w:r>
          </w:p>
          <w:p w14:paraId="0C68493B" w14:textId="272D94D2" w:rsidR="00EB6DF7" w:rsidRDefault="00EB6DF7" w:rsidP="00EB6DF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B2F8C2" w14:textId="08E2AF50"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6C384C" w14:textId="3D6962BB"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5983CB1" w14:textId="28A41AE1"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AA7F531" w14:textId="433D0057" w:rsidR="00041C11" w:rsidRPr="00EB6DF7"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F3FECF" w14:textId="2F385CA2" w:rsidR="00EB6DF7" w:rsidRDefault="00EB6DF7" w:rsidP="00EB6DF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w:t>
            </w:r>
            <w:r w:rsidR="00041C11">
              <w:rPr>
                <w:rFonts w:eastAsia="MS Mincho"/>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w:t>
            </w:r>
            <w:r w:rsidR="004C303A">
              <w:rPr>
                <w:rFonts w:eastAsia="MS Mincho"/>
                <w:b/>
                <w:bCs/>
                <w:sz w:val="22"/>
                <w:szCs w:val="22"/>
              </w:rPr>
              <w:t xml:space="preserve">specific </w:t>
            </w:r>
            <w:r>
              <w:rPr>
                <w:rFonts w:eastAsia="MS Mincho"/>
                <w:b/>
                <w:bCs/>
                <w:sz w:val="22"/>
                <w:szCs w:val="22"/>
              </w:rPr>
              <w:t>switching patterns explicitly</w:t>
            </w:r>
          </w:p>
          <w:p w14:paraId="7259AAF3" w14:textId="77777777" w:rsidR="004C303A" w:rsidRDefault="00041C11"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w:t>
            </w:r>
            <w:r w:rsidR="004C303A">
              <w:rPr>
                <w:rFonts w:eastAsia="MS Mincho"/>
                <w:b/>
                <w:bCs/>
                <w:sz w:val="22"/>
                <w:szCs w:val="22"/>
              </w:rPr>
              <w:t>none of anchor band(s) is involved for the switching</w:t>
            </w:r>
          </w:p>
          <w:p w14:paraId="2B77E6A6" w14:textId="52019427" w:rsidR="00041C11" w:rsidRDefault="004C303A" w:rsidP="00041C11">
            <w:pPr>
              <w:pStyle w:val="aff"/>
              <w:numPr>
                <w:ilvl w:val="3"/>
                <w:numId w:val="21"/>
              </w:numPr>
              <w:spacing w:afterLines="50" w:after="120"/>
              <w:ind w:leftChars="0"/>
              <w:jc w:val="both"/>
              <w:rPr>
                <w:rFonts w:eastAsia="MS Mincho"/>
                <w:b/>
                <w:bCs/>
                <w:sz w:val="22"/>
                <w:szCs w:val="22"/>
              </w:rPr>
            </w:pPr>
            <w:r>
              <w:rPr>
                <w:rFonts w:eastAsia="MS Mincho"/>
                <w:b/>
                <w:bCs/>
                <w:sz w:val="22"/>
                <w:szCs w:val="22"/>
              </w:rPr>
              <w:t>Alt.3: reporting number of bands and specific switching patterns are switching where larger number of bands than reported number are involved for the switching</w:t>
            </w:r>
            <w:r w:rsidR="00041C11">
              <w:rPr>
                <w:rFonts w:eastAsia="MS Mincho"/>
                <w:b/>
                <w:bCs/>
                <w:sz w:val="22"/>
                <w:szCs w:val="22"/>
              </w:rPr>
              <w:t xml:space="preserve"> </w:t>
            </w:r>
          </w:p>
          <w:p w14:paraId="219D80F3" w14:textId="58668143" w:rsidR="004C303A" w:rsidRDefault="004C303A"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CFC545D" w14:textId="473B7323" w:rsidR="004C303A" w:rsidRP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3924EC" w14:textId="7DCD36ED" w:rsidR="00041C11" w:rsidRDefault="00041C11" w:rsidP="00041C11">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4C115F0" w14:textId="71E0171B" w:rsidR="00041C11" w:rsidRDefault="00041C11" w:rsidP="00041C11">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E35E3F" w14:textId="14245C9C"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w:t>
            </w:r>
            <w:r w:rsidR="004C303A">
              <w:rPr>
                <w:rFonts w:eastAsia="MS Mincho"/>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only restriction on </w:t>
            </w:r>
            <w:r w:rsidR="004C303A">
              <w:rPr>
                <w:rFonts w:eastAsia="MS Mincho"/>
                <w:b/>
                <w:bCs/>
                <w:sz w:val="22"/>
                <w:szCs w:val="22"/>
              </w:rPr>
              <w:t xml:space="preserve">UL </w:t>
            </w:r>
            <w:r>
              <w:rPr>
                <w:rFonts w:eastAsia="MS Mincho"/>
                <w:b/>
                <w:bCs/>
                <w:sz w:val="22"/>
                <w:szCs w:val="22"/>
              </w:rPr>
              <w:t>transmission on some bands (not all bands)</w:t>
            </w:r>
          </w:p>
          <w:p w14:paraId="29F9DDFB" w14:textId="527894FE" w:rsidR="00041C11" w:rsidRDefault="00041C11" w:rsidP="00041C11">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76F8B2FB" w14:textId="0186EE60" w:rsidR="004C303A" w:rsidRPr="00041C11"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MS Mincho"/>
                <w:sz w:val="22"/>
                <w:lang w:val="en-US"/>
              </w:rPr>
            </w:pPr>
          </w:p>
        </w:tc>
      </w:tr>
    </w:tbl>
    <w:p w14:paraId="50E5F5D3" w14:textId="37773E1C" w:rsidR="00D72EEE" w:rsidRDefault="00D72EEE">
      <w:pPr>
        <w:spacing w:afterLines="50" w:after="120"/>
        <w:jc w:val="both"/>
        <w:rPr>
          <w:rFonts w:eastAsia="MS Mincho"/>
          <w:sz w:val="22"/>
          <w:szCs w:val="22"/>
          <w:lang w:val="en-US"/>
        </w:rPr>
      </w:pPr>
    </w:p>
    <w:p w14:paraId="40817FCC" w14:textId="77777777" w:rsidR="004C303A" w:rsidRDefault="004C303A" w:rsidP="004C303A">
      <w:pPr>
        <w:rPr>
          <w:rFonts w:eastAsia="MS Mincho"/>
          <w:b/>
          <w:bCs/>
          <w:sz w:val="22"/>
          <w:szCs w:val="22"/>
          <w:u w:val="single"/>
        </w:rPr>
      </w:pPr>
      <w:r>
        <w:rPr>
          <w:rFonts w:eastAsia="MS Mincho"/>
          <w:b/>
          <w:bCs/>
          <w:sz w:val="22"/>
          <w:szCs w:val="22"/>
          <w:u w:val="single"/>
        </w:rPr>
        <w:t>Updated Proposed working assumption 3.3</w:t>
      </w:r>
    </w:p>
    <w:p w14:paraId="431090BF" w14:textId="77777777" w:rsidR="004C303A" w:rsidRDefault="004C303A" w:rsidP="004C303A">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4451E0A"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9E634A"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953D8E3"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0B44F7D"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05A2BC8" w14:textId="77777777" w:rsidR="004C303A" w:rsidRPr="00EB6DF7" w:rsidRDefault="004C303A" w:rsidP="004C303A">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E4E4210"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7DB97DF"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000340" w14:textId="77777777" w:rsidR="004C303A" w:rsidRDefault="004C303A" w:rsidP="004C303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60895C7B" w14:textId="77777777" w:rsidR="004C303A" w:rsidRDefault="004C303A" w:rsidP="004C303A">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0ADB74C"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AA58609" w14:textId="77777777" w:rsidR="004C303A" w:rsidRDefault="004C303A" w:rsidP="004C303A">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1409DE" w14:textId="77777777" w:rsidR="004C303A" w:rsidRPr="00041C11" w:rsidRDefault="004C303A" w:rsidP="004C303A">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762053E" w14:textId="5F77C418" w:rsidR="004C303A" w:rsidRDefault="004C303A" w:rsidP="004C303A">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6"/>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6E5EFF16" w:rsidR="004C303A" w:rsidRDefault="00DF29E5" w:rsidP="0091026D">
            <w:pPr>
              <w:spacing w:afterLines="50" w:after="120"/>
              <w:jc w:val="both"/>
              <w:rPr>
                <w:sz w:val="22"/>
                <w:lang w:val="en-US"/>
              </w:rPr>
            </w:pPr>
            <w:r>
              <w:rPr>
                <w:sz w:val="22"/>
                <w:lang w:val="en-US"/>
              </w:rPr>
              <w:t>Qualcomm</w:t>
            </w:r>
          </w:p>
        </w:tc>
        <w:tc>
          <w:tcPr>
            <w:tcW w:w="7683" w:type="dxa"/>
          </w:tcPr>
          <w:p w14:paraId="6C288513" w14:textId="141D531E" w:rsidR="00F74283" w:rsidRDefault="00DF29E5" w:rsidP="0091026D">
            <w:pPr>
              <w:spacing w:afterLines="50" w:after="120"/>
              <w:jc w:val="both"/>
              <w:rPr>
                <w:sz w:val="22"/>
                <w:lang w:val="en-US"/>
              </w:rPr>
            </w:pPr>
            <w:r>
              <w:rPr>
                <w:sz w:val="22"/>
                <w:lang w:val="en-US"/>
              </w:rPr>
              <w:t>Thanks for FL’s proposal and efforts</w:t>
            </w:r>
            <w:r w:rsidR="00F74283">
              <w:rPr>
                <w:sz w:val="22"/>
                <w:lang w:val="en-US"/>
              </w:rPr>
              <w:t xml:space="preserve"> to merge the proposal</w:t>
            </w:r>
            <w:r w:rsidR="00A03139">
              <w:rPr>
                <w:sz w:val="22"/>
                <w:lang w:val="en-US"/>
              </w:rPr>
              <w:t>s</w:t>
            </w:r>
            <w:r w:rsidR="00F74283">
              <w:rPr>
                <w:sz w:val="22"/>
                <w:lang w:val="en-US"/>
              </w:rPr>
              <w:t xml:space="preserve"> together.</w:t>
            </w:r>
          </w:p>
          <w:p w14:paraId="04C73620" w14:textId="098D7DBC" w:rsidR="00F74283" w:rsidRDefault="00F74283" w:rsidP="0091026D">
            <w:pPr>
              <w:spacing w:afterLines="50" w:after="120"/>
              <w:jc w:val="both"/>
              <w:rPr>
                <w:sz w:val="22"/>
                <w:lang w:val="en-US"/>
              </w:rPr>
            </w:pPr>
            <w:r>
              <w:rPr>
                <w:sz w:val="22"/>
                <w:lang w:val="en-US"/>
              </w:rPr>
              <w:t>Based on previous discussion, our understanding there are at least two different proposals covered in this Option</w:t>
            </w:r>
            <w:r w:rsidR="00A03139">
              <w:rPr>
                <w:sz w:val="22"/>
                <w:lang w:val="en-US"/>
              </w:rPr>
              <w:t>. O</w:t>
            </w:r>
            <w:r>
              <w:rPr>
                <w:sz w:val="22"/>
                <w:lang w:val="en-US"/>
              </w:rPr>
              <w:t xml:space="preserve">ne proposal </w:t>
            </w:r>
            <w:r w:rsidR="00A03139">
              <w:rPr>
                <w:sz w:val="22"/>
                <w:lang w:val="en-US"/>
              </w:rPr>
              <w:t xml:space="preserve">needs additional preparation time without any UL Tx interrupted, and another (our) proposal wants some additional switching time as for some band pair (non-anchor to non-anchor) would need double switch time. </w:t>
            </w:r>
          </w:p>
          <w:p w14:paraId="59749ED3" w14:textId="61E0123C" w:rsidR="00DF29E5" w:rsidRDefault="009D019C" w:rsidP="0091026D">
            <w:pPr>
              <w:spacing w:afterLines="50" w:after="120"/>
              <w:jc w:val="both"/>
              <w:rPr>
                <w:sz w:val="22"/>
                <w:lang w:val="en-US"/>
              </w:rPr>
            </w:pPr>
            <w:r>
              <w:rPr>
                <w:sz w:val="22"/>
                <w:lang w:val="en-US"/>
              </w:rPr>
              <w:t>For major bullets, w</w:t>
            </w:r>
            <w:r w:rsidR="00DF29E5">
              <w:rPr>
                <w:sz w:val="22"/>
                <w:lang w:val="en-US"/>
              </w:rPr>
              <w:t xml:space="preserve">e have concern on using “preparation time” as this is used for UE or Network internal processing without UL transmission interrupted, which also </w:t>
            </w:r>
            <w:r w:rsidR="00DF29E5">
              <w:rPr>
                <w:sz w:val="22"/>
                <w:lang w:val="en-US"/>
              </w:rPr>
              <w:lastRenderedPageBreak/>
              <w:t xml:space="preserve">pointed out by some companies in previous meeting. We prefer </w:t>
            </w:r>
            <w:r>
              <w:rPr>
                <w:sz w:val="22"/>
                <w:lang w:val="en-US"/>
              </w:rPr>
              <w:t>to use other neutral wording or just remove “preparation”.</w:t>
            </w:r>
          </w:p>
          <w:p w14:paraId="4DBC6C56" w14:textId="7DF00806" w:rsidR="009D019C" w:rsidRDefault="009D019C" w:rsidP="0091026D">
            <w:pPr>
              <w:spacing w:afterLines="50" w:after="120"/>
              <w:jc w:val="both"/>
              <w:rPr>
                <w:sz w:val="22"/>
                <w:lang w:val="en-US"/>
              </w:rPr>
            </w:pPr>
          </w:p>
        </w:tc>
      </w:tr>
      <w:tr w:rsidR="009932FF" w14:paraId="2686F27D" w14:textId="77777777" w:rsidTr="0091026D">
        <w:tc>
          <w:tcPr>
            <w:tcW w:w="1945" w:type="dxa"/>
          </w:tcPr>
          <w:p w14:paraId="7D55759C" w14:textId="7ACB0B08" w:rsidR="009932FF" w:rsidRDefault="009932FF" w:rsidP="009932FF">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0B53F759" w14:textId="77777777" w:rsidR="009932FF" w:rsidRDefault="009932FF" w:rsidP="009932FF">
            <w:pPr>
              <w:spacing w:afterLines="50" w:after="120"/>
              <w:jc w:val="both"/>
              <w:rPr>
                <w:rFonts w:eastAsiaTheme="minorEastAsia"/>
                <w:sz w:val="22"/>
                <w:lang w:val="en-US" w:eastAsia="zh-CN"/>
              </w:rPr>
            </w:pPr>
            <w:r w:rsidRPr="003710BE">
              <w:rPr>
                <w:rFonts w:eastAsiaTheme="minorEastAsia" w:hint="eastAsia"/>
                <w:sz w:val="22"/>
                <w:lang w:val="en-US" w:eastAsia="zh-CN"/>
              </w:rPr>
              <w:t>T</w:t>
            </w:r>
            <w:r w:rsidRPr="003710BE">
              <w:rPr>
                <w:rFonts w:eastAsiaTheme="minorEastAsia"/>
                <w:sz w:val="22"/>
                <w:lang w:val="en-US" w:eastAsia="zh-CN"/>
              </w:rPr>
              <w:t>hanks for FL’s update.</w:t>
            </w:r>
            <w:r>
              <w:rPr>
                <w:rFonts w:eastAsiaTheme="minorEastAsia"/>
                <w:sz w:val="22"/>
                <w:lang w:val="en-US" w:eastAsia="zh-CN"/>
              </w:rPr>
              <w:t xml:space="preserve"> </w:t>
            </w:r>
            <w:r w:rsidRPr="003710BE">
              <w:rPr>
                <w:rFonts w:eastAsiaTheme="minorEastAsia"/>
                <w:sz w:val="22"/>
                <w:lang w:val="en-US" w:eastAsia="zh-CN"/>
              </w:rPr>
              <w:t xml:space="preserve"> </w:t>
            </w:r>
          </w:p>
          <w:p w14:paraId="0DCC8B39" w14:textId="6D9FC1ED" w:rsidR="00B13013" w:rsidRDefault="009932FF" w:rsidP="00806124">
            <w:pPr>
              <w:spacing w:afterLines="50" w:after="120"/>
              <w:jc w:val="both"/>
              <w:rPr>
                <w:rFonts w:eastAsiaTheme="minorEastAsia"/>
                <w:sz w:val="22"/>
                <w:lang w:val="en-US" w:eastAsia="zh-CN"/>
              </w:rPr>
            </w:pPr>
            <w:r w:rsidRPr="007559F2">
              <w:rPr>
                <w:rFonts w:eastAsiaTheme="minorEastAsia"/>
                <w:sz w:val="22"/>
                <w:lang w:val="en-US" w:eastAsia="zh-CN"/>
              </w:rPr>
              <w:t xml:space="preserve">For </w:t>
            </w:r>
            <w:r w:rsidR="007559F2">
              <w:rPr>
                <w:rFonts w:eastAsiaTheme="minorEastAsia"/>
                <w:sz w:val="22"/>
                <w:lang w:val="en-US" w:eastAsia="zh-CN"/>
              </w:rPr>
              <w:t xml:space="preserve">alt1 in </w:t>
            </w:r>
            <w:r w:rsidRPr="007559F2">
              <w:rPr>
                <w:rFonts w:eastAsiaTheme="minorEastAsia"/>
                <w:sz w:val="22"/>
                <w:lang w:val="en-US" w:eastAsia="zh-CN"/>
              </w:rPr>
              <w:t>the “</w:t>
            </w:r>
            <w:r w:rsidRPr="007559F2">
              <w:rPr>
                <w:rFonts w:eastAsiaTheme="minorEastAsia" w:hint="eastAsia"/>
                <w:sz w:val="22"/>
                <w:lang w:val="en-US" w:eastAsia="zh-CN"/>
              </w:rPr>
              <w:t>F</w:t>
            </w:r>
            <w:r w:rsidRPr="007559F2">
              <w:rPr>
                <w:rFonts w:eastAsiaTheme="minorEastAsia"/>
                <w:sz w:val="22"/>
                <w:lang w:val="en-US" w:eastAsia="zh-CN"/>
              </w:rPr>
              <w:t>FS on the value of the additional preparation time”, we would like ask for clarification: the additional preparation time is separate from the switching period, right?</w:t>
            </w:r>
            <w:r w:rsidR="007559F2" w:rsidRPr="007559F2">
              <w:rPr>
                <w:rFonts w:eastAsiaTheme="minorEastAsia"/>
                <w:sz w:val="22"/>
                <w:lang w:val="en-US" w:eastAsia="zh-CN"/>
              </w:rPr>
              <w:t xml:space="preserve"> </w:t>
            </w:r>
            <w:r w:rsidR="00B13013">
              <w:rPr>
                <w:rFonts w:eastAsiaTheme="minorEastAsia"/>
                <w:sz w:val="22"/>
                <w:lang w:val="en-US" w:eastAsia="zh-CN"/>
              </w:rPr>
              <w:t xml:space="preserve">if not, e.g, if </w:t>
            </w:r>
            <w:r w:rsidR="00B13013" w:rsidRPr="007559F2">
              <w:rPr>
                <w:rFonts w:eastAsiaTheme="minorEastAsia"/>
                <w:sz w:val="22"/>
                <w:lang w:val="en-US" w:eastAsia="zh-CN"/>
              </w:rPr>
              <w:t>additional preparation time</w:t>
            </w:r>
            <w:r w:rsidR="00B13013">
              <w:rPr>
                <w:rFonts w:eastAsiaTheme="minorEastAsia"/>
                <w:sz w:val="22"/>
                <w:lang w:val="en-US" w:eastAsia="zh-CN"/>
              </w:rPr>
              <w:t xml:space="preserve"> includes </w:t>
            </w:r>
            <w:r w:rsidR="00B13013" w:rsidRPr="007559F2">
              <w:rPr>
                <w:rFonts w:eastAsiaTheme="minorEastAsia"/>
                <w:sz w:val="22"/>
                <w:lang w:val="en-US" w:eastAsia="zh-CN"/>
              </w:rPr>
              <w:t>switching period</w:t>
            </w:r>
            <w:r w:rsidR="00B13013">
              <w:rPr>
                <w:rFonts w:eastAsiaTheme="minorEastAsia"/>
                <w:sz w:val="22"/>
                <w:lang w:val="en-US" w:eastAsia="zh-CN"/>
              </w:rPr>
              <w:t xml:space="preserve">, then alt1 means no additional time for sharing. </w:t>
            </w:r>
          </w:p>
          <w:p w14:paraId="737FF676" w14:textId="0A749BE7" w:rsidR="00806124" w:rsidRDefault="007559F2" w:rsidP="00806124">
            <w:pPr>
              <w:spacing w:afterLines="50" w:after="120"/>
              <w:jc w:val="both"/>
              <w:rPr>
                <w:rFonts w:eastAsiaTheme="minorEastAsia"/>
                <w:sz w:val="22"/>
                <w:lang w:val="en-US" w:eastAsia="zh-CN"/>
              </w:rPr>
            </w:pPr>
            <w:r w:rsidRPr="007559F2">
              <w:rPr>
                <w:rFonts w:eastAsiaTheme="minorEastAsia"/>
                <w:sz w:val="22"/>
                <w:lang w:val="en-US" w:eastAsia="zh-CN"/>
              </w:rPr>
              <w:t>alt</w:t>
            </w:r>
            <w:r w:rsidR="00B13013">
              <w:rPr>
                <w:rFonts w:eastAsiaTheme="minorEastAsia"/>
                <w:sz w:val="22"/>
                <w:lang w:val="en-US" w:eastAsia="zh-CN"/>
              </w:rPr>
              <w:t>2</w:t>
            </w:r>
            <w:r w:rsidRPr="007559F2">
              <w:rPr>
                <w:rFonts w:eastAsiaTheme="minorEastAsia"/>
                <w:sz w:val="22"/>
                <w:lang w:val="en-US" w:eastAsia="zh-CN"/>
              </w:rPr>
              <w:t xml:space="preserve"> for restriction</w:t>
            </w:r>
            <w:r>
              <w:rPr>
                <w:rFonts w:eastAsiaTheme="minorEastAsia"/>
                <w:sz w:val="22"/>
                <w:lang w:val="en-US" w:eastAsia="zh-CN"/>
              </w:rPr>
              <w:t xml:space="preserve"> in the 2</w:t>
            </w:r>
            <w:r w:rsidRPr="007559F2">
              <w:rPr>
                <w:rFonts w:eastAsiaTheme="minorEastAsia"/>
                <w:sz w:val="22"/>
                <w:vertAlign w:val="superscript"/>
                <w:lang w:val="en-US" w:eastAsia="zh-CN"/>
              </w:rPr>
              <w:t>nd</w:t>
            </w:r>
            <w:r>
              <w:rPr>
                <w:rFonts w:eastAsiaTheme="minorEastAsia"/>
                <w:sz w:val="22"/>
                <w:lang w:val="en-US" w:eastAsia="zh-CN"/>
              </w:rPr>
              <w:t xml:space="preserve"> </w:t>
            </w:r>
            <w:r w:rsidR="0035390E">
              <w:rPr>
                <w:rFonts w:eastAsiaTheme="minorEastAsia"/>
                <w:sz w:val="22"/>
                <w:lang w:val="en-US" w:eastAsia="zh-CN"/>
              </w:rPr>
              <w:t>sub-bullet</w:t>
            </w:r>
            <w:r w:rsidR="00B13013">
              <w:rPr>
                <w:rFonts w:eastAsiaTheme="minorEastAsia"/>
                <w:sz w:val="22"/>
                <w:lang w:val="en-US" w:eastAsia="zh-CN"/>
              </w:rPr>
              <w:t xml:space="preserve"> is not clear to us. Does it mean that UE apply the </w:t>
            </w:r>
            <w:r w:rsidR="00B13013" w:rsidRPr="00B13013">
              <w:rPr>
                <w:rFonts w:eastAsiaTheme="minorEastAsia"/>
                <w:sz w:val="22"/>
                <w:lang w:val="en-US" w:eastAsia="zh-CN"/>
              </w:rPr>
              <w:t>additional preparation time</w:t>
            </w:r>
            <w:r w:rsidR="00B13013">
              <w:rPr>
                <w:rFonts w:eastAsiaTheme="minorEastAsia"/>
                <w:sz w:val="22"/>
                <w:lang w:val="en-US" w:eastAsia="zh-CN"/>
              </w:rPr>
              <w:t xml:space="preserve"> only for UL on some bands in the configured 3/4 bands? If yes, we prefer to revise the wording</w:t>
            </w:r>
          </w:p>
          <w:p w14:paraId="528DD73C" w14:textId="0B989710" w:rsidR="007559F2" w:rsidRPr="00B13013" w:rsidRDefault="00B13013" w:rsidP="00B13013">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B13013">
              <w:rPr>
                <w:rFonts w:eastAsia="MS Mincho"/>
                <w:b/>
                <w:bCs/>
                <w:color w:val="FF0000"/>
                <w:sz w:val="22"/>
                <w:szCs w:val="22"/>
              </w:rPr>
              <w:t>additional preparation time is applied for</w:t>
            </w:r>
            <w:r w:rsidRPr="00B13013">
              <w:rPr>
                <w:rFonts w:eastAsia="MS Mincho"/>
                <w:b/>
                <w:bCs/>
                <w:sz w:val="22"/>
                <w:szCs w:val="22"/>
              </w:rPr>
              <w:t xml:space="preserve"> </w:t>
            </w:r>
            <w:r w:rsidRPr="00B13013">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CB3650" w14:paraId="1E1FB061" w14:textId="77777777" w:rsidTr="0091026D">
        <w:tc>
          <w:tcPr>
            <w:tcW w:w="1945" w:type="dxa"/>
          </w:tcPr>
          <w:p w14:paraId="22116926" w14:textId="1E46CE86"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6DB34A"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memeory sharing at least in RAN1. If companies see the need to discuss it, companies can submit tdocs to RAN4.</w:t>
            </w:r>
          </w:p>
          <w:p w14:paraId="1483D1BC"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sidRPr="000070F5">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10FB9213" w14:textId="2011E773" w:rsidR="00CB3650" w:rsidRDefault="00CB3650" w:rsidP="00CB365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5627D" w14:paraId="5B7CA721" w14:textId="77777777" w:rsidTr="0091026D">
        <w:tc>
          <w:tcPr>
            <w:tcW w:w="1945" w:type="dxa"/>
          </w:tcPr>
          <w:p w14:paraId="201767E8" w14:textId="23AF68B0" w:rsidR="00D5627D" w:rsidRDefault="00D5627D" w:rsidP="00D5627D">
            <w:pPr>
              <w:spacing w:afterLines="50" w:after="120"/>
              <w:jc w:val="both"/>
              <w:rPr>
                <w:rFonts w:eastAsiaTheme="minorEastAsia"/>
                <w:sz w:val="22"/>
                <w:lang w:val="en-US" w:eastAsia="zh-CN"/>
              </w:rPr>
            </w:pPr>
            <w:r w:rsidRPr="00D5627D">
              <w:rPr>
                <w:sz w:val="22"/>
                <w:lang w:val="en-US"/>
              </w:rPr>
              <w:t>New H3C</w:t>
            </w:r>
            <w:r w:rsidRPr="00D5627D">
              <w:rPr>
                <w:sz w:val="22"/>
                <w:lang w:val="en-US"/>
              </w:rPr>
              <w:tab/>
            </w:r>
          </w:p>
        </w:tc>
        <w:tc>
          <w:tcPr>
            <w:tcW w:w="7683" w:type="dxa"/>
          </w:tcPr>
          <w:p w14:paraId="3CF9F018" w14:textId="1B4FE1A3" w:rsidR="00D5627D" w:rsidRDefault="00D5627D" w:rsidP="00D5627D">
            <w:pPr>
              <w:spacing w:afterLines="50" w:after="120"/>
              <w:jc w:val="both"/>
              <w:rPr>
                <w:rFonts w:eastAsiaTheme="minorEastAsia"/>
                <w:sz w:val="22"/>
                <w:lang w:val="en-US" w:eastAsia="zh-CN"/>
              </w:rPr>
            </w:pPr>
            <w:r w:rsidRPr="00D5627D">
              <w:rPr>
                <w:sz w:val="22"/>
                <w:lang w:val="en-US"/>
              </w:rPr>
              <w:t>We are fine with FL proposal</w:t>
            </w:r>
          </w:p>
        </w:tc>
      </w:tr>
      <w:tr w:rsidR="00930761" w14:paraId="01E83B06" w14:textId="77777777" w:rsidTr="0091026D">
        <w:tc>
          <w:tcPr>
            <w:tcW w:w="1945" w:type="dxa"/>
          </w:tcPr>
          <w:p w14:paraId="3C2785F6" w14:textId="689CE029" w:rsidR="00930761" w:rsidRPr="00D5627D" w:rsidRDefault="00930761" w:rsidP="00930761">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C96CF38" w14:textId="77777777" w:rsidR="00930761" w:rsidRDefault="00930761" w:rsidP="00930761">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58043BD2" w14:textId="4E93865F" w:rsidR="00930761" w:rsidRDefault="00930761" w:rsidP="00930761">
            <w:pPr>
              <w:spacing w:afterLines="50" w:after="120"/>
              <w:jc w:val="both"/>
              <w:rPr>
                <w:rFonts w:eastAsia="맑은 고딕"/>
                <w:sz w:val="22"/>
                <w:lang w:val="en-US" w:eastAsia="ko-KR"/>
              </w:rPr>
            </w:pPr>
            <w:r>
              <w:rPr>
                <w:rFonts w:eastAsia="맑은 고딕"/>
                <w:sz w:val="22"/>
                <w:lang w:val="en-US" w:eastAsia="ko-KR"/>
              </w:rPr>
              <w:t>Regarding the 1</w:t>
            </w:r>
            <w:r w:rsidRPr="00694FDE">
              <w:rPr>
                <w:rFonts w:eastAsia="맑은 고딕"/>
                <w:sz w:val="22"/>
                <w:vertAlign w:val="superscript"/>
                <w:lang w:val="en-US" w:eastAsia="ko-KR"/>
              </w:rPr>
              <w:t>st</w:t>
            </w:r>
            <w:r>
              <w:rPr>
                <w:rFonts w:eastAsia="맑은 고딕"/>
                <w:sz w:val="22"/>
                <w:lang w:val="en-US" w:eastAsia="ko-KR"/>
              </w:rPr>
              <w:t xml:space="preserve"> main bullet, </w:t>
            </w:r>
          </w:p>
          <w:p w14:paraId="3577C999" w14:textId="77777777" w:rsidR="00930761" w:rsidRPr="00FA2C69" w:rsidRDefault="00930761" w:rsidP="00930761">
            <w:pPr>
              <w:pStyle w:val="aff"/>
              <w:numPr>
                <w:ilvl w:val="0"/>
                <w:numId w:val="23"/>
              </w:numPr>
              <w:spacing w:afterLines="50" w:after="120"/>
              <w:ind w:leftChars="0"/>
              <w:jc w:val="both"/>
              <w:rPr>
                <w:rFonts w:eastAsia="맑은 고딕"/>
                <w:sz w:val="22"/>
                <w:lang w:val="en-US" w:eastAsia="ko-KR"/>
              </w:rPr>
            </w:pPr>
            <w:r w:rsidRPr="00FA2C69">
              <w:rPr>
                <w:rFonts w:eastAsia="맑은 고딕"/>
                <w:sz w:val="22"/>
                <w:lang w:val="en-US" w:eastAsia="ko-KR"/>
              </w:rPr>
              <w:t xml:space="preserve">For the </w:t>
            </w:r>
            <w:r w:rsidRPr="00FA2C69">
              <w:rPr>
                <w:rFonts w:eastAsia="맑은 고딕" w:hint="eastAsia"/>
                <w:sz w:val="22"/>
                <w:lang w:val="en-US" w:eastAsia="ko-KR"/>
              </w:rPr>
              <w:t>1</w:t>
            </w:r>
            <w:r w:rsidRPr="00FA2C69">
              <w:rPr>
                <w:rFonts w:eastAsia="맑은 고딕" w:hint="eastAsia"/>
                <w:sz w:val="22"/>
                <w:vertAlign w:val="superscript"/>
                <w:lang w:val="en-US" w:eastAsia="ko-KR"/>
              </w:rPr>
              <w:t>st</w:t>
            </w:r>
            <w:r w:rsidRPr="00FA2C69">
              <w:rPr>
                <w:rFonts w:eastAsia="맑은 고딕" w:hint="eastAsia"/>
                <w:sz w:val="22"/>
                <w:lang w:val="en-US" w:eastAsia="ko-KR"/>
              </w:rPr>
              <w:t xml:space="preserve"> </w:t>
            </w:r>
            <w:r w:rsidRPr="00FA2C69">
              <w:rPr>
                <w:rFonts w:eastAsia="맑은 고딕"/>
                <w:sz w:val="22"/>
                <w:lang w:val="en-US" w:eastAsia="ko-KR"/>
              </w:rPr>
              <w:t xml:space="preserve">FFS, </w:t>
            </w:r>
            <w:r>
              <w:rPr>
                <w:rFonts w:eastAsia="맑은 고딕"/>
                <w:sz w:val="22"/>
                <w:lang w:val="en-US" w:eastAsia="ko-KR"/>
              </w:rPr>
              <w:t xml:space="preserve">we </w:t>
            </w:r>
            <w:r w:rsidRPr="00FA2C69">
              <w:rPr>
                <w:rFonts w:eastAsia="맑은 고딕"/>
                <w:sz w:val="22"/>
                <w:lang w:val="en-US" w:eastAsia="ko-KR"/>
              </w:rPr>
              <w:t xml:space="preserve">are fine with reporting </w:t>
            </w:r>
            <w:r w:rsidRPr="00FA2C69">
              <w:rPr>
                <w:rFonts w:eastAsia="맑은 고딕"/>
                <w:bCs/>
                <w:sz w:val="22"/>
                <w:lang w:eastAsia="ko-KR"/>
              </w:rPr>
              <w:t xml:space="preserve">a value of the additional preparation time for specific switching pattern. However, </w:t>
            </w:r>
            <w:r w:rsidRPr="00FA2C69">
              <w:rPr>
                <w:rFonts w:eastAsia="맑은 고딕"/>
                <w:sz w:val="22"/>
                <w:lang w:val="en-US" w:eastAsia="ko-KR"/>
              </w:rPr>
              <w:t>it is unclear to us if “</w:t>
            </w:r>
            <w:r w:rsidRPr="00FA2C69">
              <w:rPr>
                <w:rFonts w:eastAsia="맑은 고딕"/>
                <w:bCs/>
                <w:sz w:val="22"/>
                <w:lang w:eastAsia="ko-KR"/>
              </w:rPr>
              <w:t>switching period” in the proposal refers to one value of {35 us, 140 us, 210 us}. If so, we are not sure the switching period can be sufficient as an additional preparation time</w:t>
            </w:r>
            <w:r>
              <w:rPr>
                <w:rFonts w:eastAsia="맑은 고딕"/>
                <w:bCs/>
                <w:sz w:val="22"/>
                <w:lang w:eastAsia="ko-KR"/>
              </w:rPr>
              <w:t xml:space="preserve"> for any switching pattern</w:t>
            </w:r>
            <w:r w:rsidRPr="00FA2C69">
              <w:rPr>
                <w:rFonts w:eastAsia="맑은 고딕"/>
                <w:bCs/>
                <w:sz w:val="22"/>
                <w:lang w:eastAsia="ko-KR"/>
              </w:rPr>
              <w:t xml:space="preserve">. </w:t>
            </w:r>
            <w:r>
              <w:rPr>
                <w:rFonts w:eastAsia="맑은 고딕"/>
                <w:bCs/>
                <w:sz w:val="22"/>
                <w:lang w:eastAsia="ko-KR"/>
              </w:rPr>
              <w:t>For clarify, it does not mean that RAN4 involvement is needed for determining the value. In this perspective, we support Alt 2.</w:t>
            </w:r>
          </w:p>
          <w:p w14:paraId="4F7DB20C" w14:textId="77777777" w:rsidR="00930761" w:rsidRPr="00A947A9" w:rsidRDefault="00930761" w:rsidP="00930761">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sidRPr="00FA2C69">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w:t>
            </w:r>
            <w:r w:rsidRPr="00A947A9">
              <w:rPr>
                <w:rFonts w:eastAsia="맑은 고딕"/>
                <w:bCs/>
                <w:sz w:val="22"/>
                <w:lang w:eastAsia="ko-KR"/>
              </w:rPr>
              <w:t>sum of bandwidth among bands involved for the switching</w:t>
            </w:r>
            <w:r>
              <w:rPr>
                <w:rFonts w:eastAsia="맑은 고딕"/>
                <w:bCs/>
                <w:sz w:val="22"/>
                <w:lang w:eastAsia="ko-KR"/>
              </w:rPr>
              <w:t>. To address these cases with one principle, Alt 1 can be a reasonable solution.</w:t>
            </w:r>
          </w:p>
          <w:p w14:paraId="24244A6E" w14:textId="77777777" w:rsidR="00930761" w:rsidRDefault="00930761" w:rsidP="00930761">
            <w:pPr>
              <w:spacing w:afterLines="50" w:after="120"/>
              <w:jc w:val="both"/>
              <w:rPr>
                <w:rFonts w:eastAsia="맑은 고딕"/>
                <w:sz w:val="22"/>
                <w:lang w:val="en-US" w:eastAsia="ko-KR"/>
              </w:rPr>
            </w:pPr>
            <w:r>
              <w:rPr>
                <w:rFonts w:eastAsia="맑은 고딕"/>
                <w:sz w:val="22"/>
                <w:lang w:val="en-US" w:eastAsia="ko-KR"/>
              </w:rPr>
              <w:t>Regarding the 2</w:t>
            </w:r>
            <w:r w:rsidRPr="00BA17F0">
              <w:rPr>
                <w:rFonts w:eastAsia="맑은 고딕"/>
                <w:sz w:val="22"/>
                <w:vertAlign w:val="superscript"/>
                <w:lang w:val="en-US" w:eastAsia="ko-KR"/>
              </w:rPr>
              <w:t>nd</w:t>
            </w:r>
            <w:r>
              <w:rPr>
                <w:rFonts w:eastAsia="맑은 고딕"/>
                <w:sz w:val="22"/>
                <w:lang w:val="en-US" w:eastAsia="ko-KR"/>
              </w:rPr>
              <w:t xml:space="preserve"> main bullet, we are </w:t>
            </w:r>
            <w:r w:rsidRPr="00A947A9">
              <w:rPr>
                <w:rFonts w:eastAsia="맑은 고딕"/>
                <w:sz w:val="22"/>
                <w:lang w:val="en-US" w:eastAsia="ko-KR"/>
              </w:rPr>
              <w:t xml:space="preserve">open to discuss </w:t>
            </w:r>
            <w:r w:rsidRPr="00A947A9">
              <w:rPr>
                <w:rFonts w:eastAsia="맑은 고딕" w:hint="eastAsia"/>
                <w:sz w:val="22"/>
                <w:lang w:val="en-US" w:eastAsia="ko-KR"/>
              </w:rPr>
              <w:t>on</w:t>
            </w:r>
            <w:r w:rsidRPr="00A947A9">
              <w:rPr>
                <w:rFonts w:eastAsia="맑은 고딕"/>
                <w:sz w:val="22"/>
                <w:lang w:val="en-US" w:eastAsia="ko-KR"/>
              </w:rPr>
              <w:t xml:space="preserve"> either</w:t>
            </w:r>
            <w:r>
              <w:rPr>
                <w:rFonts w:eastAsia="맑은 고딕"/>
                <w:sz w:val="22"/>
                <w:lang w:val="en-US" w:eastAsia="ko-KR"/>
              </w:rPr>
              <w:t xml:space="preserve"> alternative. Alt 1 can give a better complexity reduction as well as this is </w:t>
            </w:r>
            <w:proofErr w:type="spellStart"/>
            <w:r>
              <w:rPr>
                <w:rFonts w:eastAsia="맑은 고딕"/>
                <w:sz w:val="22"/>
                <w:lang w:val="en-US" w:eastAsia="ko-KR"/>
              </w:rPr>
              <w:t>analoguos</w:t>
            </w:r>
            <w:proofErr w:type="spellEnd"/>
            <w:r>
              <w:rPr>
                <w:rFonts w:eastAsia="맑은 고딕"/>
                <w:sz w:val="22"/>
                <w:lang w:val="en-US" w:eastAsia="ko-KR"/>
              </w:rPr>
              <w:t xml:space="preserve"> to Rel-17, but Alt 2 can be beneficial for some UE.</w:t>
            </w:r>
          </w:p>
          <w:p w14:paraId="534B116C" w14:textId="1F483029" w:rsidR="00930761" w:rsidRPr="00D5627D" w:rsidRDefault="00930761" w:rsidP="00930761">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bl>
    <w:p w14:paraId="749693A8" w14:textId="77777777" w:rsidR="004C303A" w:rsidRPr="004C303A" w:rsidRDefault="004C303A">
      <w:pPr>
        <w:spacing w:afterLines="50" w:after="120"/>
        <w:jc w:val="both"/>
        <w:rPr>
          <w:rFonts w:eastAsia="MS Mincho"/>
          <w:sz w:val="22"/>
          <w:szCs w:val="22"/>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6"/>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a5"/>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aa"/>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aff"/>
              <w:numPr>
                <w:ilvl w:val="0"/>
                <w:numId w:val="42"/>
              </w:numPr>
              <w:wordWrap w:val="0"/>
              <w:spacing w:before="120" w:after="120"/>
              <w:ind w:leftChars="0"/>
              <w:jc w:val="both"/>
              <w:rPr>
                <w:sz w:val="22"/>
                <w:szCs w:val="22"/>
                <w:lang w:eastAsia="ko-KR"/>
              </w:rPr>
            </w:pPr>
            <w:r>
              <w:rPr>
                <w:sz w:val="22"/>
                <w:szCs w:val="22"/>
                <w:lang w:eastAsia="ko-KR"/>
              </w:rPr>
              <w:t xml:space="preserve">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w:t>
            </w:r>
            <w:r>
              <w:rPr>
                <w:sz w:val="22"/>
                <w:szCs w:val="22"/>
                <w:lang w:eastAsia="ko-KR"/>
              </w:rPr>
              <w:lastRenderedPageBreak/>
              <w:t>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713BF5B" w14:textId="77777777" w:rsidR="00D72EEE" w:rsidRDefault="00315FCD">
            <w:pPr>
              <w:pStyle w:val="aff"/>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omplexity reduction option 4 should be considered with lower priority [13]</w:t>
            </w:r>
          </w:p>
          <w:p w14:paraId="6F5457D2"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6"/>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6"/>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exisiting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맑은 고딕"/>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lastRenderedPageBreak/>
              <w:t xml:space="preserve">In RAN1 we should defined the mechanism that for a set of supported switching cases, </w:t>
            </w:r>
            <w:r w:rsidR="00083ECE" w:rsidRPr="007E7121">
              <w:rPr>
                <w:rFonts w:eastAsiaTheme="minorEastAsia"/>
                <w:sz w:val="22"/>
                <w:lang w:val="en-US" w:eastAsia="zh-CN"/>
              </w:rPr>
              <w:t xml:space="preserve">what are the consequneces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Then RAN2 defines the capability/RRC which would be as input to the developed procedires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lastRenderedPageBreak/>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6"/>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aff"/>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aff"/>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aff"/>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aff"/>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lastRenderedPageBreak/>
              <w:t>Within 14 symbols where SCS is TBD [18]</w:t>
            </w:r>
          </w:p>
          <w:p w14:paraId="764322D0"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95DB38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ABC13AF"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6"/>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r w:rsidR="002371AB">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18763F4" w14:textId="77777777" w:rsidR="00D72EEE" w:rsidRDefault="00315FCD">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14:paraId="5044C1A4"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8C58AA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Alt.2: no more than one uplink Tx switching within a reference slot based on a SCS (FFS on SCS)</w:t>
            </w:r>
          </w:p>
          <w:p w14:paraId="2A45582C" w14:textId="77777777" w:rsidR="00D72EEE" w:rsidRDefault="00315FCD">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41544D0D" w14:textId="77777777" w:rsidR="00D72EEE" w:rsidRDefault="00315FCD">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맑은 고딕"/>
                <w:sz w:val="22"/>
                <w:lang w:val="en-US" w:eastAsia="ko-KR"/>
              </w:rPr>
            </w:pPr>
            <w:r>
              <w:rPr>
                <w:sz w:val="22"/>
                <w:lang w:val="en-US"/>
              </w:rPr>
              <w:lastRenderedPageBreak/>
              <w:t>CMCC</w:t>
            </w:r>
          </w:p>
        </w:tc>
        <w:tc>
          <w:tcPr>
            <w:tcW w:w="7683" w:type="dxa"/>
          </w:tcPr>
          <w:p w14:paraId="39F0D6DC" w14:textId="77777777" w:rsidR="00D72EEE" w:rsidRDefault="00315FCD">
            <w:pPr>
              <w:spacing w:afterLines="50" w:after="120"/>
              <w:jc w:val="both"/>
              <w:rPr>
                <w:rFonts w:eastAsia="맑은 고딕"/>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r w:rsidR="002371AB">
              <w:rPr>
                <w:rFonts w:eastAsiaTheme="minorEastAsia"/>
                <w:sz w:val="22"/>
                <w:lang w:val="en-US" w:eastAsia="zh-CN"/>
              </w:rPr>
              <w:t>“</w:t>
            </w:r>
            <w:r w:rsidRPr="00715CC5">
              <w:rPr>
                <w:rFonts w:eastAsiaTheme="minorEastAsia"/>
                <w:sz w:val="22"/>
                <w:lang w:val="en-US" w:eastAsia="zh-CN"/>
              </w:rPr>
              <w:t xml:space="preserve"> means.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si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35D2DD3" w14:textId="77777777" w:rsidR="002371AB" w:rsidRDefault="002371AB"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6E6B2C0" w14:textId="77777777" w:rsidR="002371AB" w:rsidRDefault="002371AB"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w:t>
            </w:r>
            <w:r w:rsidR="006E6843">
              <w:rPr>
                <w:rFonts w:eastAsia="MS Mincho"/>
                <w:sz w:val="22"/>
                <w:lang w:val="en-US"/>
              </w:rPr>
              <w:t>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6"/>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3F9A7E99" w14:textId="77777777" w:rsidR="00D72EEE" w:rsidRDefault="00315FCD">
            <w:pPr>
              <w:pStyle w:val="aff"/>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aff"/>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aff"/>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aff"/>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aff"/>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aa"/>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3DF4B860" w14:textId="77777777" w:rsidR="00D72EEE" w:rsidRDefault="00315FCD">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705215D6" w14:textId="77777777" w:rsidR="00D72EEE" w:rsidRDefault="00315FCD">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lastRenderedPageBreak/>
              <w:t>Working Assumption</w:t>
            </w:r>
          </w:p>
          <w:p w14:paraId="3B0F52E8" w14:textId="77777777" w:rsidR="00D72EEE" w:rsidRDefault="00315FCD">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AEFF150" w14:textId="77777777" w:rsidR="006E6843" w:rsidRDefault="006E6843" w:rsidP="006E6843">
            <w:pPr>
              <w:pStyle w:val="aff"/>
              <w:ind w:left="960"/>
              <w:rPr>
                <w:rFonts w:eastAsia="MS Mincho"/>
                <w:sz w:val="22"/>
                <w:szCs w:val="22"/>
              </w:rPr>
            </w:pPr>
          </w:p>
          <w:p w14:paraId="7F3DC502" w14:textId="77777777" w:rsidR="00D72EEE" w:rsidRDefault="00D72EEE">
            <w:pPr>
              <w:pStyle w:val="aff"/>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aff"/>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30"/>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
        <w:spacing w:afterLines="50" w:after="120"/>
        <w:ind w:leftChars="0" w:left="720"/>
        <w:jc w:val="both"/>
        <w:rPr>
          <w:rFonts w:eastAsia="MS Mincho"/>
          <w:b/>
          <w:bCs/>
          <w:sz w:val="22"/>
          <w:szCs w:val="22"/>
        </w:rPr>
      </w:pPr>
    </w:p>
    <w:p w14:paraId="492E39B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6"/>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ok to confirm this working assumption. However, we would like to emphasize that the switching period is reported per band pair as agreed by RAN4. Without clear </w:t>
            </w:r>
            <w:r>
              <w:rPr>
                <w:rFonts w:eastAsiaTheme="minorEastAsia"/>
                <w:sz w:val="22"/>
                <w:lang w:val="en-US" w:eastAsia="zh-CN"/>
              </w:rPr>
              <w:lastRenderedPageBreak/>
              <w:t>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맑은 고딕"/>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맑은 고딕"/>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2D38558" w14:textId="77777777" w:rsidR="006E6843" w:rsidRDefault="006E6843"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17E1D2" w14:textId="0D365B5C" w:rsidR="006E6843" w:rsidRPr="006E6843" w:rsidRDefault="006E6843"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6B86B938"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6"/>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0365A44A" w14:textId="77777777" w:rsidR="00D72EEE" w:rsidRDefault="00315FCD">
            <w:pPr>
              <w:pStyle w:val="aff"/>
              <w:numPr>
                <w:ilvl w:val="0"/>
                <w:numId w:val="32"/>
              </w:numPr>
              <w:spacing w:beforeLines="50" w:before="120" w:after="120"/>
              <w:ind w:leftChars="0"/>
              <w:jc w:val="both"/>
              <w:rPr>
                <w:i/>
                <w:lang w:eastAsia="zh-CN"/>
              </w:rPr>
            </w:pPr>
            <w:r>
              <w:rPr>
                <w:i/>
                <w:lang w:eastAsia="zh-CN"/>
              </w:rPr>
              <w:lastRenderedPageBreak/>
              <w:t xml:space="preserve">If the band pair is indicated after the Tx switching, </w:t>
            </w:r>
          </w:p>
          <w:p w14:paraId="6D5C4F4C" w14:textId="77777777" w:rsidR="00D72EEE" w:rsidRDefault="00315FCD">
            <w:pPr>
              <w:pStyle w:val="aff"/>
              <w:numPr>
                <w:ilvl w:val="1"/>
                <w:numId w:val="48"/>
              </w:numPr>
              <w:snapToGrid w:val="0"/>
              <w:spacing w:after="120"/>
              <w:ind w:leftChars="0"/>
              <w:jc w:val="both"/>
              <w:rPr>
                <w:i/>
                <w:lang w:eastAsia="zh-CN"/>
              </w:rPr>
            </w:pPr>
            <w:r>
              <w:rPr>
                <w:i/>
                <w:lang w:eastAsia="zh-CN"/>
              </w:rPr>
              <w:t>oneT indicates 1Tx is assumed on each band of the indicated band pair;</w:t>
            </w:r>
          </w:p>
          <w:p w14:paraId="095AFB18" w14:textId="77777777" w:rsidR="00D72EEE" w:rsidRDefault="00315FCD">
            <w:pPr>
              <w:pStyle w:val="aff"/>
              <w:numPr>
                <w:ilvl w:val="1"/>
                <w:numId w:val="48"/>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025F6B2A" w14:textId="77777777" w:rsidR="00D72EEE" w:rsidRDefault="00315FCD">
            <w:pPr>
              <w:pStyle w:val="aff"/>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
              <w:numPr>
                <w:ilvl w:val="1"/>
                <w:numId w:val="48"/>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6631AC88" w14:textId="77777777" w:rsidR="00D72EEE" w:rsidRDefault="00315FCD">
            <w:pPr>
              <w:pStyle w:val="aff"/>
              <w:numPr>
                <w:ilvl w:val="1"/>
                <w:numId w:val="48"/>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1AB4BF31" w14:textId="77777777" w:rsidR="00D72EEE" w:rsidRDefault="00315FCD">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5643D52" w14:textId="77777777" w:rsidR="00D72EEE" w:rsidRDefault="00315FCD">
            <w:pPr>
              <w:pStyle w:val="aff"/>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AAEADC4" w14:textId="77777777" w:rsidR="00D72EEE" w:rsidRDefault="00315FCD">
            <w:pPr>
              <w:pStyle w:val="a5"/>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1A4D406D" w14:textId="77777777" w:rsidR="00D72EEE" w:rsidRDefault="00315FCD">
            <w:pPr>
              <w:pStyle w:val="a5"/>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20AD51C4" w14:textId="77777777" w:rsidR="00D72EEE" w:rsidRDefault="00315FCD">
            <w:pPr>
              <w:pStyle w:val="a5"/>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3426A093" w14:textId="77777777" w:rsidR="00D72EEE" w:rsidRDefault="00315FCD">
            <w:pPr>
              <w:pStyle w:val="a5"/>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4AA6BB9E" w14:textId="77777777" w:rsidR="00D72EEE" w:rsidRDefault="00315FCD">
            <w:pPr>
              <w:pStyle w:val="aff"/>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9787808" w14:textId="77777777" w:rsidR="00D72EEE" w:rsidRDefault="00315FCD">
            <w:pPr>
              <w:pStyle w:val="aff"/>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aa"/>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aa"/>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8E5906F" w14:textId="77777777" w:rsidR="00D72EEE" w:rsidRDefault="00315FCD">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19E2F24E" w14:textId="77777777" w:rsidR="00D72EEE" w:rsidRDefault="00315FCD">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BDB70F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7C893A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379DBAB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912036F"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3D7C67AD"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lastRenderedPageBreak/>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6F9D76C0"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708941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F25CC1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3F42F8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9CFD443"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50EEB1A"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6"/>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7EDAACCE"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w:t>
            </w:r>
            <w:r>
              <w:rPr>
                <w:rFonts w:eastAsia="MS Mincho"/>
                <w:b/>
                <w:bCs/>
                <w:sz w:val="22"/>
                <w:szCs w:val="22"/>
              </w:rPr>
              <w:lastRenderedPageBreak/>
              <w:t>but there are multiple possible switching cases where 1P on band B is supported</w:t>
            </w:r>
          </w:p>
          <w:p w14:paraId="2624465C"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A99CF44" w14:textId="77777777" w:rsidR="00D72EEE" w:rsidRDefault="00315FCD">
            <w:pPr>
              <w:spacing w:afterLines="50" w:after="120"/>
              <w:jc w:val="both"/>
              <w:rPr>
                <w:rFonts w:eastAsia="맑은 고딕"/>
                <w:sz w:val="22"/>
                <w:lang w:val="en-US" w:eastAsia="ko-KR"/>
              </w:rPr>
            </w:pPr>
            <w:r>
              <w:rPr>
                <w:rFonts w:eastAsia="맑은 고딕" w:hint="eastAsia"/>
                <w:sz w:val="22"/>
                <w:lang w:val="en-US" w:eastAsia="ko-KR"/>
              </w:rPr>
              <w:t>Support the proposal.</w:t>
            </w:r>
          </w:p>
          <w:p w14:paraId="19B11CBA" w14:textId="77777777" w:rsidR="00D72EEE" w:rsidRDefault="00315FCD">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w:t>
            </w:r>
            <w:r>
              <w:rPr>
                <w:rFonts w:eastAsiaTheme="minorEastAsia"/>
                <w:sz w:val="22"/>
                <w:lang w:val="en-US" w:eastAsia="zh-CN"/>
              </w:rPr>
              <w:lastRenderedPageBreak/>
              <w:t>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lastRenderedPageBreak/>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608CF83" w14:textId="77777777" w:rsidR="009E49EC" w:rsidRDefault="009E49EC" w:rsidP="009E49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E4B347" w14:textId="77777777" w:rsidR="009E49EC" w:rsidRDefault="009E49EC" w:rsidP="009E49E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47739E5" w14:textId="77777777" w:rsidR="009E49EC" w:rsidRDefault="009E49EC" w:rsidP="009E49E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492A972C" w14:textId="7461B332" w:rsidR="009E49EC" w:rsidRDefault="009E49EC" w:rsidP="009E49EC">
            <w:pPr>
              <w:pStyle w:val="30"/>
              <w:outlineLvl w:val="2"/>
              <w:rPr>
                <w:rFonts w:eastAsia="MS Mincho"/>
                <w:b/>
                <w:bCs/>
                <w:sz w:val="22"/>
                <w:szCs w:val="22"/>
                <w:u w:val="single"/>
              </w:rPr>
            </w:pPr>
            <w:r>
              <w:rPr>
                <w:rFonts w:eastAsia="MS Mincho"/>
                <w:b/>
                <w:bCs/>
                <w:sz w:val="22"/>
                <w:szCs w:val="22"/>
                <w:u w:val="single"/>
              </w:rPr>
              <w:t>Updated Proposed agreement 4.1</w:t>
            </w:r>
          </w:p>
          <w:p w14:paraId="01F63FA4" w14:textId="1C38535A" w:rsidR="009E49EC" w:rsidRDefault="009E49EC" w:rsidP="009E49E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sidRPr="009E49EC">
              <w:rPr>
                <w:rFonts w:eastAsia="MS Mincho"/>
                <w:b/>
                <w:bCs/>
                <w:color w:val="FF0000"/>
                <w:sz w:val="22"/>
                <w:szCs w:val="22"/>
              </w:rPr>
              <w:t>at least for following cases</w:t>
            </w:r>
          </w:p>
          <w:p w14:paraId="5EF42315" w14:textId="77777777" w:rsidR="009E49EC" w:rsidRDefault="009E49EC" w:rsidP="009E49E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D73870A"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4105351" w14:textId="77777777" w:rsidR="009E49EC" w:rsidRDefault="009E49EC" w:rsidP="009E49E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F2B0BEA" w14:textId="77777777" w:rsidR="009E49EC" w:rsidRDefault="009E49EC" w:rsidP="009E49E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174FB88" w14:textId="72D2BB24" w:rsidR="009E49EC" w:rsidRDefault="009E49EC" w:rsidP="009E49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sidR="004A604A">
              <w:rPr>
                <w:rFonts w:eastAsia="MS Mincho"/>
                <w:b/>
                <w:bCs/>
                <w:sz w:val="22"/>
                <w:szCs w:val="22"/>
              </w:rPr>
              <w:t xml:space="preserve"> </w:t>
            </w:r>
            <w:r w:rsidR="004A604A" w:rsidRPr="004A604A">
              <w:rPr>
                <w:rFonts w:eastAsia="MS Mincho"/>
                <w:b/>
                <w:bCs/>
                <w:color w:val="FF0000"/>
                <w:sz w:val="22"/>
                <w:szCs w:val="22"/>
              </w:rPr>
              <w:t>e.g., new RRC paramter</w:t>
            </w:r>
          </w:p>
          <w:p w14:paraId="4FE25CFB" w14:textId="230553BB" w:rsidR="009E49EC" w:rsidRDefault="009E49EC" w:rsidP="009E49E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E69E5BB" w14:textId="2353E1FD" w:rsidR="009E49EC" w:rsidRPr="009E49EC" w:rsidRDefault="009E49EC" w:rsidP="009E49EC">
            <w:pPr>
              <w:pStyle w:val="aff"/>
              <w:numPr>
                <w:ilvl w:val="1"/>
                <w:numId w:val="21"/>
              </w:numPr>
              <w:spacing w:afterLines="50" w:after="120"/>
              <w:ind w:leftChars="0"/>
              <w:jc w:val="both"/>
              <w:rPr>
                <w:rFonts w:eastAsia="MS Mincho"/>
                <w:b/>
                <w:bCs/>
                <w:color w:val="FF0000"/>
                <w:sz w:val="22"/>
                <w:szCs w:val="22"/>
              </w:rPr>
            </w:pPr>
            <w:r w:rsidRPr="009E49EC">
              <w:rPr>
                <w:rFonts w:eastAsia="MS Mincho" w:hint="eastAsia"/>
                <w:b/>
                <w:bCs/>
                <w:color w:val="FF0000"/>
                <w:sz w:val="22"/>
                <w:szCs w:val="22"/>
              </w:rPr>
              <w:t>F</w:t>
            </w:r>
            <w:r w:rsidRPr="009E49EC">
              <w:rPr>
                <w:rFonts w:eastAsia="MS Mincho"/>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MS Mincho"/>
          <w:sz w:val="22"/>
          <w:szCs w:val="22"/>
          <w:lang w:val="en-US"/>
        </w:rPr>
      </w:pPr>
    </w:p>
    <w:p w14:paraId="12385494" w14:textId="77777777" w:rsidR="009E49EC" w:rsidRDefault="009E49EC" w:rsidP="009E49EC">
      <w:pPr>
        <w:rPr>
          <w:rFonts w:eastAsia="MS Mincho"/>
          <w:b/>
          <w:bCs/>
          <w:sz w:val="22"/>
          <w:szCs w:val="22"/>
          <w:u w:val="single"/>
        </w:rPr>
      </w:pPr>
      <w:r>
        <w:rPr>
          <w:rFonts w:eastAsia="MS Mincho"/>
          <w:b/>
          <w:bCs/>
          <w:sz w:val="22"/>
          <w:szCs w:val="22"/>
          <w:u w:val="single"/>
        </w:rPr>
        <w:t>Updated Proposed agreement 4.1</w:t>
      </w:r>
    </w:p>
    <w:p w14:paraId="161174FB" w14:textId="77777777" w:rsidR="009E49EC" w:rsidRPr="009E49EC" w:rsidRDefault="009E49EC" w:rsidP="009E49E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36C1720A"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6A507064"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AF493CE"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E03EBBC" w14:textId="77777777" w:rsidR="009E49EC" w:rsidRPr="009E49EC" w:rsidRDefault="009E49EC" w:rsidP="009E49EC">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27777758" w14:textId="4325A377" w:rsidR="009E49EC" w:rsidRPr="009E49EC" w:rsidRDefault="009E49EC" w:rsidP="009E49EC">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004A604A" w:rsidRPr="004A604A">
        <w:rPr>
          <w:rFonts w:eastAsia="MS Mincho"/>
          <w:b/>
          <w:bCs/>
          <w:color w:val="FF0000"/>
          <w:sz w:val="22"/>
          <w:szCs w:val="22"/>
        </w:rPr>
        <w:t xml:space="preserve"> </w:t>
      </w:r>
      <w:r w:rsidR="004A604A" w:rsidRPr="004A604A">
        <w:rPr>
          <w:rFonts w:eastAsia="MS Mincho"/>
          <w:b/>
          <w:bCs/>
          <w:sz w:val="22"/>
          <w:szCs w:val="22"/>
        </w:rPr>
        <w:t>e.g., new RRC paramter</w:t>
      </w:r>
    </w:p>
    <w:p w14:paraId="2D2A421D" w14:textId="77777777" w:rsidR="009E49EC" w:rsidRPr="009E49EC" w:rsidRDefault="009E49EC" w:rsidP="009E49EC">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9370F87" w14:textId="77777777" w:rsidR="009E49EC" w:rsidRPr="009E49EC" w:rsidRDefault="009E49EC" w:rsidP="009E49EC">
      <w:pPr>
        <w:pStyle w:val="aff"/>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2DDB56F" w14:textId="0C3B77DF" w:rsidR="009E49EC" w:rsidRDefault="009E49EC" w:rsidP="009E49EC">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6"/>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214BCFD8" w:rsidR="009E49EC" w:rsidRDefault="002E1E43" w:rsidP="0091026D">
            <w:pPr>
              <w:spacing w:afterLines="50" w:after="120"/>
              <w:jc w:val="both"/>
              <w:rPr>
                <w:sz w:val="22"/>
                <w:lang w:val="en-US"/>
              </w:rPr>
            </w:pPr>
            <w:r>
              <w:rPr>
                <w:sz w:val="22"/>
                <w:lang w:val="en-US"/>
              </w:rPr>
              <w:t>Qualcomm</w:t>
            </w:r>
          </w:p>
        </w:tc>
        <w:tc>
          <w:tcPr>
            <w:tcW w:w="7683" w:type="dxa"/>
          </w:tcPr>
          <w:p w14:paraId="1D3C4FB9" w14:textId="20DCB548" w:rsidR="009E49EC" w:rsidRDefault="002E1E43" w:rsidP="0091026D">
            <w:pPr>
              <w:spacing w:afterLines="50" w:after="120"/>
              <w:jc w:val="both"/>
              <w:rPr>
                <w:sz w:val="22"/>
                <w:lang w:val="en-US"/>
              </w:rPr>
            </w:pPr>
            <w:r>
              <w:rPr>
                <w:sz w:val="22"/>
                <w:lang w:val="en-US"/>
              </w:rPr>
              <w:t>We slight prefer to discuss th</w:t>
            </w:r>
            <w:r w:rsidR="00F74283">
              <w:rPr>
                <w:sz w:val="22"/>
                <w:lang w:val="en-US"/>
              </w:rPr>
              <w:t>is</w:t>
            </w:r>
            <w:r>
              <w:rPr>
                <w:sz w:val="22"/>
                <w:lang w:val="en-US"/>
              </w:rPr>
              <w:t xml:space="preserve"> level of details after we have a whole picture of how many ambiguous cases would be supported. Otherwise</w:t>
            </w:r>
            <w:r w:rsidR="00F74283">
              <w:rPr>
                <w:sz w:val="22"/>
                <w:lang w:val="en-US"/>
              </w:rPr>
              <w:t>,</w:t>
            </w:r>
            <w:r>
              <w:rPr>
                <w:sz w:val="22"/>
                <w:lang w:val="en-US"/>
              </w:rPr>
              <w:t xml:space="preserve"> we may need to reconsider the RRC parameter design</w:t>
            </w:r>
            <w:r w:rsidR="00F74283">
              <w:rPr>
                <w:sz w:val="22"/>
                <w:lang w:val="en-US"/>
              </w:rPr>
              <w:t xml:space="preserve"> if new cases show up</w:t>
            </w:r>
            <w:r>
              <w:rPr>
                <w:sz w:val="22"/>
                <w:lang w:val="en-US"/>
              </w:rPr>
              <w:t xml:space="preserve">. </w:t>
            </w:r>
            <w:r w:rsidR="00F74283">
              <w:rPr>
                <w:sz w:val="22"/>
                <w:lang w:val="en-US"/>
              </w:rPr>
              <w:t>For example, t</w:t>
            </w:r>
            <w:r>
              <w:rPr>
                <w:sz w:val="22"/>
                <w:lang w:val="en-US"/>
              </w:rPr>
              <w:t xml:space="preserve">he case #3 mentioned by ZTE may need to be included. </w:t>
            </w:r>
          </w:p>
        </w:tc>
      </w:tr>
      <w:tr w:rsidR="00CB3650" w14:paraId="684C6B3C" w14:textId="77777777" w:rsidTr="0091026D">
        <w:tc>
          <w:tcPr>
            <w:tcW w:w="1945" w:type="dxa"/>
          </w:tcPr>
          <w:p w14:paraId="697C1557" w14:textId="2CF68F8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9EDEA9E"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sidRPr="002E43A1">
              <w:rPr>
                <w:rFonts w:eastAsiaTheme="minorEastAsia"/>
                <w:sz w:val="22"/>
                <w:vertAlign w:val="superscript"/>
                <w:lang w:val="en-US" w:eastAsia="zh-CN"/>
              </w:rPr>
              <w:t>st</w:t>
            </w:r>
            <w:r>
              <w:rPr>
                <w:rFonts w:eastAsiaTheme="minorEastAsia"/>
                <w:sz w:val="22"/>
                <w:lang w:val="en-US" w:eastAsia="zh-CN"/>
              </w:rPr>
              <w:t xml:space="preserve"> round.</w:t>
            </w:r>
          </w:p>
          <w:p w14:paraId="074E7370"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67AF4077" w14:textId="77777777" w:rsidR="00CB3650" w:rsidRDefault="00CB3650" w:rsidP="00CB3650">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948F896"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0F7566CA"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5F5141F" w14:textId="77777777" w:rsidR="00CB3650" w:rsidRDefault="00CB3650" w:rsidP="00CB3650">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84BA02B" w14:textId="77777777" w:rsidR="00CB3650" w:rsidRDefault="00CB3650" w:rsidP="00CB3650">
            <w:pPr>
              <w:spacing w:afterLines="50" w:after="120"/>
              <w:jc w:val="both"/>
              <w:rPr>
                <w:sz w:val="22"/>
                <w:lang w:val="en-US"/>
              </w:rPr>
            </w:pPr>
          </w:p>
        </w:tc>
      </w:tr>
      <w:tr w:rsidR="00D5627D" w14:paraId="23FC944C" w14:textId="77777777" w:rsidTr="0091026D">
        <w:tc>
          <w:tcPr>
            <w:tcW w:w="1945" w:type="dxa"/>
          </w:tcPr>
          <w:p w14:paraId="56BABFED" w14:textId="509F9F5F"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561CCD9" w14:textId="16B1E26B" w:rsidR="00D5627D" w:rsidRDefault="00D5627D" w:rsidP="00D5627D">
            <w:pPr>
              <w:spacing w:afterLines="50" w:after="120"/>
              <w:jc w:val="both"/>
              <w:rPr>
                <w:sz w:val="22"/>
                <w:lang w:val="en-US"/>
              </w:rPr>
            </w:pPr>
            <w:r w:rsidRPr="00D5627D">
              <w:rPr>
                <w:sz w:val="22"/>
                <w:lang w:val="en-US"/>
              </w:rPr>
              <w:t>We are fine with FL proposal</w:t>
            </w:r>
          </w:p>
        </w:tc>
      </w:tr>
      <w:tr w:rsidR="00930761" w14:paraId="7C090257" w14:textId="77777777" w:rsidTr="0091026D">
        <w:tc>
          <w:tcPr>
            <w:tcW w:w="1945" w:type="dxa"/>
          </w:tcPr>
          <w:p w14:paraId="0862C82A" w14:textId="77D81B1C" w:rsidR="00930761" w:rsidRPr="00D5627D" w:rsidRDefault="00930761" w:rsidP="00930761">
            <w:pPr>
              <w:spacing w:afterLines="50" w:after="120"/>
              <w:jc w:val="both"/>
              <w:rPr>
                <w:sz w:val="22"/>
                <w:lang w:val="en-US"/>
              </w:rPr>
            </w:pPr>
            <w:r>
              <w:rPr>
                <w:rFonts w:eastAsia="맑은 고딕" w:hint="eastAsia"/>
                <w:sz w:val="22"/>
                <w:lang w:val="en-US" w:eastAsia="ko-KR"/>
              </w:rPr>
              <w:t>LG Electronics</w:t>
            </w:r>
          </w:p>
        </w:tc>
        <w:tc>
          <w:tcPr>
            <w:tcW w:w="7683" w:type="dxa"/>
          </w:tcPr>
          <w:p w14:paraId="50A599C5" w14:textId="3894FA7B" w:rsidR="00930761" w:rsidRPr="00D5627D" w:rsidRDefault="00930761" w:rsidP="00930761">
            <w:pPr>
              <w:spacing w:afterLines="50" w:after="120"/>
              <w:jc w:val="both"/>
              <w:rPr>
                <w:sz w:val="22"/>
                <w:lang w:val="en-US"/>
              </w:rPr>
            </w:pPr>
            <w:r>
              <w:rPr>
                <w:rFonts w:eastAsia="맑은 고딕"/>
                <w:sz w:val="22"/>
                <w:lang w:val="en-US" w:eastAsia="ko-KR"/>
              </w:rPr>
              <w:t>We are fine with the updated proposal</w:t>
            </w:r>
          </w:p>
        </w:tc>
      </w:tr>
    </w:tbl>
    <w:p w14:paraId="673FB60F" w14:textId="77777777" w:rsidR="009E49EC" w:rsidRDefault="009E49EC">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6"/>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
              <w:numPr>
                <w:ilvl w:val="0"/>
                <w:numId w:val="17"/>
              </w:numPr>
              <w:snapToGrid w:val="0"/>
              <w:spacing w:after="120"/>
              <w:ind w:leftChars="0"/>
              <w:jc w:val="both"/>
              <w:rPr>
                <w:bCs/>
                <w:i/>
                <w:iCs/>
              </w:rPr>
            </w:pPr>
            <w:r>
              <w:rPr>
                <w:bCs/>
                <w:i/>
                <w:iCs/>
              </w:rPr>
              <w:lastRenderedPageBreak/>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CA9D39A" w14:textId="77777777" w:rsidR="00D72EEE" w:rsidRDefault="00315FCD">
            <w:pPr>
              <w:pStyle w:val="aff"/>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E0E0B30" w14:textId="77777777" w:rsidR="00D72EEE" w:rsidRDefault="00315FCD">
            <w:pPr>
              <w:pStyle w:val="aff"/>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aff"/>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aff"/>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aff"/>
              <w:numPr>
                <w:ilvl w:val="0"/>
                <w:numId w:val="54"/>
              </w:numPr>
              <w:spacing w:after="120"/>
              <w:ind w:leftChars="0" w:left="714" w:hanging="357"/>
              <w:rPr>
                <w:b/>
                <w:i/>
                <w:lang w:eastAsia="ko-KR"/>
              </w:rPr>
            </w:pPr>
            <w:r>
              <w:rPr>
                <w:b/>
                <w:i/>
                <w:lang w:eastAsia="ko-KR"/>
              </w:rPr>
              <w:t>The supported Tx switching option (switchedUL or dualUL)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aff"/>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
              <w:numPr>
                <w:ilvl w:val="0"/>
                <w:numId w:val="55"/>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FCF0C1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6"/>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ko-KR"/>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7198CC1F" w14:textId="77777777" w:rsidR="00D72EEE" w:rsidRDefault="00315FCD">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맑은 고딕"/>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r w:rsidR="00BF0C62" w:rsidRPr="00BF30D2">
              <w:rPr>
                <w:rFonts w:eastAsiaTheme="minorEastAsia"/>
                <w:i/>
                <w:sz w:val="22"/>
                <w:lang w:val="en-US" w:eastAsia="zh-CN"/>
              </w:rPr>
              <w:t>uplinkTxSwitchingPeriodLocation</w:t>
            </w:r>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r w:rsidR="003C2680" w:rsidRPr="00BF30D2">
              <w:rPr>
                <w:rFonts w:eastAsiaTheme="minorEastAsia"/>
                <w:i/>
                <w:sz w:val="22"/>
                <w:lang w:val="en-US" w:eastAsia="zh-CN"/>
              </w:rPr>
              <w:lastRenderedPageBreak/>
              <w:t xml:space="preserve">uplinkTxSwitchingCarrier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lastRenderedPageBreak/>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One better solution is not included in the proposal yet. Similar to the Rel-16 mechanism, define and configure a priority list of bands to U</w:t>
            </w:r>
            <w:r w:rsidR="00001221" w:rsidRPr="00FC1B92">
              <w:rPr>
                <w:rFonts w:eastAsiaTheme="minorEastAsia"/>
                <w:sz w:val="22"/>
                <w:lang w:val="en-US" w:eastAsia="zh-CN"/>
              </w:rPr>
              <w:t>e</w:t>
            </w:r>
            <w:r w:rsidRPr="00FC1B92">
              <w:rPr>
                <w:rFonts w:eastAsiaTheme="minorEastAsia"/>
                <w:sz w:val="22"/>
                <w:lang w:val="en-US" w:eastAsia="zh-CN"/>
              </w:rPr>
              <w:t>s, when the switching location is needed to determine on which band, follow the same priority list for all UL Tx switchings.</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FD630A5" w14:textId="77777777" w:rsidR="00001221" w:rsidRDefault="00001221"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16AD389" w14:textId="77777777" w:rsidR="00001221" w:rsidRDefault="00001221"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5558880" w14:textId="3A51B0ED" w:rsidR="00001221" w:rsidRDefault="00001221" w:rsidP="00001221">
            <w:pPr>
              <w:pStyle w:val="30"/>
              <w:outlineLvl w:val="2"/>
              <w:rPr>
                <w:rFonts w:eastAsia="MS Mincho"/>
                <w:b/>
                <w:bCs/>
                <w:sz w:val="22"/>
                <w:szCs w:val="22"/>
                <w:u w:val="single"/>
              </w:rPr>
            </w:pPr>
            <w:r>
              <w:rPr>
                <w:rFonts w:eastAsia="MS Mincho"/>
                <w:b/>
                <w:bCs/>
                <w:sz w:val="22"/>
                <w:szCs w:val="22"/>
                <w:u w:val="single"/>
              </w:rPr>
              <w:t>Updated Proposed agreement 4.2.1</w:t>
            </w:r>
          </w:p>
          <w:p w14:paraId="2D6266FA" w14:textId="77777777" w:rsidR="00001221" w:rsidRDefault="00001221" w:rsidP="00001221">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31546F2"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4F83FF"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4F87BA2B" w14:textId="77777777"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FDF4C4" w14:textId="6AFD57FA" w:rsidR="00001221" w:rsidRDefault="00001221" w:rsidP="00001221">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424F088" w14:textId="642DB437" w:rsidR="00001221" w:rsidRDefault="00001221" w:rsidP="00001221">
            <w:pPr>
              <w:pStyle w:val="aff"/>
              <w:numPr>
                <w:ilvl w:val="1"/>
                <w:numId w:val="21"/>
              </w:numPr>
              <w:spacing w:afterLines="50" w:after="120"/>
              <w:ind w:leftChars="0"/>
              <w:jc w:val="both"/>
              <w:rPr>
                <w:rFonts w:eastAsia="MS Mincho"/>
                <w:b/>
                <w:bCs/>
                <w:color w:val="FF0000"/>
                <w:sz w:val="22"/>
                <w:szCs w:val="22"/>
              </w:rPr>
            </w:pPr>
            <w:r w:rsidRPr="00001221">
              <w:rPr>
                <w:rFonts w:eastAsia="MS Mincho" w:hint="eastAsia"/>
                <w:b/>
                <w:bCs/>
                <w:color w:val="FF0000"/>
                <w:sz w:val="22"/>
                <w:szCs w:val="22"/>
              </w:rPr>
              <w:t>A</w:t>
            </w:r>
            <w:r w:rsidRPr="00001221">
              <w:rPr>
                <w:rFonts w:eastAsia="MS Mincho"/>
                <w:b/>
                <w:bCs/>
                <w:color w:val="FF0000"/>
                <w:sz w:val="22"/>
                <w:szCs w:val="22"/>
              </w:rPr>
              <w:t>lt.5: Switching period location can be determined based on RRC configuration, e.g., uplinkTxSwitchingPeriodLocation</w:t>
            </w:r>
          </w:p>
          <w:p w14:paraId="48678BA1" w14:textId="0E4743C6" w:rsidR="00001221" w:rsidRDefault="00001221" w:rsidP="00001221">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w:t>
            </w:r>
            <w:r w:rsidRPr="00001221">
              <w:rPr>
                <w:rFonts w:eastAsia="MS Mincho"/>
                <w:b/>
                <w:bCs/>
                <w:color w:val="FF0000"/>
                <w:sz w:val="22"/>
                <w:szCs w:val="22"/>
              </w:rPr>
              <w:t>Switching period location can be determined based on</w:t>
            </w:r>
            <w:r>
              <w:rPr>
                <w:rFonts w:eastAsia="MS Mincho"/>
                <w:b/>
                <w:bCs/>
                <w:color w:val="FF0000"/>
                <w:sz w:val="22"/>
                <w:szCs w:val="22"/>
              </w:rPr>
              <w:t xml:space="preserve"> the priority list of bands configured to the UE</w:t>
            </w:r>
            <w:r w:rsidR="00727070">
              <w:rPr>
                <w:rFonts w:eastAsia="MS Mincho"/>
                <w:b/>
                <w:bCs/>
                <w:color w:val="FF0000"/>
                <w:sz w:val="22"/>
                <w:szCs w:val="22"/>
              </w:rPr>
              <w:t>, e.g., using uplinkTxSwitchingCarrier</w:t>
            </w:r>
          </w:p>
          <w:p w14:paraId="0786665B" w14:textId="12BB75CD" w:rsidR="00001221" w:rsidRPr="00001221" w:rsidRDefault="00001221" w:rsidP="00E6364A">
            <w:pPr>
              <w:spacing w:afterLines="50" w:after="120"/>
              <w:jc w:val="both"/>
              <w:rPr>
                <w:rFonts w:eastAsia="MS Mincho"/>
                <w:sz w:val="22"/>
              </w:rPr>
            </w:pPr>
          </w:p>
        </w:tc>
      </w:tr>
    </w:tbl>
    <w:p w14:paraId="7F284265" w14:textId="14F9A32F" w:rsidR="00D72EEE" w:rsidRDefault="00D72EEE">
      <w:pPr>
        <w:spacing w:afterLines="50" w:after="120"/>
        <w:jc w:val="both"/>
        <w:rPr>
          <w:rFonts w:eastAsia="MS Mincho"/>
          <w:sz w:val="22"/>
          <w:szCs w:val="22"/>
        </w:rPr>
      </w:pPr>
    </w:p>
    <w:p w14:paraId="44D6917E" w14:textId="77777777" w:rsidR="00727070" w:rsidRDefault="00727070" w:rsidP="00727070">
      <w:pPr>
        <w:rPr>
          <w:rFonts w:eastAsia="MS Mincho"/>
          <w:b/>
          <w:bCs/>
          <w:sz w:val="22"/>
          <w:szCs w:val="22"/>
          <w:u w:val="single"/>
        </w:rPr>
      </w:pPr>
      <w:r>
        <w:rPr>
          <w:rFonts w:eastAsia="MS Mincho"/>
          <w:b/>
          <w:bCs/>
          <w:sz w:val="22"/>
          <w:szCs w:val="22"/>
          <w:u w:val="single"/>
        </w:rPr>
        <w:t>Updated Proposed agreement 4.2.1</w:t>
      </w:r>
    </w:p>
    <w:p w14:paraId="7698787F" w14:textId="77777777" w:rsidR="00727070" w:rsidRDefault="00727070" w:rsidP="00727070">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253854A"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92D4A1D"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9811966"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8B80FE2" w14:textId="77777777" w:rsidR="00727070" w:rsidRDefault="00727070" w:rsidP="00727070">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05B69F10" w14:textId="77777777" w:rsidR="00727070" w:rsidRPr="00727070" w:rsidRDefault="00727070" w:rsidP="00727070">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lt.6: Switching period location can be determined based on the priority list of bands configured to the UE, e.g., using uplinkTxSwitchingCarrier</w:t>
      </w:r>
    </w:p>
    <w:p w14:paraId="04C67286" w14:textId="11446554" w:rsidR="00727070" w:rsidRDefault="00727070" w:rsidP="00727070">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6"/>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31006C69" w:rsidR="00727070" w:rsidRDefault="002E1E43" w:rsidP="0091026D">
            <w:pPr>
              <w:spacing w:afterLines="50" w:after="120"/>
              <w:jc w:val="both"/>
              <w:rPr>
                <w:sz w:val="22"/>
                <w:lang w:val="en-US"/>
              </w:rPr>
            </w:pPr>
            <w:r>
              <w:rPr>
                <w:sz w:val="22"/>
                <w:lang w:val="en-US"/>
              </w:rPr>
              <w:lastRenderedPageBreak/>
              <w:t>Qualcomm</w:t>
            </w:r>
          </w:p>
        </w:tc>
        <w:tc>
          <w:tcPr>
            <w:tcW w:w="7683" w:type="dxa"/>
          </w:tcPr>
          <w:p w14:paraId="7AAFF986" w14:textId="13E10B33" w:rsidR="00727070" w:rsidRDefault="002E1E43" w:rsidP="0091026D">
            <w:pPr>
              <w:spacing w:afterLines="50" w:after="120"/>
              <w:jc w:val="both"/>
              <w:rPr>
                <w:sz w:val="22"/>
                <w:lang w:val="en-US"/>
              </w:rPr>
            </w:pPr>
            <w:r>
              <w:rPr>
                <w:sz w:val="22"/>
                <w:lang w:val="en-US"/>
              </w:rPr>
              <w:t xml:space="preserve">We </w:t>
            </w:r>
            <w:r w:rsidR="00F74283">
              <w:rPr>
                <w:sz w:val="22"/>
                <w:lang w:val="en-US"/>
              </w:rPr>
              <w:t>support Alt. 2 and 5</w:t>
            </w:r>
            <w:r w:rsidR="007F3E08">
              <w:rPr>
                <w:sz w:val="22"/>
                <w:lang w:val="en-US"/>
              </w:rPr>
              <w:t>.</w:t>
            </w:r>
            <w:r>
              <w:rPr>
                <w:sz w:val="22"/>
                <w:lang w:val="en-US"/>
              </w:rPr>
              <w:t xml:space="preserve"> We support Alt. 2 but </w:t>
            </w:r>
            <w:r w:rsidR="007F3E08">
              <w:rPr>
                <w:sz w:val="22"/>
                <w:lang w:val="en-US"/>
              </w:rPr>
              <w:t xml:space="preserve">also think the switching period should be configurable between anchor band and non-anchor band by reusing current </w:t>
            </w:r>
            <w:r w:rsidR="00F74283">
              <w:rPr>
                <w:sz w:val="22"/>
                <w:lang w:val="en-US"/>
              </w:rPr>
              <w:t xml:space="preserve">RRC </w:t>
            </w:r>
            <w:r w:rsidR="007F3E08">
              <w:rPr>
                <w:sz w:val="22"/>
                <w:lang w:val="en-US"/>
              </w:rPr>
              <w:t xml:space="preserve">signaling structure. We </w:t>
            </w:r>
            <w:r>
              <w:rPr>
                <w:sz w:val="22"/>
                <w:lang w:val="en-US"/>
              </w:rPr>
              <w:t>prefer to update the wording</w:t>
            </w:r>
            <w:r w:rsidR="007F3E08">
              <w:rPr>
                <w:sz w:val="22"/>
                <w:lang w:val="en-US"/>
              </w:rPr>
              <w:t xml:space="preserve"> of Alt. 2</w:t>
            </w:r>
            <w:r>
              <w:rPr>
                <w:sz w:val="22"/>
                <w:lang w:val="en-US"/>
              </w:rPr>
              <w:t xml:space="preserve">. </w:t>
            </w:r>
          </w:p>
          <w:p w14:paraId="67C7F163" w14:textId="1AD7C074" w:rsidR="002E1E43" w:rsidRDefault="002E1E43" w:rsidP="002E1E43">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sidR="007F3E08">
                <w:rPr>
                  <w:rFonts w:eastAsia="MS Mincho"/>
                  <w:b/>
                  <w:bCs/>
                  <w:sz w:val="22"/>
                  <w:szCs w:val="22"/>
                </w:rPr>
                <w:t xml:space="preserve"> or configured</w:t>
              </w:r>
            </w:ins>
            <w:r>
              <w:rPr>
                <w:rFonts w:eastAsia="MS Mincho"/>
                <w:b/>
                <w:bCs/>
                <w:sz w:val="22"/>
                <w:szCs w:val="22"/>
              </w:rPr>
              <w:t xml:space="preserve"> based on anchor band</w:t>
            </w:r>
          </w:p>
          <w:p w14:paraId="22C79F26" w14:textId="3651C99A" w:rsidR="002E1E43" w:rsidRPr="002E1E43" w:rsidRDefault="002E1E43" w:rsidP="0091026D">
            <w:pPr>
              <w:spacing w:afterLines="50" w:after="120"/>
              <w:jc w:val="both"/>
              <w:rPr>
                <w:sz w:val="22"/>
              </w:rPr>
            </w:pPr>
          </w:p>
        </w:tc>
      </w:tr>
      <w:tr w:rsidR="00CB3650" w14:paraId="513AB73C" w14:textId="77777777" w:rsidTr="0091026D">
        <w:tc>
          <w:tcPr>
            <w:tcW w:w="1945" w:type="dxa"/>
          </w:tcPr>
          <w:p w14:paraId="7C02C267" w14:textId="6A448E1D"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8E235" w14:textId="630CE30C"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w:t>
            </w:r>
            <w:r w:rsidRPr="002E43A1">
              <w:rPr>
                <w:rFonts w:eastAsiaTheme="minorEastAsia"/>
                <w:sz w:val="22"/>
                <w:lang w:val="en-US" w:eastAsia="zh-CN"/>
              </w:rPr>
              <w:t>Similar to the Rel-16 mechanism, define and configure a priority list of bands to Ues, when the switching location is needed to determine on which band, follow the same priority list for all UL Tx switchings.</w:t>
            </w:r>
            <w:r>
              <w:rPr>
                <w:rFonts w:eastAsiaTheme="minorEastAsia"/>
                <w:sz w:val="22"/>
                <w:lang w:val="en-US" w:eastAsia="zh-CN"/>
              </w:rPr>
              <w:t>” in the 1</w:t>
            </w:r>
            <w:r w:rsidRPr="002E43A1">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5627D" w14:paraId="7FA6B8F9" w14:textId="77777777" w:rsidTr="0091026D">
        <w:tc>
          <w:tcPr>
            <w:tcW w:w="1945" w:type="dxa"/>
          </w:tcPr>
          <w:p w14:paraId="54946A89" w14:textId="4921F364"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5CC7FFA1" w14:textId="36831BE5" w:rsidR="00D5627D" w:rsidRDefault="00D5627D" w:rsidP="00D5627D">
            <w:pPr>
              <w:spacing w:afterLines="50" w:after="120"/>
              <w:jc w:val="both"/>
              <w:rPr>
                <w:sz w:val="22"/>
                <w:lang w:val="en-US"/>
              </w:rPr>
            </w:pPr>
            <w:r w:rsidRPr="00D5627D">
              <w:rPr>
                <w:sz w:val="22"/>
                <w:lang w:val="en-US"/>
              </w:rPr>
              <w:t>We are fine with FL proposal</w:t>
            </w:r>
          </w:p>
        </w:tc>
      </w:tr>
      <w:tr w:rsidR="00930761" w14:paraId="51EFF248" w14:textId="77777777" w:rsidTr="0091026D">
        <w:tc>
          <w:tcPr>
            <w:tcW w:w="1945" w:type="dxa"/>
          </w:tcPr>
          <w:p w14:paraId="5BA82738" w14:textId="6D57BAA5" w:rsidR="00930761" w:rsidRPr="00D5627D" w:rsidRDefault="00930761" w:rsidP="00930761">
            <w:pPr>
              <w:spacing w:afterLines="50" w:after="120"/>
              <w:jc w:val="both"/>
              <w:rPr>
                <w:sz w:val="22"/>
                <w:lang w:val="en-US"/>
              </w:rPr>
            </w:pPr>
            <w:r>
              <w:rPr>
                <w:rFonts w:eastAsia="맑은 고딕" w:hint="eastAsia"/>
                <w:sz w:val="22"/>
                <w:lang w:val="en-US" w:eastAsia="ko-KR"/>
              </w:rPr>
              <w:t>LG Electronics</w:t>
            </w:r>
          </w:p>
        </w:tc>
        <w:tc>
          <w:tcPr>
            <w:tcW w:w="7683" w:type="dxa"/>
          </w:tcPr>
          <w:p w14:paraId="59A03780" w14:textId="77777777" w:rsidR="00930761" w:rsidRPr="004C7A9E" w:rsidRDefault="00930761" w:rsidP="00930761">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5CF584AE" w14:textId="727E0CC7" w:rsidR="00930761" w:rsidRPr="00D5627D" w:rsidRDefault="00930761" w:rsidP="00930761">
            <w:pPr>
              <w:spacing w:afterLines="50" w:after="120"/>
              <w:jc w:val="both"/>
              <w:rPr>
                <w:sz w:val="22"/>
                <w:lang w:val="en-US"/>
              </w:rPr>
            </w:pPr>
            <w:r w:rsidRPr="00930761">
              <w:rPr>
                <w:b/>
                <w:sz w:val="22"/>
                <w:lang w:val="en-US"/>
              </w:rPr>
              <w:t>Alt.7</w:t>
            </w:r>
            <w:r w:rsidRPr="004C7A9E">
              <w:rPr>
                <w:sz w:val="22"/>
                <w:lang w:val="en-US"/>
              </w:rPr>
              <w:t xml:space="preserve">: Switching period location can be determined based on the indication of switching period location </w:t>
            </w:r>
            <w:r w:rsidRPr="00930761">
              <w:rPr>
                <w:color w:val="FF0000"/>
                <w:sz w:val="22"/>
                <w:lang w:val="en-US"/>
              </w:rPr>
              <w:t xml:space="preserve">{switch-from, switch-to} </w:t>
            </w:r>
            <w:r w:rsidRPr="004C7A9E">
              <w:rPr>
                <w:sz w:val="22"/>
                <w:lang w:val="en-US"/>
              </w:rPr>
              <w:t>per band pair</w:t>
            </w:r>
          </w:p>
        </w:tc>
      </w:tr>
    </w:tbl>
    <w:p w14:paraId="47F6097B" w14:textId="467E47E6" w:rsidR="00727070" w:rsidRDefault="00727070">
      <w:pPr>
        <w:spacing w:afterLines="50" w:after="120"/>
        <w:jc w:val="both"/>
        <w:rPr>
          <w:rFonts w:eastAsia="MS Mincho"/>
          <w:sz w:val="22"/>
          <w:szCs w:val="22"/>
        </w:rPr>
      </w:pPr>
    </w:p>
    <w:p w14:paraId="75991666" w14:textId="77777777" w:rsidR="00727070" w:rsidRPr="00727070" w:rsidRDefault="00727070">
      <w:pPr>
        <w:spacing w:afterLines="50" w:after="120"/>
        <w:jc w:val="both"/>
        <w:rPr>
          <w:rFonts w:eastAsia="MS Mincho"/>
          <w:sz w:val="22"/>
          <w:szCs w:val="22"/>
        </w:rPr>
      </w:pPr>
    </w:p>
    <w:p w14:paraId="4688188C" w14:textId="77777777" w:rsidR="00D72EEE" w:rsidRDefault="00315FCD">
      <w:pPr>
        <w:pStyle w:val="30"/>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6B28FC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6"/>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13B21CA2" w14:textId="77777777" w:rsidR="00D72EEE" w:rsidRDefault="00315FCD">
            <w:pPr>
              <w:pStyle w:val="aff"/>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r w:rsidR="00727070">
              <w:rPr>
                <w:rFonts w:eastAsiaTheme="minorEastAsia"/>
                <w:sz w:val="22"/>
                <w:lang w:val="en-US" w:eastAsia="zh-CN"/>
              </w:rPr>
              <w:t>onsidered</w:t>
            </w:r>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Huawei, HiSicon</w:t>
            </w:r>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For the second bullet, it is unclear what issue to be solved. For each band pair, a switching period has been reported. So the switching period for each UL Tx switching is clear. If anything</w:t>
            </w:r>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8B0B8DA" w14:textId="77777777"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708269" w14:textId="77777777" w:rsidR="00727070" w:rsidRDefault="00727070"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moderator’s understanding is </w:t>
            </w:r>
            <w:r w:rsidR="00182DE4">
              <w:rPr>
                <w:rFonts w:eastAsia="MS Mincho"/>
                <w:sz w:val="22"/>
                <w:lang w:val="en-US"/>
              </w:rPr>
              <w:t>as below.</w:t>
            </w:r>
          </w:p>
          <w:p w14:paraId="6181BDE2" w14:textId="77777777" w:rsidR="00727070" w:rsidRDefault="00727070" w:rsidP="00727070">
            <w:pPr>
              <w:pStyle w:val="aff"/>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167F67EA" w14:textId="77777777" w:rsidR="00727070" w:rsidRPr="00182DE4" w:rsidRDefault="00727070" w:rsidP="00727070">
            <w:pPr>
              <w:pStyle w:val="aff"/>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sidR="00182DE4">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w:t>
            </w:r>
            <w:r w:rsidR="00182DE4">
              <w:rPr>
                <w:rFonts w:eastAsia="MS Mincho"/>
                <w:sz w:val="22"/>
                <w:szCs w:val="22"/>
              </w:rPr>
              <w:lastRenderedPageBreak/>
              <w:t>be only the case where Tx chain state after switching is clear but which port needs to be switched to which port is ambiguous.</w:t>
            </w:r>
          </w:p>
          <w:p w14:paraId="57043CB7" w14:textId="77777777" w:rsidR="00182DE4" w:rsidRDefault="00182DE4" w:rsidP="00182DE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E3059F2" w14:textId="1D936877"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4.2.2</w:t>
            </w:r>
          </w:p>
          <w:p w14:paraId="4FF79585" w14:textId="77777777" w:rsidR="00182DE4" w:rsidRPr="00182DE4" w:rsidRDefault="00182DE4" w:rsidP="00182DE4">
            <w:pPr>
              <w:pStyle w:val="aff"/>
              <w:numPr>
                <w:ilvl w:val="0"/>
                <w:numId w:val="21"/>
              </w:numPr>
              <w:spacing w:afterLines="50" w:after="120"/>
              <w:ind w:leftChars="0"/>
              <w:jc w:val="both"/>
              <w:rPr>
                <w:rFonts w:eastAsia="MS Mincho"/>
                <w:b/>
                <w:bCs/>
                <w:strike/>
                <w:color w:val="FF0000"/>
                <w:sz w:val="22"/>
                <w:szCs w:val="22"/>
              </w:rPr>
            </w:pPr>
            <w:r w:rsidRPr="00182DE4">
              <w:rPr>
                <w:rFonts w:eastAsia="MS Mincho" w:hint="eastAsia"/>
                <w:b/>
                <w:bCs/>
                <w:strike/>
                <w:color w:val="FF0000"/>
                <w:sz w:val="22"/>
                <w:szCs w:val="22"/>
              </w:rPr>
              <w:t>S</w:t>
            </w:r>
            <w:r w:rsidRPr="00182DE4">
              <w:rPr>
                <w:rFonts w:eastAsia="MS Mincho"/>
                <w:b/>
                <w:bCs/>
                <w:strike/>
                <w:color w:val="FF0000"/>
                <w:sz w:val="22"/>
                <w:szCs w:val="22"/>
              </w:rPr>
              <w:t>witching period is reported per band pair separately for 2 bands and 3/4 bands</w:t>
            </w:r>
          </w:p>
          <w:p w14:paraId="682FEBDA"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177F08D"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540958" w14:textId="7A8BDA0D"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23921B4" w14:textId="23295393" w:rsidR="00182DE4" w:rsidRPr="00182DE4" w:rsidRDefault="00182DE4" w:rsidP="00182DE4">
            <w:pPr>
              <w:pStyle w:val="aff"/>
              <w:numPr>
                <w:ilvl w:val="0"/>
                <w:numId w:val="21"/>
              </w:numPr>
              <w:spacing w:afterLines="50" w:after="120"/>
              <w:ind w:leftChars="0"/>
              <w:jc w:val="both"/>
              <w:rPr>
                <w:rFonts w:eastAsia="MS Mincho"/>
                <w:b/>
                <w:bCs/>
                <w:color w:val="FF0000"/>
                <w:sz w:val="22"/>
                <w:szCs w:val="22"/>
              </w:rPr>
            </w:pPr>
            <w:r w:rsidRPr="00182DE4">
              <w:rPr>
                <w:rFonts w:eastAsia="MS Mincho" w:hint="eastAsia"/>
                <w:b/>
                <w:bCs/>
                <w:color w:val="FF0000"/>
                <w:sz w:val="22"/>
                <w:szCs w:val="22"/>
              </w:rPr>
              <w:t>F</w:t>
            </w:r>
            <w:r w:rsidRPr="00182DE4">
              <w:rPr>
                <w:rFonts w:eastAsia="MS Mincho"/>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MS Mincho"/>
                <w:sz w:val="22"/>
              </w:rPr>
            </w:pPr>
          </w:p>
        </w:tc>
      </w:tr>
    </w:tbl>
    <w:p w14:paraId="33933FE9" w14:textId="4DA20149" w:rsidR="00D72EEE" w:rsidRDefault="00D72EEE">
      <w:pPr>
        <w:spacing w:afterLines="50" w:after="120"/>
        <w:jc w:val="both"/>
        <w:rPr>
          <w:rFonts w:eastAsia="MS Mincho"/>
          <w:color w:val="7030A0"/>
          <w:sz w:val="22"/>
          <w:szCs w:val="22"/>
          <w:lang w:val="en-US"/>
        </w:rPr>
      </w:pPr>
    </w:p>
    <w:p w14:paraId="4B42D3AF" w14:textId="77777777" w:rsidR="00182DE4" w:rsidRDefault="00182DE4" w:rsidP="00182DE4">
      <w:pPr>
        <w:rPr>
          <w:rFonts w:eastAsia="MS Mincho"/>
          <w:b/>
          <w:bCs/>
          <w:sz w:val="22"/>
          <w:szCs w:val="22"/>
          <w:u w:val="single"/>
        </w:rPr>
      </w:pPr>
      <w:r>
        <w:rPr>
          <w:rFonts w:eastAsia="MS Mincho"/>
          <w:b/>
          <w:bCs/>
          <w:sz w:val="22"/>
          <w:szCs w:val="22"/>
          <w:u w:val="single"/>
        </w:rPr>
        <w:t>Updated Proposed agreement 4.2.2</w:t>
      </w:r>
    </w:p>
    <w:p w14:paraId="1F2B8883"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420BA11"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68F0C05"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8CD0098" w14:textId="77777777" w:rsidR="00182DE4" w:rsidRPr="00182DE4" w:rsidRDefault="00182DE4" w:rsidP="00182DE4">
      <w:pPr>
        <w:pStyle w:val="aff"/>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04E6021B" w14:textId="7449D48F" w:rsidR="00182DE4" w:rsidRDefault="00182DE4" w:rsidP="00182DE4">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6"/>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36B5E256" w:rsidR="00182DE4" w:rsidRDefault="00686FCC" w:rsidP="0091026D">
            <w:pPr>
              <w:spacing w:afterLines="50" w:after="120"/>
              <w:jc w:val="both"/>
              <w:rPr>
                <w:sz w:val="22"/>
                <w:lang w:val="en-US"/>
              </w:rPr>
            </w:pPr>
            <w:r>
              <w:rPr>
                <w:sz w:val="22"/>
                <w:lang w:val="en-US"/>
              </w:rPr>
              <w:t>Qualcomm</w:t>
            </w:r>
          </w:p>
        </w:tc>
        <w:tc>
          <w:tcPr>
            <w:tcW w:w="7683" w:type="dxa"/>
          </w:tcPr>
          <w:p w14:paraId="5BE6BC3E" w14:textId="6B4770C8" w:rsidR="00686FCC" w:rsidRDefault="00686FCC" w:rsidP="0091026D">
            <w:pPr>
              <w:spacing w:afterLines="50" w:after="120"/>
              <w:jc w:val="both"/>
              <w:rPr>
                <w:sz w:val="22"/>
                <w:lang w:val="en-US"/>
              </w:rPr>
            </w:pPr>
            <w:r>
              <w:rPr>
                <w:sz w:val="22"/>
                <w:lang w:val="en-US"/>
              </w:rPr>
              <w:t xml:space="preserve">In general, we think this is not a RAN1 issue </w:t>
            </w:r>
            <w:r w:rsidR="00160E7E">
              <w:rPr>
                <w:sz w:val="22"/>
                <w:lang w:val="en-US"/>
              </w:rPr>
              <w:t xml:space="preserve">&amp; expertise </w:t>
            </w:r>
            <w:r>
              <w:rPr>
                <w:sz w:val="22"/>
                <w:lang w:val="en-US"/>
              </w:rPr>
              <w:t xml:space="preserve">on determine how long the switching period would be for </w:t>
            </w:r>
            <w:r w:rsidR="00490614">
              <w:rPr>
                <w:sz w:val="22"/>
                <w:lang w:val="en-US"/>
              </w:rPr>
              <w:t xml:space="preserve">switching </w:t>
            </w:r>
            <w:r>
              <w:rPr>
                <w:sz w:val="22"/>
                <w:lang w:val="en-US"/>
              </w:rPr>
              <w:t xml:space="preserve">band pairs including 3 or 4 bands. This should be </w:t>
            </w:r>
            <w:r w:rsidR="00490614">
              <w:rPr>
                <w:sz w:val="22"/>
                <w:lang w:val="en-US"/>
              </w:rPr>
              <w:t>discussed in RAN4</w:t>
            </w:r>
            <w:r>
              <w:rPr>
                <w:sz w:val="22"/>
                <w:lang w:val="en-US"/>
              </w:rPr>
              <w:t xml:space="preserve">, together with band pairs </w:t>
            </w:r>
            <w:r w:rsidR="00490614">
              <w:rPr>
                <w:sz w:val="22"/>
                <w:lang w:val="en-US"/>
              </w:rPr>
              <w:t>including</w:t>
            </w:r>
            <w:r>
              <w:rPr>
                <w:sz w:val="22"/>
                <w:lang w:val="en-US"/>
              </w:rPr>
              <w:t xml:space="preserve"> 2 bands.</w:t>
            </w:r>
            <w:r w:rsidR="00490614">
              <w:rPr>
                <w:sz w:val="22"/>
                <w:lang w:val="en-US"/>
              </w:rPr>
              <w:t xml:space="preserve"> </w:t>
            </w:r>
            <w:r>
              <w:rPr>
                <w:sz w:val="22"/>
                <w:lang w:val="en-US"/>
              </w:rPr>
              <w:t xml:space="preserve"> </w:t>
            </w:r>
          </w:p>
          <w:p w14:paraId="7F304148" w14:textId="63195B81" w:rsidR="00182DE4" w:rsidRDefault="00490614" w:rsidP="0091026D">
            <w:pPr>
              <w:spacing w:afterLines="50" w:after="120"/>
              <w:jc w:val="both"/>
              <w:rPr>
                <w:sz w:val="22"/>
                <w:lang w:val="en-US"/>
              </w:rPr>
            </w:pPr>
            <w:r>
              <w:rPr>
                <w:sz w:val="22"/>
                <w:lang w:val="en-US"/>
              </w:rPr>
              <w:t>We don’t think any of the Alternatives</w:t>
            </w:r>
            <w:r w:rsidR="00F74283">
              <w:rPr>
                <w:sz w:val="22"/>
                <w:lang w:val="en-US"/>
              </w:rPr>
              <w:t xml:space="preserve"> in updated proposal</w:t>
            </w:r>
            <w:r>
              <w:rPr>
                <w:sz w:val="22"/>
                <w:lang w:val="en-US"/>
              </w:rPr>
              <w:t xml:space="preserve"> are needed as they might conflict with RAN4 switching period discussion.</w:t>
            </w:r>
          </w:p>
          <w:p w14:paraId="3945BC4C" w14:textId="667FB108" w:rsidR="00490614" w:rsidRDefault="00490614" w:rsidP="0091026D">
            <w:pPr>
              <w:spacing w:afterLines="50" w:after="120"/>
              <w:jc w:val="both"/>
              <w:rPr>
                <w:sz w:val="22"/>
                <w:lang w:val="en-US"/>
              </w:rPr>
            </w:pPr>
            <w:r>
              <w:rPr>
                <w:sz w:val="22"/>
                <w:lang w:val="en-US"/>
              </w:rPr>
              <w:t>We can only agree the deleted bullet based on above considerations.</w:t>
            </w:r>
          </w:p>
          <w:p w14:paraId="43558F98" w14:textId="77777777" w:rsidR="00490614" w:rsidRPr="00490614" w:rsidRDefault="00490614" w:rsidP="00490614">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sidRPr="00490614">
              <w:rPr>
                <w:rFonts w:eastAsia="MS Mincho" w:hint="eastAsia"/>
                <w:b/>
                <w:bCs/>
                <w:sz w:val="22"/>
                <w:szCs w:val="22"/>
              </w:rPr>
              <w:t>S</w:t>
            </w:r>
            <w:r w:rsidRPr="00490614">
              <w:rPr>
                <w:rFonts w:eastAsia="MS Mincho"/>
                <w:b/>
                <w:bCs/>
                <w:sz w:val="22"/>
                <w:szCs w:val="22"/>
              </w:rPr>
              <w:t>witching period is reported per band pair separately for 2 bands and 3/4 bands</w:t>
            </w:r>
          </w:p>
          <w:p w14:paraId="6C93F25D" w14:textId="3C0F7D46" w:rsidR="00490614" w:rsidRPr="00490614" w:rsidRDefault="00490614" w:rsidP="0091026D">
            <w:pPr>
              <w:spacing w:afterLines="50" w:after="120"/>
              <w:jc w:val="both"/>
              <w:rPr>
                <w:sz w:val="22"/>
              </w:rPr>
            </w:pPr>
          </w:p>
        </w:tc>
      </w:tr>
      <w:tr w:rsidR="00774BC5" w14:paraId="76AACF06" w14:textId="77777777" w:rsidTr="0091026D">
        <w:tc>
          <w:tcPr>
            <w:tcW w:w="1945" w:type="dxa"/>
          </w:tcPr>
          <w:p w14:paraId="7BC14B39" w14:textId="12499B58" w:rsidR="00774BC5" w:rsidRDefault="00995F10" w:rsidP="00774BC5">
            <w:pPr>
              <w:spacing w:afterLines="50" w:after="120"/>
              <w:jc w:val="both"/>
              <w:rPr>
                <w:sz w:val="22"/>
                <w:lang w:val="en-US"/>
              </w:rPr>
            </w:pPr>
            <w:r>
              <w:rPr>
                <w:rFonts w:eastAsiaTheme="minorEastAsia"/>
                <w:sz w:val="22"/>
                <w:lang w:val="en-US" w:eastAsia="zh-CN"/>
              </w:rPr>
              <w:t>V</w:t>
            </w:r>
            <w:r w:rsidR="00774BC5">
              <w:rPr>
                <w:rFonts w:eastAsiaTheme="minorEastAsia"/>
                <w:sz w:val="22"/>
                <w:lang w:val="en-US" w:eastAsia="zh-CN"/>
              </w:rPr>
              <w:t>ivo</w:t>
            </w:r>
            <w:r>
              <w:rPr>
                <w:rFonts w:eastAsiaTheme="minorEastAsia"/>
                <w:sz w:val="22"/>
                <w:lang w:val="en-US" w:eastAsia="zh-CN"/>
              </w:rPr>
              <w:t>2</w:t>
            </w:r>
          </w:p>
        </w:tc>
        <w:tc>
          <w:tcPr>
            <w:tcW w:w="7683" w:type="dxa"/>
          </w:tcPr>
          <w:p w14:paraId="681210DF" w14:textId="68770915" w:rsidR="000A1E9E" w:rsidRDefault="00774BC5" w:rsidP="00774BC5">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w:t>
            </w:r>
            <w:r w:rsidR="000A1E9E">
              <w:rPr>
                <w:rFonts w:eastAsiaTheme="minorEastAsia"/>
                <w:sz w:val="22"/>
                <w:lang w:val="en-US" w:eastAsia="zh-CN"/>
              </w:rPr>
              <w:t>include</w:t>
            </w:r>
            <w:r>
              <w:rPr>
                <w:rFonts w:eastAsiaTheme="minorEastAsia"/>
                <w:sz w:val="22"/>
                <w:lang w:val="en-US" w:eastAsia="zh-CN"/>
              </w:rPr>
              <w:t xml:space="preserve"> the 3 bands case</w:t>
            </w:r>
            <w:r w:rsidR="000A1E9E">
              <w:rPr>
                <w:rFonts w:eastAsiaTheme="minorEastAsia"/>
                <w:sz w:val="22"/>
                <w:lang w:val="en-US" w:eastAsia="zh-CN"/>
              </w:rPr>
              <w:t xml:space="preserve"> in the proposal</w:t>
            </w:r>
            <w:r>
              <w:rPr>
                <w:rFonts w:eastAsiaTheme="minorEastAsia"/>
                <w:sz w:val="22"/>
                <w:lang w:val="en-US" w:eastAsia="zh-CN"/>
              </w:rPr>
              <w:t xml:space="preserve">. </w:t>
            </w:r>
            <w:r w:rsidR="000A1E9E">
              <w:rPr>
                <w:rFonts w:eastAsiaTheme="minorEastAsia"/>
                <w:sz w:val="22"/>
                <w:lang w:val="en-US"/>
              </w:rPr>
              <w:t>W</w:t>
            </w:r>
            <w:r w:rsidRPr="003710BE">
              <w:rPr>
                <w:rFonts w:eastAsia="MS Mincho"/>
                <w:sz w:val="22"/>
                <w:szCs w:val="22"/>
              </w:rPr>
              <w:t>hen</w:t>
            </w:r>
            <w:r w:rsidR="002956D0">
              <w:rPr>
                <w:rFonts w:eastAsia="MS Mincho"/>
                <w:sz w:val="22"/>
                <w:szCs w:val="22"/>
              </w:rPr>
              <w:t xml:space="preserve"> 3</w:t>
            </w:r>
            <w:r w:rsidRPr="003710BE">
              <w:rPr>
                <w:rFonts w:eastAsia="MS Mincho"/>
                <w:sz w:val="22"/>
                <w:szCs w:val="22"/>
              </w:rPr>
              <w:t xml:space="preserve"> bands are involved for a switching, there </w:t>
            </w:r>
            <w:r w:rsidR="000A1E9E">
              <w:rPr>
                <w:rFonts w:eastAsia="MS Mincho"/>
                <w:sz w:val="22"/>
                <w:szCs w:val="22"/>
              </w:rPr>
              <w:t>still can</w:t>
            </w:r>
            <w:r w:rsidRPr="003710BE">
              <w:rPr>
                <w:rFonts w:eastAsia="MS Mincho"/>
                <w:sz w:val="22"/>
                <w:szCs w:val="22"/>
              </w:rPr>
              <w:t xml:space="preserve"> b</w:t>
            </w:r>
            <w:r w:rsidR="00474ACD">
              <w:rPr>
                <w:rFonts w:eastAsia="MS Mincho"/>
                <w:sz w:val="22"/>
                <w:szCs w:val="22"/>
              </w:rPr>
              <w:t xml:space="preserve">e similar </w:t>
            </w:r>
            <w:r w:rsidRPr="003710BE">
              <w:rPr>
                <w:rFonts w:eastAsia="MS Mincho"/>
                <w:sz w:val="22"/>
                <w:szCs w:val="22"/>
              </w:rPr>
              <w:t xml:space="preserve">ambiguity on </w:t>
            </w:r>
            <w:r w:rsidR="000A1E9E">
              <w:rPr>
                <w:rFonts w:eastAsia="MS Mincho"/>
                <w:sz w:val="22"/>
                <w:szCs w:val="22"/>
              </w:rPr>
              <w:t xml:space="preserve">switching </w:t>
            </w:r>
            <w:r w:rsidR="00474ACD">
              <w:rPr>
                <w:rFonts w:eastAsia="MS Mincho"/>
                <w:sz w:val="22"/>
                <w:szCs w:val="22"/>
              </w:rPr>
              <w:t xml:space="preserve">as the example provided by FL on 4 band case, </w:t>
            </w:r>
            <w:r w:rsidR="000A1E9E">
              <w:rPr>
                <w:rFonts w:eastAsia="MS Mincho"/>
                <w:sz w:val="22"/>
                <w:szCs w:val="22"/>
              </w:rPr>
              <w:t xml:space="preserve">thus leading to ambiguous </w:t>
            </w:r>
            <w:r w:rsidRPr="003710BE">
              <w:rPr>
                <w:rFonts w:eastAsia="MS Mincho"/>
                <w:sz w:val="22"/>
                <w:szCs w:val="22"/>
              </w:rPr>
              <w:t>switching period</w:t>
            </w:r>
            <w:r w:rsidR="000A1E9E">
              <w:rPr>
                <w:rFonts w:eastAsia="MS Mincho"/>
                <w:sz w:val="22"/>
                <w:szCs w:val="22"/>
              </w:rPr>
              <w:t xml:space="preserve">: </w:t>
            </w:r>
          </w:p>
          <w:p w14:paraId="21D326D0" w14:textId="474A1B44" w:rsidR="000A1E9E" w:rsidRDefault="000A1E9E" w:rsidP="00774BC5">
            <w:pPr>
              <w:spacing w:afterLines="50" w:after="120"/>
              <w:jc w:val="both"/>
              <w:rPr>
                <w:rFonts w:eastAsia="MS Mincho"/>
                <w:sz w:val="22"/>
                <w:szCs w:val="22"/>
              </w:rPr>
            </w:pPr>
            <w:r>
              <w:rPr>
                <w:rFonts w:eastAsia="MS Mincho"/>
                <w:sz w:val="22"/>
                <w:szCs w:val="22"/>
              </w:rPr>
              <w:t xml:space="preserve">e.g, considering </w:t>
            </w:r>
            <w:r w:rsidRPr="003710BE">
              <w:rPr>
                <w:rFonts w:eastAsia="MS Mincho"/>
                <w:sz w:val="22"/>
                <w:szCs w:val="22"/>
              </w:rPr>
              <w:t>switching from 1T+1T on band A+B to 1T+1T on band A+C</w:t>
            </w:r>
            <w:r>
              <w:rPr>
                <w:rFonts w:eastAsia="MS Mincho"/>
                <w:sz w:val="22"/>
                <w:szCs w:val="22"/>
              </w:rPr>
              <w:t>, it is not clear if the switching is performed as option1</w:t>
            </w:r>
            <w:r w:rsidR="00774BC5" w:rsidRPr="003710BE">
              <w:rPr>
                <w:rFonts w:eastAsia="MS Mincho"/>
                <w:sz w:val="22"/>
                <w:szCs w:val="22"/>
              </w:rPr>
              <w:t>{</w:t>
            </w:r>
            <w:r>
              <w:rPr>
                <w:rFonts w:eastAsia="MS Mincho"/>
                <w:sz w:val="22"/>
                <w:szCs w:val="22"/>
              </w:rPr>
              <w:t xml:space="preserve">TX on </w:t>
            </w:r>
            <w:r w:rsidR="00474ACD">
              <w:rPr>
                <w:rFonts w:eastAsia="MS Mincho"/>
                <w:sz w:val="22"/>
                <w:szCs w:val="22"/>
              </w:rPr>
              <w:t xml:space="preserve">A </w:t>
            </w:r>
            <w:r>
              <w:rPr>
                <w:rFonts w:eastAsia="MS Mincho"/>
                <w:sz w:val="22"/>
                <w:szCs w:val="22"/>
              </w:rPr>
              <w:t>remains</w:t>
            </w:r>
            <w:r w:rsidR="00474ACD">
              <w:rPr>
                <w:rFonts w:eastAsia="MS Mincho"/>
                <w:sz w:val="22"/>
                <w:szCs w:val="22"/>
              </w:rPr>
              <w:t xml:space="preserve"> on A</w:t>
            </w:r>
            <w:r>
              <w:rPr>
                <w:rFonts w:eastAsia="MS Mincho"/>
                <w:sz w:val="22"/>
                <w:szCs w:val="22"/>
              </w:rPr>
              <w:t xml:space="preserve">, another TX switches </w:t>
            </w:r>
            <w:r w:rsidR="00774BC5" w:rsidRPr="003710BE">
              <w:rPr>
                <w:rFonts w:eastAsia="MS Mincho"/>
                <w:sz w:val="22"/>
                <w:szCs w:val="22"/>
              </w:rPr>
              <w:t>from B to C} or</w:t>
            </w:r>
            <w:r>
              <w:rPr>
                <w:rFonts w:eastAsia="MS Mincho"/>
                <w:sz w:val="22"/>
                <w:szCs w:val="22"/>
              </w:rPr>
              <w:t xml:space="preserve"> option2</w:t>
            </w:r>
            <w:r w:rsidR="00774BC5" w:rsidRPr="003710BE">
              <w:rPr>
                <w:rFonts w:eastAsia="MS Mincho"/>
                <w:sz w:val="22"/>
                <w:szCs w:val="22"/>
              </w:rPr>
              <w:t xml:space="preserve"> {</w:t>
            </w:r>
            <w:r>
              <w:rPr>
                <w:rFonts w:eastAsia="MS Mincho"/>
                <w:sz w:val="22"/>
                <w:szCs w:val="22"/>
              </w:rPr>
              <w:t>TX switches</w:t>
            </w:r>
            <w:r w:rsidRPr="003710BE">
              <w:rPr>
                <w:rFonts w:eastAsia="MS Mincho"/>
                <w:sz w:val="22"/>
                <w:szCs w:val="22"/>
              </w:rPr>
              <w:t xml:space="preserve"> </w:t>
            </w:r>
            <w:r w:rsidR="00774BC5" w:rsidRPr="003710BE">
              <w:rPr>
                <w:rFonts w:eastAsia="MS Mincho"/>
                <w:sz w:val="22"/>
                <w:szCs w:val="22"/>
              </w:rPr>
              <w:t>from A to B</w:t>
            </w:r>
            <w:r>
              <w:rPr>
                <w:rFonts w:eastAsia="MS Mincho"/>
                <w:sz w:val="22"/>
                <w:szCs w:val="22"/>
              </w:rPr>
              <w:t>,</w:t>
            </w:r>
            <w:r w:rsidR="00774BC5" w:rsidRPr="003710BE">
              <w:rPr>
                <w:rFonts w:eastAsia="MS Mincho"/>
                <w:sz w:val="22"/>
                <w:szCs w:val="22"/>
              </w:rPr>
              <w:t xml:space="preserve"> </w:t>
            </w:r>
            <w:r>
              <w:rPr>
                <w:rFonts w:eastAsia="MS Mincho"/>
                <w:sz w:val="22"/>
                <w:szCs w:val="22"/>
              </w:rPr>
              <w:t>another TX switches</w:t>
            </w:r>
            <w:r w:rsidRPr="003710BE">
              <w:rPr>
                <w:rFonts w:eastAsia="MS Mincho"/>
                <w:sz w:val="22"/>
                <w:szCs w:val="22"/>
              </w:rPr>
              <w:t xml:space="preserve"> </w:t>
            </w:r>
            <w:r w:rsidR="00774BC5" w:rsidRPr="003710BE">
              <w:rPr>
                <w:rFonts w:eastAsia="MS Mincho"/>
                <w:sz w:val="22"/>
                <w:szCs w:val="22"/>
              </w:rPr>
              <w:t>from B to C}.</w:t>
            </w:r>
            <w:r w:rsidR="00474ACD">
              <w:rPr>
                <w:rFonts w:eastAsia="MS Mincho"/>
                <w:sz w:val="22"/>
                <w:szCs w:val="22"/>
              </w:rPr>
              <w:t xml:space="preserve"> option2 can happen when the freq gap between band A and band B is large while band C is closer to band A. </w:t>
            </w:r>
          </w:p>
          <w:p w14:paraId="1AC9616D" w14:textId="262BC961" w:rsidR="000A1E9E" w:rsidRDefault="00DA208A" w:rsidP="00774BC5">
            <w:pPr>
              <w:spacing w:afterLines="50" w:after="120"/>
              <w:jc w:val="both"/>
            </w:pPr>
            <w:r>
              <w:object w:dxaOrig="5881" w:dyaOrig="6961" w14:anchorId="07EDFF5F">
                <v:shape id="_x0000_i1026" type="#_x0000_t75" style="width:211pt;height:249pt" o:ole="">
                  <v:imagedata r:id="rId17" o:title=""/>
                </v:shape>
                <o:OLEObject Type="Embed" ProgID="Visio.Drawing.15" ShapeID="_x0000_i1026" DrawAspect="Content" ObjectID="_1727100236" r:id="rId18"/>
              </w:object>
            </w:r>
          </w:p>
          <w:p w14:paraId="3AAB5715" w14:textId="77777777" w:rsidR="00474ACD" w:rsidRDefault="00474ACD" w:rsidP="00474ACD">
            <w:pPr>
              <w:rPr>
                <w:rFonts w:eastAsia="MS Mincho"/>
                <w:b/>
                <w:bCs/>
                <w:sz w:val="22"/>
                <w:szCs w:val="22"/>
                <w:u w:val="single"/>
              </w:rPr>
            </w:pPr>
            <w:r>
              <w:rPr>
                <w:rFonts w:eastAsia="MS Mincho"/>
                <w:b/>
                <w:bCs/>
                <w:sz w:val="22"/>
                <w:szCs w:val="22"/>
                <w:u w:val="single"/>
              </w:rPr>
              <w:t>Updated Proposed agreement 4.2.2</w:t>
            </w:r>
          </w:p>
          <w:p w14:paraId="5A389B37" w14:textId="21EAF6FD" w:rsidR="00474ACD" w:rsidRDefault="00474ACD" w:rsidP="00474ACD">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sidRPr="00474ACD">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48A77DF9" w14:textId="77777777" w:rsidR="00474ACD" w:rsidRDefault="00474ACD" w:rsidP="00474ACD">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C988FFF" w14:textId="77777777" w:rsidR="00474ACD" w:rsidRDefault="00474ACD" w:rsidP="00474ACD">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16FBCCD" w14:textId="76DCB48B" w:rsidR="00474ACD" w:rsidRPr="00474ACD" w:rsidRDefault="00474ACD" w:rsidP="00774BC5">
            <w:pPr>
              <w:pStyle w:val="aff"/>
              <w:numPr>
                <w:ilvl w:val="0"/>
                <w:numId w:val="21"/>
              </w:numPr>
              <w:spacing w:afterLines="50" w:after="120"/>
              <w:ind w:leftChars="0" w:left="442" w:hanging="442"/>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tc>
      </w:tr>
      <w:tr w:rsidR="00CB3650" w14:paraId="0057E98B" w14:textId="77777777" w:rsidTr="0091026D">
        <w:tc>
          <w:tcPr>
            <w:tcW w:w="1945" w:type="dxa"/>
          </w:tcPr>
          <w:p w14:paraId="11D50F1F" w14:textId="10CEA73E" w:rsidR="00CB3650" w:rsidRDefault="00CB3650" w:rsidP="00CB365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2F2A7F3" w14:textId="77777777" w:rsidR="00CB3650" w:rsidRDefault="00CB3650" w:rsidP="00CB365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221F87C" w14:textId="77777777" w:rsidR="00CB3650" w:rsidRDefault="00CB3650" w:rsidP="00CB365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C467368"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C625C2"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DA38088" w14:textId="77777777" w:rsidR="00CB3650" w:rsidRDefault="00CB3650" w:rsidP="00CB3650">
            <w:pPr>
              <w:pStyle w:val="aff"/>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5B1C824" w14:textId="1486C164"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5627D" w14:paraId="0D991868" w14:textId="77777777" w:rsidTr="0091026D">
        <w:tc>
          <w:tcPr>
            <w:tcW w:w="1945" w:type="dxa"/>
          </w:tcPr>
          <w:p w14:paraId="2BE611FF" w14:textId="2139295F" w:rsidR="00D5627D" w:rsidRDefault="00D5627D" w:rsidP="00D5627D">
            <w:pPr>
              <w:spacing w:afterLines="50" w:after="120"/>
              <w:jc w:val="both"/>
              <w:rPr>
                <w:rFonts w:eastAsiaTheme="minorEastAsia"/>
                <w:sz w:val="22"/>
                <w:lang w:val="en-US" w:eastAsia="zh-CN"/>
              </w:rPr>
            </w:pPr>
            <w:r w:rsidRPr="00D5627D">
              <w:rPr>
                <w:sz w:val="22"/>
                <w:lang w:val="en-US"/>
              </w:rPr>
              <w:lastRenderedPageBreak/>
              <w:t>New H3C</w:t>
            </w:r>
            <w:r w:rsidRPr="00D5627D">
              <w:rPr>
                <w:sz w:val="22"/>
                <w:lang w:val="en-US"/>
              </w:rPr>
              <w:tab/>
            </w:r>
          </w:p>
        </w:tc>
        <w:tc>
          <w:tcPr>
            <w:tcW w:w="7683" w:type="dxa"/>
          </w:tcPr>
          <w:p w14:paraId="344D1E88" w14:textId="28F4E52C" w:rsidR="00D5627D" w:rsidRDefault="00D5627D" w:rsidP="00D5627D">
            <w:pPr>
              <w:spacing w:afterLines="50" w:after="120"/>
              <w:jc w:val="both"/>
              <w:rPr>
                <w:rFonts w:eastAsiaTheme="minorEastAsia"/>
                <w:sz w:val="22"/>
                <w:lang w:val="en-US" w:eastAsia="zh-CN"/>
              </w:rPr>
            </w:pPr>
            <w:r w:rsidRPr="00D5627D">
              <w:rPr>
                <w:sz w:val="22"/>
                <w:lang w:val="en-US"/>
              </w:rPr>
              <w:t>We are fine with FL proposal</w:t>
            </w:r>
          </w:p>
        </w:tc>
      </w:tr>
      <w:tr w:rsidR="00930761" w14:paraId="0AC79C05" w14:textId="77777777" w:rsidTr="0091026D">
        <w:tc>
          <w:tcPr>
            <w:tcW w:w="1945" w:type="dxa"/>
          </w:tcPr>
          <w:p w14:paraId="148CB9B9" w14:textId="1DD6C3ED" w:rsidR="00930761" w:rsidRPr="00D5627D" w:rsidRDefault="00930761" w:rsidP="00930761">
            <w:pPr>
              <w:spacing w:afterLines="50" w:after="120"/>
              <w:jc w:val="both"/>
              <w:rPr>
                <w:sz w:val="22"/>
                <w:lang w:val="en-US"/>
              </w:rPr>
            </w:pPr>
            <w:r>
              <w:rPr>
                <w:rFonts w:eastAsia="맑은 고딕" w:hint="eastAsia"/>
                <w:sz w:val="22"/>
                <w:lang w:val="en-US" w:eastAsia="ko-KR"/>
              </w:rPr>
              <w:t>LG Electronics</w:t>
            </w:r>
          </w:p>
        </w:tc>
        <w:tc>
          <w:tcPr>
            <w:tcW w:w="7683" w:type="dxa"/>
          </w:tcPr>
          <w:p w14:paraId="75BDBB4E" w14:textId="532725A7" w:rsidR="00930761" w:rsidRPr="00D5627D" w:rsidRDefault="00930761" w:rsidP="00930761">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bl>
    <w:p w14:paraId="5B1838AB" w14:textId="77777777" w:rsidR="00182DE4" w:rsidRPr="00182DE4" w:rsidRDefault="00182DE4">
      <w:pPr>
        <w:spacing w:afterLines="50" w:after="120"/>
        <w:jc w:val="both"/>
        <w:rPr>
          <w:rFonts w:eastAsia="MS Mincho"/>
          <w:color w:val="7030A0"/>
          <w:sz w:val="22"/>
          <w:szCs w:val="22"/>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6"/>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Band A(Carrier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(Band A + Band B + Band C+Band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Band A(Carrier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lastRenderedPageBreak/>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aff"/>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aa"/>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3F3A971" w14:textId="77777777" w:rsidR="00D72EEE" w:rsidRDefault="00315FCD">
            <w:pPr>
              <w:pStyle w:val="aa"/>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aa"/>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aa"/>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a5"/>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a"/>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aa"/>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a5"/>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a"/>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a"/>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a"/>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a"/>
                    <w:jc w:val="center"/>
                    <w:rPr>
                      <w:sz w:val="21"/>
                      <w:szCs w:val="21"/>
                      <w:lang w:eastAsia="zh-CN"/>
                    </w:rPr>
                  </w:pPr>
                  <w:r>
                    <w:rPr>
                      <w:rFonts w:hint="eastAsia"/>
                      <w:sz w:val="21"/>
                      <w:szCs w:val="21"/>
                      <w:lang w:eastAsia="zh-CN"/>
                    </w:rPr>
                    <w:lastRenderedPageBreak/>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a"/>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a"/>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a"/>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a"/>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a"/>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a"/>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a"/>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a"/>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a"/>
                    <w:jc w:val="center"/>
                    <w:rPr>
                      <w:sz w:val="21"/>
                      <w:szCs w:val="21"/>
                      <w:lang w:eastAsia="zh-CN"/>
                    </w:rPr>
                  </w:pPr>
                  <w:r>
                    <w:rPr>
                      <w:rFonts w:hint="eastAsia"/>
                      <w:sz w:val="21"/>
                      <w:szCs w:val="21"/>
                      <w:lang w:eastAsia="zh-CN"/>
                    </w:rPr>
                    <w:lastRenderedPageBreak/>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a"/>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a"/>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a"/>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af3"/>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a"/>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바탕"/>
                      <w:b/>
                      <w:sz w:val="18"/>
                      <w:szCs w:val="18"/>
                      <w:lang w:eastAsia="zh-CN"/>
                    </w:rPr>
                    <w:t>Number of Tx chains</w:t>
                  </w:r>
                </w:p>
                <w:p w14:paraId="527DB934" w14:textId="77777777" w:rsidR="00D72EEE" w:rsidRDefault="00315FCD">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바탕"/>
                      <w:b/>
                      <w:sz w:val="18"/>
                      <w:szCs w:val="18"/>
                      <w:lang w:eastAsia="zh-CN"/>
                    </w:rPr>
                  </w:pPr>
                  <w:r>
                    <w:rPr>
                      <w:rFonts w:eastAsia="바탕"/>
                      <w:b/>
                      <w:sz w:val="18"/>
                      <w:szCs w:val="18"/>
                      <w:lang w:eastAsia="zh-CN"/>
                    </w:rPr>
                    <w:t>{0P+0P+0P+2P},{0P+0P+0P+1P}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바탕"/>
                      <w:b/>
                      <w:sz w:val="18"/>
                      <w:szCs w:val="18"/>
                      <w:lang w:eastAsia="zh-CN"/>
                    </w:rPr>
                  </w:pPr>
                  <w:r>
                    <w:rPr>
                      <w:rFonts w:eastAsia="바탕"/>
                      <w:b/>
                      <w:sz w:val="18"/>
                      <w:szCs w:val="18"/>
                      <w:lang w:eastAsia="zh-CN"/>
                    </w:rPr>
                    <w:t>{0P+0P+2P+0P},{0P+0P+1P+0P}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바탕"/>
                      <w:b/>
                      <w:sz w:val="18"/>
                      <w:szCs w:val="18"/>
                      <w:lang w:eastAsia="zh-CN"/>
                    </w:rPr>
                  </w:pPr>
                  <w:r>
                    <w:rPr>
                      <w:rFonts w:eastAsia="바탕"/>
                      <w:b/>
                      <w:sz w:val="18"/>
                      <w:szCs w:val="18"/>
                      <w:lang w:eastAsia="zh-CN"/>
                    </w:rPr>
                    <w:t>{0P+2P+0P+0P},{0P+1P+0P+0P}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바탕"/>
                      <w:b/>
                      <w:sz w:val="18"/>
                      <w:szCs w:val="18"/>
                      <w:lang w:eastAsia="zh-CN"/>
                    </w:rPr>
                  </w:pPr>
                  <w:r>
                    <w:rPr>
                      <w:rFonts w:eastAsia="바탕"/>
                      <w:b/>
                      <w:sz w:val="18"/>
                      <w:szCs w:val="18"/>
                      <w:lang w:eastAsia="zh-CN"/>
                    </w:rPr>
                    <w:t>{2P+0P+0P+0P},{1P+0P+0P+0P}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a"/>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a"/>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a"/>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a"/>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lastRenderedPageBreak/>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a"/>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a"/>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a"/>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af3"/>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af3"/>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48529F29" w14:textId="77777777" w:rsidR="00D72EEE" w:rsidRDefault="00315FCD">
            <w:pPr>
              <w:pStyle w:val="aff"/>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aff"/>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w:t>
            </w:r>
            <w:proofErr w:type="spellStart"/>
            <w:r>
              <w:rPr>
                <w:iCs/>
              </w:rPr>
              <w:t>Tx</w:t>
            </w:r>
            <w:proofErr w:type="spellEnd"/>
            <w:r>
              <w:rPr>
                <w:iCs/>
              </w:rPr>
              <w:t xml:space="preserve">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w:t>
            </w:r>
            <w:proofErr w:type="spellStart"/>
            <w:r>
              <w:rPr>
                <w:iCs/>
              </w:rPr>
              <w:t>Tx</w:t>
            </w:r>
            <w:proofErr w:type="spellEnd"/>
            <w:r>
              <w:rPr>
                <w:iCs/>
              </w:rPr>
              <w:t xml:space="preserve">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w:t>
            </w:r>
            <w:proofErr w:type="spellStart"/>
            <w:r>
              <w:rPr>
                <w:iCs/>
              </w:rPr>
              <w:t>Tx</w:t>
            </w:r>
            <w:proofErr w:type="spellEnd"/>
            <w:r>
              <w:rPr>
                <w:iCs/>
              </w:rPr>
              <w:t xml:space="preserve">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w:t>
            </w:r>
            <w:proofErr w:type="spellStart"/>
            <w:r>
              <w:rPr>
                <w:iCs/>
              </w:rPr>
              <w:t>Tx</w:t>
            </w:r>
            <w:proofErr w:type="spellEnd"/>
            <w:r>
              <w:rPr>
                <w:iCs/>
              </w:rPr>
              <w:t xml:space="preserve">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6"/>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r>
                    <w:rPr>
                      <w:lang w:eastAsia="zh-CN"/>
                    </w:rPr>
                    <w:t xml:space="preserve">aT + bT + cT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r>
                    <w:rPr>
                      <w:lang w:eastAsia="zh-CN"/>
                    </w:rPr>
                    <w:t>aT + bT + cT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r>
                    <w:rPr>
                      <w:lang w:eastAsia="zh-CN"/>
                    </w:rPr>
                    <w:t>aT + bT + cT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r>
                    <w:rPr>
                      <w:lang w:eastAsia="zh-CN"/>
                    </w:rPr>
                    <w:t>aT + bT + cT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r>
                    <w:rPr>
                      <w:lang w:eastAsia="zh-CN"/>
                    </w:rPr>
                    <w:t>aT + bT + cT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af6"/>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r>
                    <w:rPr>
                      <w:lang w:eastAsia="zh-CN"/>
                    </w:rPr>
                    <w:t xml:space="preserve">aT + bT + cT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lastRenderedPageBreak/>
                    <w:t>Case 2</w:t>
                  </w:r>
                </w:p>
              </w:tc>
              <w:tc>
                <w:tcPr>
                  <w:tcW w:w="1407" w:type="pct"/>
                </w:tcPr>
                <w:p w14:paraId="724D367D" w14:textId="77777777" w:rsidR="00D72EEE" w:rsidRDefault="00315FCD">
                  <w:pPr>
                    <w:rPr>
                      <w:lang w:eastAsia="zh-CN"/>
                    </w:rPr>
                  </w:pPr>
                  <w:r>
                    <w:rPr>
                      <w:lang w:eastAsia="zh-CN"/>
                    </w:rPr>
                    <w:t>aT + bT + cT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r>
                    <w:rPr>
                      <w:lang w:eastAsia="zh-CN"/>
                    </w:rPr>
                    <w:t>aT + bT + cT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aff"/>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af6"/>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r>
                    <w:rPr>
                      <w:lang w:eastAsia="zh-CN"/>
                    </w:rPr>
                    <w:t>aT + bT + cT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r>
                    <w:rPr>
                      <w:lang w:eastAsia="zh-CN"/>
                    </w:rPr>
                    <w:t>aT + bT + cT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lastRenderedPageBreak/>
              <w:t>Even for Switched UL, cases with 1T+1T may be supported e.g., when 2 ports transmission is not supported in some band(s) [3], [5], [17]</w:t>
            </w:r>
          </w:p>
          <w:p w14:paraId="2EF55249"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146275F1"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30"/>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6"/>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DE5FB33" w14:textId="77777777" w:rsidR="00D72EEE" w:rsidRDefault="00315FCD">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2F336723" w14:textId="77777777" w:rsidR="00600A76" w:rsidRPr="00365747" w:rsidRDefault="00600A76" w:rsidP="00600A76">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aff"/>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w:t>
            </w:r>
            <w:r w:rsidR="003A7D1C">
              <w:rPr>
                <w:sz w:val="22"/>
                <w:lang w:val="en-US"/>
              </w:rPr>
              <w:t xml:space="preserve"> and add “for dualUL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vivo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30"/>
              <w:outlineLvl w:val="2"/>
              <w:rPr>
                <w:rFonts w:eastAsia="MS Mincho"/>
                <w:b/>
                <w:bCs/>
                <w:sz w:val="22"/>
                <w:szCs w:val="22"/>
                <w:u w:val="single"/>
              </w:rPr>
            </w:pPr>
            <w:r>
              <w:rPr>
                <w:rFonts w:eastAsia="MS Mincho"/>
                <w:b/>
                <w:bCs/>
                <w:sz w:val="22"/>
                <w:szCs w:val="22"/>
                <w:u w:val="single"/>
              </w:rPr>
              <w:t>Updated Proposed agreement 4.3</w:t>
            </w:r>
          </w:p>
          <w:p w14:paraId="67ADE131" w14:textId="77777777" w:rsidR="00182DE4" w:rsidRDefault="00182DE4" w:rsidP="00182DE4">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4A50725"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7C771C" w14:textId="7777777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F23853" w14:textId="7777777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9188105" w14:textId="3FC984C2" w:rsidR="00182DE4" w:rsidRPr="00182DE4" w:rsidRDefault="00182DE4" w:rsidP="00182DE4">
            <w:pPr>
              <w:pStyle w:val="aff"/>
              <w:numPr>
                <w:ilvl w:val="3"/>
                <w:numId w:val="21"/>
              </w:numPr>
              <w:ind w:leftChars="0"/>
              <w:rPr>
                <w:rFonts w:eastAsia="MS Mincho"/>
                <w:b/>
                <w:bCs/>
                <w:color w:val="FF0000"/>
                <w:sz w:val="22"/>
                <w:szCs w:val="22"/>
              </w:rPr>
            </w:pPr>
            <w:r w:rsidRPr="00182DE4">
              <w:rPr>
                <w:rFonts w:eastAsia="MS Mincho"/>
                <w:b/>
                <w:bCs/>
                <w:color w:val="FF0000"/>
                <w:sz w:val="22"/>
                <w:szCs w:val="22"/>
              </w:rPr>
              <w:t xml:space="preserve">When the UE is to transmit a 1-port + 1-port transmission each on one uplink carrier on </w:t>
            </w:r>
            <w:r>
              <w:rPr>
                <w:rFonts w:eastAsia="MS Mincho"/>
                <w:b/>
                <w:bCs/>
                <w:color w:val="FF0000"/>
                <w:sz w:val="22"/>
                <w:szCs w:val="22"/>
              </w:rPr>
              <w:t>different</w:t>
            </w:r>
            <w:r w:rsidRPr="00182DE4">
              <w:rPr>
                <w:rFonts w:eastAsia="MS Mincho"/>
                <w:b/>
                <w:bCs/>
                <w:color w:val="FF0000"/>
                <w:sz w:val="22"/>
                <w:szCs w:val="22"/>
              </w:rPr>
              <w:t xml:space="preserve"> band</w:t>
            </w:r>
            <w:r>
              <w:rPr>
                <w:rFonts w:eastAsia="MS Mincho"/>
                <w:b/>
                <w:bCs/>
                <w:color w:val="FF0000"/>
                <w:sz w:val="22"/>
                <w:szCs w:val="22"/>
              </w:rPr>
              <w:t>s</w:t>
            </w:r>
            <w:r w:rsidRPr="00182DE4">
              <w:rPr>
                <w:rFonts w:eastAsia="MS Mincho"/>
                <w:b/>
                <w:bCs/>
                <w:color w:val="FF0000"/>
                <w:sz w:val="22"/>
                <w:szCs w:val="22"/>
              </w:rPr>
              <w:t xml:space="preserve"> (1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and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 xml:space="preserve">band) and if Tx chain state at the preceding uplink transmission is 1T + 1T each on a carrier on </w:t>
            </w:r>
            <w:r>
              <w:rPr>
                <w:rFonts w:eastAsia="MS Mincho"/>
                <w:b/>
                <w:bCs/>
                <w:color w:val="FF0000"/>
                <w:sz w:val="22"/>
                <w:szCs w:val="22"/>
              </w:rPr>
              <w:t>one of the bands and an</w:t>
            </w:r>
            <w:r w:rsidRPr="00182DE4">
              <w:rPr>
                <w:rFonts w:eastAsia="MS Mincho"/>
                <w:b/>
                <w:bCs/>
                <w:color w:val="FF0000"/>
                <w:sz w:val="22"/>
                <w:szCs w:val="22"/>
              </w:rPr>
              <w:t>other different band</w:t>
            </w:r>
            <w:r>
              <w:rPr>
                <w:rFonts w:eastAsia="MS Mincho"/>
                <w:b/>
                <w:bCs/>
                <w:color w:val="FF0000"/>
                <w:sz w:val="22"/>
                <w:szCs w:val="22"/>
              </w:rPr>
              <w:t xml:space="preserve"> </w:t>
            </w:r>
            <w:r w:rsidRPr="00182DE4">
              <w:rPr>
                <w:rFonts w:eastAsia="MS Mincho"/>
                <w:b/>
                <w:bCs/>
                <w:color w:val="FF0000"/>
                <w:sz w:val="22"/>
                <w:szCs w:val="22"/>
              </w:rPr>
              <w:t>(1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or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band, and 3</w:t>
            </w:r>
            <w:r w:rsidRPr="00182DE4">
              <w:rPr>
                <w:rFonts w:eastAsia="MS Mincho"/>
                <w:b/>
                <w:bCs/>
                <w:color w:val="FF0000"/>
                <w:sz w:val="22"/>
                <w:szCs w:val="22"/>
                <w:vertAlign w:val="superscript"/>
              </w:rPr>
              <w:t>rd</w:t>
            </w:r>
            <w:r>
              <w:rPr>
                <w:rFonts w:eastAsia="MS Mincho"/>
                <w:b/>
                <w:bCs/>
                <w:color w:val="FF0000"/>
                <w:sz w:val="22"/>
                <w:szCs w:val="22"/>
              </w:rPr>
              <w:t xml:space="preserve"> </w:t>
            </w:r>
            <w:r w:rsidRPr="00182DE4">
              <w:rPr>
                <w:rFonts w:eastAsia="MS Mincho"/>
                <w:b/>
                <w:bCs/>
                <w:color w:val="FF0000"/>
                <w:sz w:val="22"/>
                <w:szCs w:val="22"/>
              </w:rPr>
              <w:t>band)</w:t>
            </w:r>
          </w:p>
          <w:p w14:paraId="6B67A91B" w14:textId="2CE62827" w:rsidR="00182DE4" w:rsidRDefault="00182DE4" w:rsidP="00182DE4">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2CF72AA" w14:textId="77777777" w:rsidR="00182DE4" w:rsidRDefault="00182DE4" w:rsidP="00182DE4">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sz w:val="22"/>
              </w:rPr>
            </w:pPr>
          </w:p>
        </w:tc>
      </w:tr>
    </w:tbl>
    <w:p w14:paraId="7122EDC8" w14:textId="3C9E9FC4" w:rsidR="00D72EEE" w:rsidRDefault="00D72EEE">
      <w:pPr>
        <w:spacing w:afterLines="50" w:after="120"/>
        <w:jc w:val="both"/>
        <w:rPr>
          <w:rFonts w:eastAsia="MS Mincho"/>
          <w:sz w:val="22"/>
          <w:szCs w:val="22"/>
          <w:lang w:val="en-US"/>
        </w:rPr>
      </w:pPr>
    </w:p>
    <w:p w14:paraId="1D969191" w14:textId="77777777" w:rsidR="00A35B99" w:rsidRDefault="00A35B99" w:rsidP="00A35B99">
      <w:pPr>
        <w:rPr>
          <w:rFonts w:eastAsia="MS Mincho"/>
          <w:b/>
          <w:bCs/>
          <w:sz w:val="22"/>
          <w:szCs w:val="22"/>
          <w:u w:val="single"/>
        </w:rPr>
      </w:pPr>
      <w:r>
        <w:rPr>
          <w:rFonts w:eastAsia="MS Mincho"/>
          <w:b/>
          <w:bCs/>
          <w:sz w:val="22"/>
          <w:szCs w:val="22"/>
          <w:u w:val="single"/>
        </w:rPr>
        <w:t>Updated Proposed agreement 4.3</w:t>
      </w:r>
    </w:p>
    <w:p w14:paraId="345B3A66" w14:textId="77777777" w:rsidR="00A35B99" w:rsidRDefault="00A35B99" w:rsidP="00A35B99">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ADC22EA" w14:textId="77777777" w:rsidR="00A35B99" w:rsidRDefault="00A35B99" w:rsidP="00A35B99">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300FB68"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7B9B81A"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AD85F89" w14:textId="77777777" w:rsidR="00A35B99" w:rsidRPr="00A35B99" w:rsidRDefault="00A35B99" w:rsidP="00A35B99">
      <w:pPr>
        <w:pStyle w:val="aff"/>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lastRenderedPageBreak/>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59D5FD69" w14:textId="77777777" w:rsidR="00A35B99" w:rsidRDefault="00A35B99" w:rsidP="00A35B99">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1677BB1" w14:textId="77777777" w:rsidR="00A35B99" w:rsidRDefault="00A35B99" w:rsidP="00A35B99">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F22DC14" w14:textId="71CC81D5" w:rsidR="00A35B99" w:rsidRDefault="00A35B99" w:rsidP="00A35B99">
      <w:pPr>
        <w:pStyle w:val="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6"/>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385BB44F" w:rsidR="00A35B99" w:rsidRDefault="00490614" w:rsidP="0091026D">
            <w:pPr>
              <w:spacing w:afterLines="50" w:after="120"/>
              <w:jc w:val="both"/>
              <w:rPr>
                <w:sz w:val="22"/>
                <w:lang w:val="en-US"/>
              </w:rPr>
            </w:pPr>
            <w:r>
              <w:rPr>
                <w:sz w:val="22"/>
                <w:lang w:val="en-US"/>
              </w:rPr>
              <w:t>Qualcomm</w:t>
            </w:r>
          </w:p>
        </w:tc>
        <w:tc>
          <w:tcPr>
            <w:tcW w:w="7683" w:type="dxa"/>
          </w:tcPr>
          <w:p w14:paraId="07026404" w14:textId="30CA8AB9" w:rsidR="00A35B99" w:rsidRDefault="00490614" w:rsidP="0091026D">
            <w:pPr>
              <w:spacing w:afterLines="50" w:after="120"/>
              <w:jc w:val="both"/>
              <w:rPr>
                <w:sz w:val="22"/>
                <w:lang w:val="en-US"/>
              </w:rPr>
            </w:pPr>
            <w:r>
              <w:rPr>
                <w:sz w:val="22"/>
                <w:lang w:val="en-US"/>
              </w:rPr>
              <w:t>We are ok with the updated FL proposal.</w:t>
            </w:r>
          </w:p>
        </w:tc>
      </w:tr>
      <w:tr w:rsidR="00CB3650" w14:paraId="5A64DBF8" w14:textId="77777777" w:rsidTr="0091026D">
        <w:tc>
          <w:tcPr>
            <w:tcW w:w="1945" w:type="dxa"/>
          </w:tcPr>
          <w:p w14:paraId="4BECFA82" w14:textId="3171A96C" w:rsidR="00CB3650" w:rsidRDefault="00CB3650" w:rsidP="00CB365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D532950" w14:textId="707D672D" w:rsidR="00CB3650" w:rsidRDefault="00CB3650" w:rsidP="00CB365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5627D" w14:paraId="03EC75E6" w14:textId="77777777" w:rsidTr="0091026D">
        <w:tc>
          <w:tcPr>
            <w:tcW w:w="1945" w:type="dxa"/>
          </w:tcPr>
          <w:p w14:paraId="6A57A73C" w14:textId="2BAD6305" w:rsidR="00D5627D" w:rsidRDefault="00D5627D" w:rsidP="00D5627D">
            <w:pPr>
              <w:spacing w:afterLines="50" w:after="120"/>
              <w:jc w:val="both"/>
              <w:rPr>
                <w:sz w:val="22"/>
                <w:lang w:val="en-US"/>
              </w:rPr>
            </w:pPr>
            <w:r w:rsidRPr="00D5627D">
              <w:rPr>
                <w:sz w:val="22"/>
                <w:lang w:val="en-US"/>
              </w:rPr>
              <w:t>New H3C</w:t>
            </w:r>
            <w:r w:rsidRPr="00D5627D">
              <w:rPr>
                <w:sz w:val="22"/>
                <w:lang w:val="en-US"/>
              </w:rPr>
              <w:tab/>
            </w:r>
          </w:p>
        </w:tc>
        <w:tc>
          <w:tcPr>
            <w:tcW w:w="7683" w:type="dxa"/>
          </w:tcPr>
          <w:p w14:paraId="3FB7A973" w14:textId="35BC8677" w:rsidR="00D5627D" w:rsidRDefault="00D5627D" w:rsidP="00D5627D">
            <w:pPr>
              <w:spacing w:afterLines="50" w:after="120"/>
              <w:jc w:val="both"/>
              <w:rPr>
                <w:sz w:val="22"/>
                <w:lang w:val="en-US"/>
              </w:rPr>
            </w:pPr>
            <w:r w:rsidRPr="00D5627D">
              <w:rPr>
                <w:sz w:val="22"/>
                <w:lang w:val="en-US"/>
              </w:rPr>
              <w:t>We are fine with FL proposal</w:t>
            </w:r>
          </w:p>
        </w:tc>
      </w:tr>
      <w:tr w:rsidR="00930761" w14:paraId="22531540" w14:textId="77777777" w:rsidTr="0091026D">
        <w:tc>
          <w:tcPr>
            <w:tcW w:w="1945" w:type="dxa"/>
          </w:tcPr>
          <w:p w14:paraId="6C72A754" w14:textId="43CE829F" w:rsidR="00930761" w:rsidRPr="00D5627D" w:rsidRDefault="00930761" w:rsidP="00930761">
            <w:pPr>
              <w:spacing w:afterLines="50" w:after="120"/>
              <w:jc w:val="both"/>
              <w:rPr>
                <w:sz w:val="22"/>
                <w:lang w:val="en-US"/>
              </w:rPr>
            </w:pPr>
            <w:r>
              <w:rPr>
                <w:rFonts w:eastAsia="맑은 고딕" w:hint="eastAsia"/>
                <w:sz w:val="22"/>
                <w:lang w:val="en-US" w:eastAsia="ko-KR"/>
              </w:rPr>
              <w:t>LG Electronics</w:t>
            </w:r>
          </w:p>
        </w:tc>
        <w:tc>
          <w:tcPr>
            <w:tcW w:w="7683" w:type="dxa"/>
          </w:tcPr>
          <w:p w14:paraId="058A3655" w14:textId="6475F263" w:rsidR="00930761" w:rsidRPr="00D5627D" w:rsidRDefault="00930761" w:rsidP="00930761">
            <w:pPr>
              <w:spacing w:afterLines="50" w:after="120"/>
              <w:jc w:val="both"/>
              <w:rPr>
                <w:sz w:val="22"/>
                <w:lang w:val="en-US"/>
              </w:rPr>
            </w:pPr>
            <w:r>
              <w:rPr>
                <w:rFonts w:eastAsia="맑은 고딕" w:hint="eastAsia"/>
                <w:sz w:val="22"/>
                <w:lang w:val="en-US" w:eastAsia="ko-KR"/>
              </w:rPr>
              <w:t>Fine</w:t>
            </w:r>
            <w:bookmarkStart w:id="25" w:name="_GoBack"/>
            <w:bookmarkEnd w:id="25"/>
            <w:r>
              <w:rPr>
                <w:rFonts w:eastAsia="맑은 고딕" w:hint="eastAsia"/>
                <w:sz w:val="22"/>
                <w:lang w:val="en-US" w:eastAsia="ko-KR"/>
              </w:rPr>
              <w:t xml:space="preserve"> with the updated proposal</w:t>
            </w:r>
          </w:p>
        </w:tc>
      </w:tr>
    </w:tbl>
    <w:p w14:paraId="2C63E50A" w14:textId="0F568B60" w:rsidR="00A35B99" w:rsidRPr="00A35B99" w:rsidRDefault="00A35B99">
      <w:pPr>
        <w:spacing w:afterLines="50" w:after="120"/>
        <w:jc w:val="both"/>
        <w:rPr>
          <w:rFonts w:eastAsia="MS Mincho"/>
          <w:sz w:val="22"/>
          <w:szCs w:val="22"/>
        </w:rPr>
      </w:pPr>
    </w:p>
    <w:p w14:paraId="062D9415" w14:textId="77777777" w:rsidR="00A35B99" w:rsidRDefault="00A35B99">
      <w:pPr>
        <w:spacing w:afterLines="50" w:after="120"/>
        <w:jc w:val="both"/>
        <w:rPr>
          <w:rFonts w:eastAsia="MS Mincho"/>
          <w:sz w:val="22"/>
          <w:szCs w:val="22"/>
          <w:lang w:val="en-US"/>
        </w:rPr>
      </w:pPr>
    </w:p>
    <w:p w14:paraId="640908F1"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14:paraId="49A8E5FC" w14:textId="77777777" w:rsidR="00D72EEE" w:rsidRDefault="00315FCD">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6"/>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11354B93" w14:textId="77777777" w:rsidR="00D72EEE" w:rsidRDefault="00315FCD">
            <w:pPr>
              <w:spacing w:afterLines="50" w:after="120"/>
              <w:jc w:val="both"/>
              <w:rPr>
                <w:rFonts w:eastAsia="맑은 고딕"/>
                <w:sz w:val="22"/>
                <w:lang w:val="en-US" w:eastAsia="ko-KR"/>
              </w:rPr>
            </w:pPr>
            <w:r>
              <w:rPr>
                <w:rFonts w:eastAsia="맑은 고딕"/>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more clear a bit. Then, it would be easy to support this proposal </w:t>
            </w:r>
            <w:r w:rsidRPr="00BF30D2">
              <w:rPr>
                <w:rFonts w:ascii="Segoe UI Emoji" w:eastAsia="Segoe UI Emoji" w:hAnsi="Segoe UI Emoji" w:cs="Segoe UI Emoji"/>
                <w:color w:val="7030A0"/>
                <w:sz w:val="22"/>
                <w:lang w:val="en-US" w:eastAsia="zh-CN"/>
              </w:rPr>
              <w:t>😊</w: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368F52D7" w14:textId="77777777" w:rsidR="006414D2" w:rsidRDefault="006414D2" w:rsidP="00E6364A">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016B347"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CB3650" w:rsidRPr="00F26E07" w14:paraId="55D861A2" w14:textId="77777777" w:rsidTr="00E6364A">
        <w:tc>
          <w:tcPr>
            <w:tcW w:w="1945" w:type="dxa"/>
          </w:tcPr>
          <w:p w14:paraId="6325BC9C" w14:textId="5EF3F27E" w:rsidR="00CB3650" w:rsidRDefault="00CB3650" w:rsidP="00CB3650">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C1AB60" w14:textId="4FAAC588" w:rsidR="00CB3650" w:rsidRDefault="00CB3650" w:rsidP="00CB3650">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a5"/>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6"/>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lastRenderedPageBreak/>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246139D0" w14:textId="77777777" w:rsidR="00D72EEE" w:rsidRDefault="00315FCD">
            <w:pPr>
              <w:spacing w:afterLines="50" w:after="120"/>
              <w:jc w:val="both"/>
              <w:rPr>
                <w:rFonts w:eastAsia="맑은 고딕"/>
                <w:sz w:val="22"/>
                <w:lang w:val="en-US" w:eastAsia="ko-KR"/>
              </w:rPr>
            </w:pPr>
            <w:r>
              <w:rPr>
                <w:rFonts w:eastAsia="맑은 고딕"/>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맑은 고딕"/>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4C9D4BF" w14:textId="77777777" w:rsidR="006414D2" w:rsidRPr="00071EF1" w:rsidRDefault="006414D2" w:rsidP="00E6364A">
            <w:pPr>
              <w:snapToGrid w:val="0"/>
              <w:spacing w:after="120"/>
              <w:jc w:val="center"/>
              <w:rPr>
                <w:rFonts w:eastAsia="SimSun"/>
                <w:sz w:val="22"/>
                <w:szCs w:val="22"/>
                <w:lang w:val="en-US" w:eastAsia="zh-CN"/>
              </w:rPr>
            </w:pPr>
            <w:r w:rsidRPr="00071EF1">
              <w:rPr>
                <w:rFonts w:eastAsia="SimSun"/>
                <w:b/>
                <w:sz w:val="22"/>
                <w:szCs w:val="22"/>
                <w:lang w:val="en-US" w:eastAsia="en-US"/>
              </w:rPr>
              <w:t>Table 5</w:t>
            </w:r>
            <w:r w:rsidRPr="00071EF1">
              <w:rPr>
                <w:rFonts w:eastAsia="SimSun"/>
                <w:sz w:val="22"/>
                <w:szCs w:val="22"/>
                <w:lang w:val="en-US" w:eastAsia="en-US"/>
              </w:rPr>
              <w:t xml:space="preserve"> The comparison of UL-CA Option 1 </w:t>
            </w:r>
            <w:r w:rsidRPr="00071EF1">
              <w:rPr>
                <w:rFonts w:eastAsia="SimSun"/>
                <w:sz w:val="22"/>
                <w:szCs w:val="22"/>
                <w:lang w:val="en-US" w:eastAsia="zh-CN"/>
              </w:rPr>
              <w:t>and UL-CA Option 2</w:t>
            </w:r>
          </w:p>
          <w:tbl>
            <w:tblPr>
              <w:tblStyle w:val="a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SimSun"/>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4</w:t>
                  </w:r>
                  <w:r w:rsidRPr="00071EF1">
                    <w:rPr>
                      <w:rFonts w:eastAsia="SimSun"/>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SimSun"/>
                      <w:sz w:val="22"/>
                      <w:szCs w:val="22"/>
                      <w:lang w:val="en-US" w:eastAsia="zh-CN"/>
                    </w:rPr>
                  </w:pPr>
                  <w:r w:rsidRPr="00071EF1">
                    <w:rPr>
                      <w:rFonts w:eastAsia="SimSun" w:hint="eastAsia"/>
                      <w:sz w:val="22"/>
                      <w:szCs w:val="22"/>
                      <w:lang w:eastAsia="zh-CN"/>
                    </w:rPr>
                    <w:t>Optio</w:t>
                  </w:r>
                  <w:r w:rsidRPr="00071EF1">
                    <w:rPr>
                      <w:rFonts w:eastAsia="SimSun"/>
                      <w:sz w:val="22"/>
                      <w:szCs w:val="22"/>
                      <w:lang w:eastAsia="zh-CN"/>
                    </w:rPr>
                    <w:t xml:space="preserve">n 2 (Option 3 is useful but </w:t>
                  </w:r>
                  <w:r w:rsidRPr="00071EF1">
                    <w:rPr>
                      <w:rFonts w:eastAsia="SimSun"/>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5</w:t>
                  </w:r>
                  <w:r w:rsidRPr="00071EF1">
                    <w:rPr>
                      <w:rFonts w:eastAsia="SimSun"/>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Option 2 &amp; Option 3 &amp; </w:t>
                  </w:r>
                  <w:r w:rsidRPr="00071EF1">
                    <w:rPr>
                      <w:rFonts w:eastAsia="SimSun"/>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DDE20B5"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MS Mincho"/>
                <w:sz w:val="22"/>
                <w:lang w:val="en-US"/>
              </w:rPr>
              <w: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6"/>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aff"/>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6"/>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DD4FC41"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6"/>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맑은 고딕"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맑은 고딕"/>
                <w:sz w:val="22"/>
                <w:lang w:val="en-US" w:eastAsia="ko-KR"/>
              </w:rPr>
              <w:t>Huaw</w:t>
            </w:r>
            <w:r>
              <w:rPr>
                <w:rFonts w:eastAsia="맑은 고딕"/>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summaried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6"/>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6"/>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6"/>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aff"/>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aff"/>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aff"/>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aff"/>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맑은 고딕"/>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6"/>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af6"/>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6"/>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맑은 고딕" w:hint="eastAsia"/>
                <w:sz w:val="22"/>
                <w:lang w:val="en-US" w:eastAsia="ko-KR"/>
              </w:rPr>
              <w:t>LG Electronics</w:t>
            </w:r>
          </w:p>
        </w:tc>
        <w:tc>
          <w:tcPr>
            <w:tcW w:w="7683" w:type="dxa"/>
          </w:tcPr>
          <w:p w14:paraId="3BF6AF08" w14:textId="77777777" w:rsidR="00D72EEE" w:rsidRDefault="00315FCD">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16EA3F27"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3.1</w:t>
      </w:r>
    </w:p>
    <w:p w14:paraId="338579BC" w14:textId="77777777" w:rsidR="00BB680C" w:rsidRDefault="00BB680C" w:rsidP="00BB680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5318753E"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C56AAD4"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etails on the gNB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53E48904"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MS Mincho"/>
          <w:sz w:val="22"/>
          <w:szCs w:val="22"/>
        </w:rPr>
      </w:pPr>
    </w:p>
    <w:p w14:paraId="630BE50F"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3.2</w:t>
      </w:r>
    </w:p>
    <w:p w14:paraId="5A5F584C" w14:textId="77777777" w:rsidR="00BB680C" w:rsidRDefault="00BB680C" w:rsidP="00BB680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1123DC88"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7D014F7"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417C66E"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7F244BF7" w14:textId="77777777" w:rsidR="00BB680C" w:rsidRDefault="00BB680C" w:rsidP="00BB680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MS Mincho"/>
          <w:sz w:val="22"/>
          <w:szCs w:val="22"/>
        </w:rPr>
      </w:pPr>
    </w:p>
    <w:p w14:paraId="1CA78462" w14:textId="77777777" w:rsidR="00FC258D" w:rsidRDefault="00FC258D" w:rsidP="00FC258D">
      <w:pPr>
        <w:rPr>
          <w:rFonts w:eastAsia="MS Mincho"/>
          <w:b/>
          <w:bCs/>
          <w:sz w:val="22"/>
          <w:szCs w:val="22"/>
          <w:u w:val="single"/>
        </w:rPr>
      </w:pPr>
      <w:r>
        <w:rPr>
          <w:rFonts w:eastAsia="MS Mincho"/>
          <w:b/>
          <w:bCs/>
          <w:sz w:val="22"/>
          <w:szCs w:val="22"/>
          <w:u w:val="single"/>
        </w:rPr>
        <w:t>Updated Proposed working assumption 3.3</w:t>
      </w:r>
    </w:p>
    <w:p w14:paraId="618E628A"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8E1F8D9"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147E04"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D33297B"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CB3F35"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644A0D5" w14:textId="77777777" w:rsidR="00FC258D" w:rsidRPr="00EB6DF7" w:rsidRDefault="00FC258D" w:rsidP="00FC258D">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1DAD748"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38BEE2E"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D754DFC"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783D9F4D"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F15363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F3AB9B"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B0B5131" w14:textId="77777777" w:rsidR="00FC258D" w:rsidRPr="00041C11" w:rsidRDefault="00FC258D" w:rsidP="00FC258D">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1A90B1" w14:textId="4FB8E4E5" w:rsidR="00D72EEE" w:rsidRDefault="00D72EEE">
      <w:pPr>
        <w:spacing w:afterLines="50" w:after="120"/>
        <w:jc w:val="both"/>
        <w:rPr>
          <w:rFonts w:eastAsia="MS Mincho"/>
          <w:sz w:val="22"/>
          <w:szCs w:val="22"/>
        </w:rPr>
      </w:pPr>
    </w:p>
    <w:p w14:paraId="45C6D9E3" w14:textId="77777777" w:rsidR="00FC258D" w:rsidRDefault="00FC258D" w:rsidP="00FC258D">
      <w:pPr>
        <w:rPr>
          <w:rFonts w:eastAsia="MS Mincho"/>
          <w:b/>
          <w:bCs/>
          <w:sz w:val="22"/>
          <w:szCs w:val="22"/>
          <w:u w:val="single"/>
        </w:rPr>
      </w:pPr>
      <w:r>
        <w:rPr>
          <w:rFonts w:eastAsia="MS Mincho"/>
          <w:b/>
          <w:bCs/>
          <w:sz w:val="22"/>
          <w:szCs w:val="22"/>
          <w:u w:val="single"/>
        </w:rPr>
        <w:t>Proposed agreement 3.6</w:t>
      </w:r>
    </w:p>
    <w:p w14:paraId="78A1C270"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0EBF529" w14:textId="77777777" w:rsidR="00FC258D" w:rsidRDefault="00FC258D" w:rsidP="00FC258D">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MS Mincho"/>
          <w:sz w:val="22"/>
          <w:szCs w:val="22"/>
        </w:rPr>
      </w:pPr>
    </w:p>
    <w:p w14:paraId="12AFCBF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4.1</w:t>
      </w:r>
    </w:p>
    <w:p w14:paraId="7D307681" w14:textId="77777777" w:rsidR="00FC258D" w:rsidRPr="009E49EC"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w:t>
      </w:r>
      <w:r w:rsidRPr="009E49EC">
        <w:rPr>
          <w:rFonts w:eastAsia="MS Mincho"/>
          <w:b/>
          <w:bCs/>
          <w:sz w:val="22"/>
          <w:szCs w:val="22"/>
        </w:rPr>
        <w:t xml:space="preserve"> state at least for following cases</w:t>
      </w:r>
    </w:p>
    <w:p w14:paraId="473F2069"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B</w:t>
      </w:r>
    </w:p>
    <w:p w14:paraId="1B5EF331"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B while another Tx chain remains on band A</w:t>
      </w:r>
    </w:p>
    <w:p w14:paraId="24A4543A"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twoT is indicated, both of two Tx chains are switched to band C</w:t>
      </w:r>
    </w:p>
    <w:p w14:paraId="64B752C6" w14:textId="77777777" w:rsidR="00FC258D" w:rsidRPr="009E49EC" w:rsidRDefault="00FC258D" w:rsidP="00FC258D">
      <w:pPr>
        <w:pStyle w:val="aff"/>
        <w:numPr>
          <w:ilvl w:val="2"/>
          <w:numId w:val="21"/>
        </w:numPr>
        <w:spacing w:afterLines="50" w:after="120"/>
        <w:ind w:leftChars="0"/>
        <w:jc w:val="both"/>
        <w:rPr>
          <w:rFonts w:eastAsia="MS Mincho"/>
          <w:b/>
          <w:bCs/>
          <w:sz w:val="22"/>
          <w:szCs w:val="22"/>
        </w:rPr>
      </w:pPr>
      <w:r w:rsidRPr="009E49EC">
        <w:rPr>
          <w:rFonts w:eastAsia="MS Mincho"/>
          <w:b/>
          <w:bCs/>
          <w:sz w:val="22"/>
          <w:szCs w:val="22"/>
        </w:rPr>
        <w:t>if oneT is indicated, one Tx chain is switched to band C while how to determine the associated band for another Tx chain is FFS</w:t>
      </w:r>
    </w:p>
    <w:p w14:paraId="67EF7442" w14:textId="77777777" w:rsidR="00FC258D" w:rsidRPr="009E49EC" w:rsidRDefault="00FC258D" w:rsidP="00FC258D">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lt.1: based on gNB’s configuration/indication</w:t>
      </w:r>
      <w:r w:rsidRPr="004A604A">
        <w:rPr>
          <w:rFonts w:eastAsia="MS Mincho"/>
          <w:b/>
          <w:bCs/>
          <w:color w:val="FF0000"/>
          <w:sz w:val="22"/>
          <w:szCs w:val="22"/>
        </w:rPr>
        <w:t xml:space="preserve"> </w:t>
      </w:r>
      <w:r w:rsidRPr="004A604A">
        <w:rPr>
          <w:rFonts w:eastAsia="MS Mincho"/>
          <w:b/>
          <w:bCs/>
          <w:sz w:val="22"/>
          <w:szCs w:val="22"/>
        </w:rPr>
        <w:t>e.g., new RRC paramter</w:t>
      </w:r>
    </w:p>
    <w:p w14:paraId="684BEB41" w14:textId="77777777" w:rsidR="00FC258D" w:rsidRPr="009E49EC" w:rsidRDefault="00FC258D" w:rsidP="00FC258D">
      <w:pPr>
        <w:pStyle w:val="aff"/>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38D104D" w14:textId="77777777" w:rsidR="00FC258D" w:rsidRPr="009E49EC" w:rsidRDefault="00FC258D" w:rsidP="00FC258D">
      <w:pPr>
        <w:pStyle w:val="aff"/>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96228DF" w14:textId="15B74533" w:rsidR="00FC258D" w:rsidRDefault="00FC258D">
      <w:pPr>
        <w:spacing w:afterLines="50" w:after="120"/>
        <w:jc w:val="both"/>
        <w:rPr>
          <w:rFonts w:eastAsia="MS Mincho"/>
          <w:sz w:val="22"/>
          <w:szCs w:val="22"/>
        </w:rPr>
      </w:pPr>
    </w:p>
    <w:p w14:paraId="32405350"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4.2.1</w:t>
      </w:r>
    </w:p>
    <w:p w14:paraId="68C8F7E8"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DB62F1"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6F5AFD"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7A0298E3"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0B0474E"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lt.5: Switching period location can be determined based on RRC configuration, e.g., uplinkTxSwitchingPeriodLocation</w:t>
      </w:r>
    </w:p>
    <w:p w14:paraId="12A50A7C" w14:textId="77777777" w:rsidR="00FC258D" w:rsidRPr="00727070" w:rsidRDefault="00FC258D" w:rsidP="00FC258D">
      <w:pPr>
        <w:pStyle w:val="aff"/>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lastRenderedPageBreak/>
        <w:t>A</w:t>
      </w:r>
      <w:r w:rsidRPr="00727070">
        <w:rPr>
          <w:rFonts w:eastAsia="MS Mincho"/>
          <w:b/>
          <w:bCs/>
          <w:sz w:val="22"/>
          <w:szCs w:val="22"/>
        </w:rPr>
        <w:t>lt.6: Switching period location can be determined based on the priority list of bands configured to the UE, e.g., using uplinkTxSwitchingCarrier</w:t>
      </w:r>
    </w:p>
    <w:p w14:paraId="32E6663B" w14:textId="7B1B582E" w:rsidR="00FC258D" w:rsidRDefault="00FC258D">
      <w:pPr>
        <w:spacing w:afterLines="50" w:after="120"/>
        <w:jc w:val="both"/>
        <w:rPr>
          <w:rFonts w:eastAsia="MS Mincho"/>
          <w:sz w:val="22"/>
          <w:szCs w:val="22"/>
        </w:rPr>
      </w:pPr>
    </w:p>
    <w:p w14:paraId="6361A965"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4.2.2</w:t>
      </w:r>
    </w:p>
    <w:p w14:paraId="34AC6CFF"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5DE3C4A"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9BBD1ED"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5715248" w14:textId="77777777" w:rsidR="00FC258D" w:rsidRPr="00182DE4" w:rsidRDefault="00FC258D" w:rsidP="00FC258D">
      <w:pPr>
        <w:pStyle w:val="aff"/>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MS Mincho"/>
          <w:sz w:val="22"/>
          <w:szCs w:val="22"/>
        </w:rPr>
      </w:pPr>
    </w:p>
    <w:p w14:paraId="7B9001D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4.3</w:t>
      </w:r>
    </w:p>
    <w:p w14:paraId="5EA39947"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3C2284"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DA093C0"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4510D2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4739525" w14:textId="77777777" w:rsidR="00FC258D" w:rsidRPr="00A35B99" w:rsidRDefault="00FC258D" w:rsidP="00FC258D">
      <w:pPr>
        <w:pStyle w:val="aff"/>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712D9ACF" w14:textId="77777777" w:rsidR="00FC258D" w:rsidRDefault="00FC258D" w:rsidP="00FC258D">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D98E664" w14:textId="77777777" w:rsidR="00FC258D" w:rsidRDefault="00FC258D" w:rsidP="00FC258D">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3799D2F" w14:textId="06E26F2F" w:rsidR="00FC258D" w:rsidRDefault="00FC258D">
      <w:pPr>
        <w:spacing w:afterLines="50" w:after="120"/>
        <w:jc w:val="both"/>
        <w:rPr>
          <w:rFonts w:eastAsia="MS Mincho"/>
          <w:sz w:val="22"/>
          <w:szCs w:val="22"/>
        </w:rPr>
      </w:pPr>
    </w:p>
    <w:p w14:paraId="457A51A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5.1</w:t>
      </w:r>
    </w:p>
    <w:p w14:paraId="009BED8F"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37D019CB" w14:textId="32C57E5F" w:rsidR="00FC258D" w:rsidRDefault="00FC258D">
      <w:pPr>
        <w:spacing w:afterLines="50" w:after="120"/>
        <w:jc w:val="both"/>
        <w:rPr>
          <w:rFonts w:eastAsia="MS Mincho"/>
          <w:sz w:val="22"/>
          <w:szCs w:val="22"/>
        </w:rPr>
      </w:pPr>
    </w:p>
    <w:p w14:paraId="250948D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5.2</w:t>
      </w:r>
    </w:p>
    <w:p w14:paraId="703CADC8" w14:textId="77777777" w:rsidR="00FC258D" w:rsidRDefault="00FC258D" w:rsidP="00FC258D">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D8DD3F5" w14:textId="77777777" w:rsidR="00FC258D" w:rsidRPr="00FC258D" w:rsidRDefault="00FC258D">
      <w:pPr>
        <w:spacing w:afterLines="50" w:after="120"/>
        <w:jc w:val="both"/>
        <w:rPr>
          <w:rFonts w:eastAsia="MS Mincho"/>
          <w:sz w:val="22"/>
          <w:szCs w:val="22"/>
        </w:rPr>
      </w:pPr>
    </w:p>
    <w:p w14:paraId="06B77136" w14:textId="77777777" w:rsidR="00FC258D" w:rsidRPr="00FC258D" w:rsidRDefault="00FC258D">
      <w:pPr>
        <w:spacing w:afterLines="50" w:after="120"/>
        <w:jc w:val="both"/>
        <w:rPr>
          <w:rFonts w:eastAsia="MS Mincho"/>
          <w:sz w:val="22"/>
          <w:szCs w:val="22"/>
        </w:rPr>
      </w:pPr>
    </w:p>
    <w:p w14:paraId="042DB3F7" w14:textId="77777777" w:rsidR="00D72EEE" w:rsidRDefault="00315FCD">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9"/>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0115" w14:textId="77777777" w:rsidR="000D4A24" w:rsidRDefault="000D4A24">
      <w:r>
        <w:separator/>
      </w:r>
    </w:p>
  </w:endnote>
  <w:endnote w:type="continuationSeparator" w:id="0">
    <w:p w14:paraId="1EF5E33A" w14:textId="77777777" w:rsidR="000D4A24" w:rsidRDefault="000D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55ED" w14:textId="5CBE7B0B" w:rsidR="00906BCF" w:rsidRDefault="00906BCF">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30761">
      <w:rPr>
        <w:rStyle w:val="af8"/>
        <w:rFonts w:eastAsia="MS Gothic"/>
        <w:noProof/>
      </w:rPr>
      <w:t>73</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30761">
      <w:rPr>
        <w:rStyle w:val="af8"/>
        <w:rFonts w:eastAsia="MS Gothic"/>
        <w:noProof/>
      </w:rPr>
      <w:t>75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FD9E3" w14:textId="77777777" w:rsidR="000D4A24" w:rsidRDefault="000D4A24">
      <w:r>
        <w:separator/>
      </w:r>
    </w:p>
  </w:footnote>
  <w:footnote w:type="continuationSeparator" w:id="0">
    <w:p w14:paraId="681EE313" w14:textId="77777777" w:rsidR="000D4A24" w:rsidRDefault="000D4A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6"/>
  </w:num>
  <w:num w:numId="4">
    <w:abstractNumId w:val="57"/>
  </w:num>
  <w:num w:numId="5">
    <w:abstractNumId w:val="70"/>
  </w:num>
  <w:num w:numId="6">
    <w:abstractNumId w:val="21"/>
  </w:num>
  <w:num w:numId="7">
    <w:abstractNumId w:val="55"/>
  </w:num>
  <w:num w:numId="8">
    <w:abstractNumId w:val="34"/>
  </w:num>
  <w:num w:numId="9">
    <w:abstractNumId w:val="33"/>
  </w:num>
  <w:num w:numId="10">
    <w:abstractNumId w:val="29"/>
  </w:num>
  <w:num w:numId="11">
    <w:abstractNumId w:val="49"/>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2"/>
  </w:num>
  <w:num w:numId="15">
    <w:abstractNumId w:val="24"/>
  </w:num>
  <w:num w:numId="16">
    <w:abstractNumId w:val="64"/>
  </w:num>
  <w:num w:numId="17">
    <w:abstractNumId w:val="7"/>
  </w:num>
  <w:num w:numId="18">
    <w:abstractNumId w:val="65"/>
  </w:num>
  <w:num w:numId="19">
    <w:abstractNumId w:val="3"/>
  </w:num>
  <w:num w:numId="20">
    <w:abstractNumId w:val="37"/>
  </w:num>
  <w:num w:numId="21">
    <w:abstractNumId w:val="40"/>
  </w:num>
  <w:num w:numId="22">
    <w:abstractNumId w:val="46"/>
  </w:num>
  <w:num w:numId="23">
    <w:abstractNumId w:val="69"/>
  </w:num>
  <w:num w:numId="24">
    <w:abstractNumId w:val="13"/>
  </w:num>
  <w:num w:numId="25">
    <w:abstractNumId w:val="31"/>
  </w:num>
  <w:num w:numId="26">
    <w:abstractNumId w:val="30"/>
  </w:num>
  <w:num w:numId="27">
    <w:abstractNumId w:val="17"/>
  </w:num>
  <w:num w:numId="28">
    <w:abstractNumId w:val="27"/>
  </w:num>
  <w:num w:numId="29">
    <w:abstractNumId w:val="16"/>
  </w:num>
  <w:num w:numId="30">
    <w:abstractNumId w:val="41"/>
  </w:num>
  <w:num w:numId="31">
    <w:abstractNumId w:val="44"/>
  </w:num>
  <w:num w:numId="32">
    <w:abstractNumId w:val="23"/>
  </w:num>
  <w:num w:numId="33">
    <w:abstractNumId w:val="6"/>
  </w:num>
  <w:num w:numId="34">
    <w:abstractNumId w:val="52"/>
  </w:num>
  <w:num w:numId="35">
    <w:abstractNumId w:val="45"/>
  </w:num>
  <w:num w:numId="36">
    <w:abstractNumId w:val="8"/>
  </w:num>
  <w:num w:numId="37">
    <w:abstractNumId w:val="48"/>
  </w:num>
  <w:num w:numId="38">
    <w:abstractNumId w:val="14"/>
  </w:num>
  <w:num w:numId="39">
    <w:abstractNumId w:val="63"/>
  </w:num>
  <w:num w:numId="40">
    <w:abstractNumId w:val="1"/>
  </w:num>
  <w:num w:numId="41">
    <w:abstractNumId w:val="72"/>
  </w:num>
  <w:num w:numId="42">
    <w:abstractNumId w:val="2"/>
  </w:num>
  <w:num w:numId="43">
    <w:abstractNumId w:val="4"/>
  </w:num>
  <w:num w:numId="44">
    <w:abstractNumId w:val="25"/>
  </w:num>
  <w:num w:numId="45">
    <w:abstractNumId w:val="19"/>
  </w:num>
  <w:num w:numId="46">
    <w:abstractNumId w:val="39"/>
  </w:num>
  <w:num w:numId="47">
    <w:abstractNumId w:val="50"/>
  </w:num>
  <w:num w:numId="48">
    <w:abstractNumId w:val="56"/>
  </w:num>
  <w:num w:numId="49">
    <w:abstractNumId w:val="32"/>
  </w:num>
  <w:num w:numId="50">
    <w:abstractNumId w:val="53"/>
  </w:num>
  <w:num w:numId="51">
    <w:abstractNumId w:val="59"/>
  </w:num>
  <w:num w:numId="52">
    <w:abstractNumId w:val="68"/>
  </w:num>
  <w:num w:numId="53">
    <w:abstractNumId w:val="22"/>
  </w:num>
  <w:num w:numId="54">
    <w:abstractNumId w:val="43"/>
  </w:num>
  <w:num w:numId="55">
    <w:abstractNumId w:val="36"/>
  </w:num>
  <w:num w:numId="56">
    <w:abstractNumId w:val="51"/>
  </w:num>
  <w:num w:numId="57">
    <w:abstractNumId w:val="35"/>
  </w:num>
  <w:num w:numId="58">
    <w:abstractNumId w:val="38"/>
  </w:num>
  <w:num w:numId="59">
    <w:abstractNumId w:val="66"/>
  </w:num>
  <w:num w:numId="60">
    <w:abstractNumId w:val="20"/>
  </w:num>
  <w:num w:numId="61">
    <w:abstractNumId w:val="28"/>
  </w:num>
  <w:num w:numId="62">
    <w:abstractNumId w:val="60"/>
  </w:num>
  <w:num w:numId="63">
    <w:abstractNumId w:val="58"/>
  </w:num>
  <w:num w:numId="64">
    <w:abstractNumId w:val="15"/>
  </w:num>
  <w:num w:numId="65">
    <w:abstractNumId w:val="11"/>
  </w:num>
  <w:num w:numId="66">
    <w:abstractNumId w:val="61"/>
  </w:num>
  <w:num w:numId="67">
    <w:abstractNumId w:val="12"/>
  </w:num>
  <w:num w:numId="68">
    <w:abstractNumId w:val="5"/>
  </w:num>
  <w:num w:numId="69">
    <w:abstractNumId w:val="10"/>
  </w:num>
  <w:num w:numId="70">
    <w:abstractNumId w:val="54"/>
  </w:num>
  <w:num w:numId="71">
    <w:abstractNumId w:val="67"/>
  </w:num>
  <w:num w:numId="72">
    <w:abstractNumId w:val="62"/>
  </w:num>
  <w:num w:numId="73">
    <w:abstractNumId w:val="71"/>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ACD"/>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9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1">
    <w:name w:val="footnote text"/>
    <w:basedOn w:val="a0"/>
    <w:link w:val="Chara"/>
    <w:qFormat/>
    <w:pPr>
      <w:keepLines/>
      <w:ind w:left="454" w:hanging="454"/>
    </w:pPr>
    <w:rPr>
      <w:sz w:val="16"/>
    </w:rPr>
  </w:style>
  <w:style w:type="paragraph" w:styleId="af2">
    <w:name w:val="table of figures"/>
    <w:basedOn w:val="10"/>
    <w:next w:val="a0"/>
    <w:uiPriority w:val="99"/>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uiPriority w:val="99"/>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rPr>
      <w:rFonts w:ascii="Times New Roman" w:eastAsia="MS Gothic" w:hAnsi="Times New Roman"/>
      <w:b/>
      <w:color w:val="FF0000"/>
      <w:sz w:val="24"/>
      <w:szCs w:val="21"/>
    </w:rPr>
  </w:style>
  <w:style w:type="character" w:customStyle="1" w:styleId="Char3">
    <w:name w:val="맺음말 Char"/>
    <w:basedOn w:val="a1"/>
    <w:link w:val="a9"/>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rPr>
      <w:rFonts w:ascii="Arial" w:eastAsia="MS Gothic" w:hAnsi="Arial"/>
      <w:sz w:val="24"/>
      <w:lang w:val="en-GB"/>
    </w:rPr>
  </w:style>
  <w:style w:type="character" w:customStyle="1" w:styleId="3Char">
    <w:name w:val="제목 3 Char"/>
    <w:basedOn w:val="a1"/>
    <w:link w:val="30"/>
    <w:rPr>
      <w:rFonts w:ascii="Arial" w:eastAsia="MS Gothic" w:hAnsi="Arial"/>
      <w:sz w:val="24"/>
      <w:lang w:val="en-GB"/>
    </w:rPr>
  </w:style>
  <w:style w:type="character" w:customStyle="1" w:styleId="4Char">
    <w:name w:val="제목 4 Char"/>
    <w:basedOn w:val="a1"/>
    <w:link w:val="4"/>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rPr>
      <w:rFonts w:ascii="Times New Roman" w:eastAsia="MS Gothic" w:hAnsi="Times New Roman"/>
      <w:i/>
      <w:sz w:val="22"/>
      <w:lang w:val="en-GB"/>
    </w:rPr>
  </w:style>
  <w:style w:type="character" w:customStyle="1" w:styleId="7Char">
    <w:name w:val="제목 7 Char"/>
    <w:basedOn w:val="a1"/>
    <w:link w:val="7"/>
    <w:rPr>
      <w:rFonts w:ascii="Arial" w:eastAsia="MS Gothic" w:hAnsi="Arial"/>
      <w:sz w:val="24"/>
      <w:lang w:val="en-GB"/>
    </w:rPr>
  </w:style>
  <w:style w:type="character" w:customStyle="1" w:styleId="8Char">
    <w:name w:val="제목 8 Char"/>
    <w:basedOn w:val="a1"/>
    <w:link w:val="8"/>
    <w:rPr>
      <w:rFonts w:ascii="Arial" w:eastAsia="MS Gothic" w:hAnsi="Arial"/>
      <w:i/>
      <w:sz w:val="24"/>
      <w:lang w:val="en-GB"/>
    </w:rPr>
  </w:style>
  <w:style w:type="character" w:customStyle="1" w:styleId="9Char">
    <w:name w:val="제목 9 Char"/>
    <w:basedOn w:val="a1"/>
    <w:link w:val="9"/>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rPr>
      <w:rFonts w:ascii="Times New Roman" w:eastAsia="MS Gothic" w:hAnsi="Times New Roman"/>
      <w:sz w:val="24"/>
      <w:lang w:val="en-GB"/>
    </w:rPr>
  </w:style>
  <w:style w:type="character" w:customStyle="1" w:styleId="Char1">
    <w:name w:val="문서 구조 Char"/>
    <w:basedOn w:val="a1"/>
    <w:link w:val="a7"/>
    <w:uiPriority w:val="99"/>
    <w:semiHidden/>
    <w:rPr>
      <w:rFonts w:ascii="Tahoma" w:eastAsia="MS Gothic" w:hAnsi="Tahoma"/>
      <w:sz w:val="24"/>
      <w:shd w:val="clear" w:color="auto" w:fill="000080"/>
      <w:lang w:val="en-GB"/>
    </w:rPr>
  </w:style>
  <w:style w:type="character" w:customStyle="1" w:styleId="Char6">
    <w:name w:val="글자만 Char"/>
    <w:basedOn w:val="a1"/>
    <w:link w:val="ad"/>
    <w:uiPriority w:val="99"/>
    <w:rPr>
      <w:rFonts w:ascii="Courier New" w:eastAsia="MS Gothic" w:hAnsi="Courier New"/>
      <w:sz w:val="24"/>
      <w:lang w:val="en-GB"/>
    </w:rPr>
  </w:style>
  <w:style w:type="character" w:customStyle="1" w:styleId="Chara">
    <w:name w:val="각주 텍스트 Char"/>
    <w:basedOn w:val="a1"/>
    <w:link w:val="af1"/>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rPr>
      <w:rFonts w:ascii="Times New Roman" w:eastAsia="MS Gothic" w:hAnsi="Times New Roman"/>
      <w:sz w:val="24"/>
      <w:lang w:val="de-DE"/>
    </w:rPr>
  </w:style>
  <w:style w:type="character" w:customStyle="1" w:styleId="Charb">
    <w:name w:val="제목 Char"/>
    <w:basedOn w:val="a1"/>
    <w:link w:val="af4"/>
    <w:uiPriority w:val="99"/>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MS Gothic" w:hAnsi="Times New Roman"/>
      <w:lang w:val="en-GB"/>
    </w:rPr>
  </w:style>
  <w:style w:type="character" w:customStyle="1" w:styleId="HeaderChar1">
    <w:name w:val="Header Char1"/>
    <w:basedOn w:val="a1"/>
    <w:semiHidden/>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MS Gothic"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0"/>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a"/>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6">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 w:type="paragraph" w:styleId="aff3">
    <w:name w:val="Revision"/>
    <w:hidden/>
    <w:uiPriority w:val="99"/>
    <w:semiHidden/>
    <w:rsid w:val="007F3E08"/>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____.sldx"/><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94C3B61-A018-4012-9E20-5604390E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29171</Words>
  <Characters>166277</Characters>
  <Application>Microsoft Office Word</Application>
  <DocSecurity>0</DocSecurity>
  <Lines>1385</Lines>
  <Paragraphs>390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4</cp:revision>
  <cp:lastPrinted>2017-08-09T04:40:00Z</cp:lastPrinted>
  <dcterms:created xsi:type="dcterms:W3CDTF">2022-10-12T07:58:00Z</dcterms:created>
  <dcterms:modified xsi:type="dcterms:W3CDTF">2022-10-12T08:14:00Z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