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4"/>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30"/>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宋体"/>
                <w:b/>
                <w:bCs/>
                <w:iCs/>
                <w:sz w:val="20"/>
                <w:lang w:val="en-US" w:eastAsia="zh-CN"/>
              </w:rPr>
            </w:pPr>
            <w:r w:rsidRPr="00FE4B02">
              <w:rPr>
                <w:rFonts w:eastAsiaTheme="minorEastAsia"/>
                <w:sz w:val="20"/>
                <w:lang w:val="en-US" w:eastAsia="zh-CN"/>
              </w:rPr>
              <w:t>In RAN4 LS: “</w:t>
            </w:r>
            <w:r w:rsidRPr="00FE4B02">
              <w:rPr>
                <w:rFonts w:eastAsia="宋体"/>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宋体"/>
                <w:bCs/>
                <w:iCs/>
                <w:sz w:val="20"/>
                <w:lang w:val="en-US" w:eastAsia="zh-CN"/>
              </w:rPr>
            </w:pPr>
            <w:r w:rsidRPr="00FE4B02">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affd"/>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宋体"/>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w:t>
            </w:r>
            <w:proofErr w:type="gramStart"/>
            <w:r w:rsidR="000C455A" w:rsidRPr="00BF30D2">
              <w:rPr>
                <w:rFonts w:eastAsiaTheme="minorEastAsia"/>
                <w:sz w:val="22"/>
                <w:lang w:val="en-US" w:eastAsia="zh-CN"/>
              </w:rPr>
              <w:t>However</w:t>
            </w:r>
            <w:proofErr w:type="gramEnd"/>
            <w:r w:rsidR="000C455A" w:rsidRPr="00BF30D2">
              <w:rPr>
                <w:rFonts w:eastAsiaTheme="minorEastAsia"/>
                <w:sz w:val="22"/>
                <w:lang w:val="en-US" w:eastAsia="zh-CN"/>
              </w:rPr>
              <w:t xml:space="preserve">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r w:rsidR="0019151C" w14:paraId="0FD198A4" w14:textId="77777777" w:rsidTr="00315FCD">
        <w:tc>
          <w:tcPr>
            <w:tcW w:w="1945" w:type="dxa"/>
          </w:tcPr>
          <w:p w14:paraId="2FBF55F8" w14:textId="456C0223"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5A51D127" w14:textId="5B9AD5C6"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19151C" w14:paraId="2D5B5210" w14:textId="77777777" w:rsidTr="00315FCD">
        <w:tc>
          <w:tcPr>
            <w:tcW w:w="1945" w:type="dxa"/>
          </w:tcPr>
          <w:p w14:paraId="5FB14D52" w14:textId="5E07FDB2"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F0362E" w14:textId="739C7DA9"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FF6A6E" w14:paraId="1BD05B35" w14:textId="77777777" w:rsidTr="00315FCD">
        <w:tc>
          <w:tcPr>
            <w:tcW w:w="1945" w:type="dxa"/>
          </w:tcPr>
          <w:p w14:paraId="16DDCAD9" w14:textId="58CA2AB8" w:rsidR="00FF6A6E" w:rsidRPr="00FF6A6E" w:rsidRDefault="00FF6A6E" w:rsidP="00906BCF">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0A19ED77" w14:textId="77777777" w:rsidR="00FF6A6E" w:rsidRDefault="00FF6A6E" w:rsidP="00906BCF">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A6C1817" w14:textId="77777777" w:rsidR="00FF6A6E" w:rsidRDefault="00FF6A6E" w:rsidP="00906BCF">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BF3AB6B" w14:textId="65D111FF" w:rsidR="00FF6A6E" w:rsidRDefault="00FF6A6E" w:rsidP="00FF6A6E">
            <w:pPr>
              <w:pStyle w:val="30"/>
              <w:outlineLvl w:val="2"/>
              <w:rPr>
                <w:rFonts w:eastAsia="MS Mincho"/>
                <w:b/>
                <w:bCs/>
                <w:sz w:val="22"/>
                <w:szCs w:val="22"/>
                <w:u w:val="single"/>
              </w:rPr>
            </w:pPr>
            <w:r>
              <w:rPr>
                <w:rFonts w:eastAsia="MS Mincho"/>
                <w:b/>
                <w:bCs/>
                <w:sz w:val="22"/>
                <w:szCs w:val="22"/>
                <w:u w:val="single"/>
              </w:rPr>
              <w:t>Updated Proposed agreement 3.1</w:t>
            </w:r>
          </w:p>
          <w:p w14:paraId="1E03CD30" w14:textId="77777777" w:rsidR="00FF6A6E" w:rsidRDefault="00FF6A6E" w:rsidP="00FF6A6E">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2E36F73" w14:textId="037A6AC5" w:rsidR="00FF6A6E" w:rsidRDefault="00FF6A6E" w:rsidP="00FF6A6E">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sidRPr="00FF6A6E">
              <w:rPr>
                <w:rFonts w:eastAsia="MS Mincho"/>
                <w:b/>
                <w:bCs/>
                <w:color w:val="FF0000"/>
                <w:sz w:val="22"/>
                <w:szCs w:val="22"/>
              </w:rPr>
              <w:t>on the corresponding band pair(s) by the UE</w:t>
            </w:r>
          </w:p>
          <w:p w14:paraId="3A374D6B" w14:textId="77777777" w:rsidR="00FF6A6E" w:rsidRDefault="00FF6A6E" w:rsidP="00FF6A6E">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[in RAN2]</w:t>
            </w:r>
          </w:p>
          <w:p w14:paraId="76A1D603" w14:textId="77777777" w:rsidR="00FF6A6E" w:rsidRDefault="00FF6A6E" w:rsidP="00FF6A6E">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[in RAN2]</w:t>
            </w:r>
          </w:p>
          <w:p w14:paraId="399C309E" w14:textId="77777777" w:rsidR="00FF6A6E" w:rsidRDefault="00FF6A6E" w:rsidP="00FF6A6E">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5BBAC5D" w14:textId="1FE52D42" w:rsidR="00FF6A6E" w:rsidRPr="00FF6A6E" w:rsidRDefault="00FF6A6E" w:rsidP="00906BCF">
            <w:pPr>
              <w:spacing w:afterLines="50" w:after="120"/>
              <w:jc w:val="both"/>
              <w:rPr>
                <w:rFonts w:eastAsia="MS Mincho"/>
                <w:sz w:val="22"/>
                <w:lang w:val="en-US"/>
              </w:rPr>
            </w:pPr>
          </w:p>
        </w:tc>
      </w:tr>
    </w:tbl>
    <w:p w14:paraId="2270F9F2" w14:textId="71D64065" w:rsidR="00D72EEE" w:rsidRDefault="00D72EEE">
      <w:pPr>
        <w:spacing w:afterLines="50" w:after="120"/>
        <w:jc w:val="both"/>
        <w:rPr>
          <w:rFonts w:eastAsia="MS Mincho"/>
          <w:sz w:val="22"/>
          <w:szCs w:val="22"/>
        </w:rPr>
      </w:pPr>
    </w:p>
    <w:p w14:paraId="2DDAC1D6"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3.1</w:t>
      </w:r>
    </w:p>
    <w:p w14:paraId="3C4AF267" w14:textId="77777777" w:rsidR="002371AB" w:rsidRDefault="002371AB" w:rsidP="002371AB">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423415"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60D4DB39" w14:textId="4FB61410"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0EB127D" w14:textId="172C80A8"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35313E1F"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207F650" w14:textId="70314BBF" w:rsidR="002371AB" w:rsidRDefault="002371AB" w:rsidP="002371AB">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2371AB" w14:paraId="13B669C2" w14:textId="77777777" w:rsidTr="0091026D">
        <w:tc>
          <w:tcPr>
            <w:tcW w:w="1945" w:type="dxa"/>
            <w:shd w:val="clear" w:color="auto" w:fill="F2F2F2" w:themeFill="background1" w:themeFillShade="F2"/>
          </w:tcPr>
          <w:p w14:paraId="36814FE0"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2251C"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2844808D" w14:textId="77777777" w:rsidTr="0091026D">
        <w:tc>
          <w:tcPr>
            <w:tcW w:w="1945" w:type="dxa"/>
          </w:tcPr>
          <w:p w14:paraId="5803EEFF" w14:textId="3A0DE0B6" w:rsidR="002371AB" w:rsidRDefault="007B207F" w:rsidP="007B207F">
            <w:pPr>
              <w:spacing w:afterLines="50" w:after="120"/>
              <w:jc w:val="center"/>
              <w:rPr>
                <w:sz w:val="22"/>
                <w:lang w:val="en-US"/>
              </w:rPr>
            </w:pPr>
            <w:r>
              <w:rPr>
                <w:sz w:val="22"/>
                <w:lang w:val="en-US"/>
              </w:rPr>
              <w:t>Qualcomm</w:t>
            </w:r>
          </w:p>
        </w:tc>
        <w:tc>
          <w:tcPr>
            <w:tcW w:w="7683" w:type="dxa"/>
          </w:tcPr>
          <w:p w14:paraId="29F49D55" w14:textId="4791D3CE" w:rsidR="002371AB" w:rsidRDefault="007B207F" w:rsidP="0091026D">
            <w:pPr>
              <w:spacing w:afterLines="50" w:after="120"/>
              <w:jc w:val="both"/>
              <w:rPr>
                <w:sz w:val="22"/>
                <w:lang w:val="en-US"/>
              </w:rPr>
            </w:pPr>
            <w:r>
              <w:rPr>
                <w:sz w:val="22"/>
                <w:lang w:val="en-US"/>
              </w:rPr>
              <w:t>We support FL proposal.</w:t>
            </w:r>
          </w:p>
        </w:tc>
      </w:tr>
      <w:tr w:rsidR="00CB3650" w14:paraId="24F1C5D8" w14:textId="77777777" w:rsidTr="0091026D">
        <w:tc>
          <w:tcPr>
            <w:tcW w:w="1945" w:type="dxa"/>
          </w:tcPr>
          <w:p w14:paraId="67045D50" w14:textId="1FEFA6AF" w:rsidR="00CB3650" w:rsidRPr="000D46BD"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7DA5739"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sidRPr="00CE1277">
              <w:rPr>
                <w:rFonts w:eastAsiaTheme="minorEastAsia"/>
                <w:sz w:val="22"/>
                <w:vertAlign w:val="superscript"/>
                <w:lang w:val="en-US" w:eastAsia="zh-CN"/>
              </w:rPr>
              <w:t>st</w:t>
            </w:r>
            <w:r>
              <w:rPr>
                <w:rFonts w:eastAsiaTheme="minorEastAsia"/>
                <w:sz w:val="22"/>
                <w:lang w:val="en-US" w:eastAsia="zh-CN"/>
              </w:rPr>
              <w:t xml:space="preserve"> round of discussion, </w:t>
            </w:r>
            <w:r w:rsidRPr="00CE1277">
              <w:rPr>
                <w:rFonts w:eastAsiaTheme="minorEastAsia"/>
                <w:sz w:val="22"/>
                <w:lang w:val="en-US" w:eastAsia="zh-CN"/>
              </w:rPr>
              <w:t xml:space="preserve">scenario where both </w:t>
            </w:r>
            <w:proofErr w:type="spellStart"/>
            <w:r w:rsidRPr="00CE1277">
              <w:rPr>
                <w:rFonts w:eastAsiaTheme="minorEastAsia"/>
                <w:sz w:val="22"/>
                <w:lang w:val="en-US" w:eastAsia="zh-CN"/>
              </w:rPr>
              <w:t>switchedUL</w:t>
            </w:r>
            <w:proofErr w:type="spellEnd"/>
            <w:r w:rsidRPr="00CE1277">
              <w:rPr>
                <w:rFonts w:eastAsiaTheme="minorEastAsia"/>
                <w:sz w:val="22"/>
                <w:lang w:val="en-US" w:eastAsia="zh-CN"/>
              </w:rPr>
              <w:t xml:space="preserve"> and </w:t>
            </w:r>
            <w:proofErr w:type="spellStart"/>
            <w:r w:rsidRPr="00CE1277">
              <w:rPr>
                <w:rFonts w:eastAsiaTheme="minorEastAsia"/>
                <w:sz w:val="22"/>
                <w:lang w:val="en-US" w:eastAsia="zh-CN"/>
              </w:rPr>
              <w:t>dualUL</w:t>
            </w:r>
            <w:proofErr w:type="spellEnd"/>
            <w:r w:rsidRPr="00CE1277">
              <w:rPr>
                <w:rFonts w:eastAsiaTheme="minorEastAsia"/>
                <w:sz w:val="22"/>
                <w:lang w:val="en-US" w:eastAsia="zh-CN"/>
              </w:rPr>
              <w:t xml:space="preserve"> are configured for the same band combination and network dynamically switches between </w:t>
            </w:r>
            <w:proofErr w:type="spellStart"/>
            <w:r w:rsidRPr="00CE1277">
              <w:rPr>
                <w:rFonts w:eastAsiaTheme="minorEastAsia"/>
                <w:sz w:val="22"/>
                <w:lang w:val="en-US" w:eastAsia="zh-CN"/>
              </w:rPr>
              <w:t>switchedUL</w:t>
            </w:r>
            <w:proofErr w:type="spellEnd"/>
            <w:r w:rsidRPr="00CE1277">
              <w:rPr>
                <w:rFonts w:eastAsiaTheme="minorEastAsia"/>
                <w:sz w:val="22"/>
                <w:lang w:val="en-US" w:eastAsia="zh-CN"/>
              </w:rPr>
              <w:t xml:space="preserve"> and </w:t>
            </w:r>
            <w:proofErr w:type="spellStart"/>
            <w:r w:rsidRPr="00CE1277">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1E5102C5"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sidRPr="00CE1277">
              <w:rPr>
                <w:rFonts w:eastAsiaTheme="minorEastAsia"/>
                <w:i/>
                <w:sz w:val="22"/>
                <w:lang w:val="en-US" w:eastAsia="zh-CN"/>
              </w:rPr>
              <w:t xml:space="preserve">UE is not expected to be configured with </w:t>
            </w:r>
            <w:proofErr w:type="spellStart"/>
            <w:r w:rsidRPr="00CE1277">
              <w:rPr>
                <w:rFonts w:eastAsiaTheme="minorEastAsia"/>
                <w:i/>
                <w:sz w:val="22"/>
                <w:lang w:val="en-US" w:eastAsia="zh-CN"/>
              </w:rPr>
              <w:t>switchedUL</w:t>
            </w:r>
            <w:proofErr w:type="spellEnd"/>
            <w:r w:rsidRPr="00CE1277">
              <w:rPr>
                <w:rFonts w:eastAsiaTheme="minorEastAsia"/>
                <w:i/>
                <w:sz w:val="22"/>
                <w:lang w:val="en-US" w:eastAsia="zh-CN"/>
              </w:rPr>
              <w:t xml:space="preserve"> and </w:t>
            </w:r>
            <w:proofErr w:type="spellStart"/>
            <w:r w:rsidRPr="00CE1277">
              <w:rPr>
                <w:rFonts w:eastAsiaTheme="minorEastAsia"/>
                <w:i/>
                <w:sz w:val="22"/>
                <w:lang w:val="en-US" w:eastAsia="zh-CN"/>
              </w:rPr>
              <w:t>dualUL</w:t>
            </w:r>
            <w:proofErr w:type="spellEnd"/>
            <w:r w:rsidRPr="00CE1277">
              <w:rPr>
                <w:rFonts w:eastAsiaTheme="minorEastAsia"/>
                <w:i/>
                <w:sz w:val="22"/>
                <w:lang w:val="en-US" w:eastAsia="zh-CN"/>
              </w:rPr>
              <w:t xml:space="preserve"> simultaneously for the same band combination.</w:t>
            </w:r>
          </w:p>
          <w:p w14:paraId="24E409F9" w14:textId="77777777" w:rsidR="00CB3650" w:rsidRDefault="00CB3650" w:rsidP="00CB3650">
            <w:pPr>
              <w:spacing w:afterLines="50" w:after="120"/>
              <w:jc w:val="both"/>
              <w:rPr>
                <w:rFonts w:eastAsiaTheme="minorEastAsia"/>
                <w:sz w:val="22"/>
                <w:lang w:val="en-US" w:eastAsia="zh-CN"/>
              </w:rPr>
            </w:pPr>
            <w:r w:rsidRPr="00BE7FE1">
              <w:rPr>
                <w:rFonts w:eastAsiaTheme="minorEastAsia"/>
                <w:sz w:val="22"/>
                <w:lang w:val="en-US" w:eastAsia="zh-CN"/>
              </w:rPr>
              <w:t>If companies agree the above aspect can be discussed separately, we can compromise to support this proposal for progress.</w:t>
            </w:r>
          </w:p>
          <w:p w14:paraId="5B5F5718" w14:textId="77777777" w:rsidR="00CB3650" w:rsidRDefault="00CB3650" w:rsidP="00CB3650">
            <w:pPr>
              <w:spacing w:afterLines="50" w:after="120"/>
              <w:jc w:val="both"/>
              <w:rPr>
                <w:rFonts w:eastAsiaTheme="minorEastAsia"/>
                <w:sz w:val="22"/>
                <w:lang w:val="en-US" w:eastAsia="zh-CN"/>
              </w:rPr>
            </w:pPr>
          </w:p>
          <w:p w14:paraId="739D120D"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D7CB9D4" w14:textId="27B90578" w:rsidR="00CB3650" w:rsidRPr="000D46BD" w:rsidRDefault="00CB3650" w:rsidP="00CB3650">
            <w:pPr>
              <w:spacing w:afterLines="50" w:after="120"/>
              <w:jc w:val="both"/>
              <w:rPr>
                <w:rFonts w:eastAsiaTheme="minorEastAsia"/>
                <w:sz w:val="22"/>
                <w:lang w:val="en-US" w:eastAsia="zh-CN"/>
              </w:rPr>
            </w:pPr>
          </w:p>
        </w:tc>
      </w:tr>
      <w:tr w:rsidR="002371AB" w14:paraId="2DB20242" w14:textId="77777777" w:rsidTr="0091026D">
        <w:tc>
          <w:tcPr>
            <w:tcW w:w="1945" w:type="dxa"/>
          </w:tcPr>
          <w:p w14:paraId="1DC91F7F" w14:textId="77777777" w:rsidR="002371AB" w:rsidRDefault="002371AB" w:rsidP="0091026D">
            <w:pPr>
              <w:spacing w:afterLines="50" w:after="120"/>
              <w:jc w:val="both"/>
              <w:rPr>
                <w:sz w:val="22"/>
                <w:lang w:val="en-US"/>
              </w:rPr>
            </w:pPr>
          </w:p>
        </w:tc>
        <w:tc>
          <w:tcPr>
            <w:tcW w:w="7683" w:type="dxa"/>
          </w:tcPr>
          <w:p w14:paraId="47CA0F19" w14:textId="77777777" w:rsidR="002371AB" w:rsidRDefault="002371AB" w:rsidP="0091026D">
            <w:pPr>
              <w:spacing w:afterLines="50" w:after="120"/>
              <w:jc w:val="both"/>
              <w:rPr>
                <w:sz w:val="22"/>
                <w:lang w:val="en-US"/>
              </w:rPr>
            </w:pPr>
          </w:p>
        </w:tc>
      </w:tr>
    </w:tbl>
    <w:p w14:paraId="437152EF" w14:textId="77777777" w:rsidR="002371AB" w:rsidRPr="002371AB" w:rsidRDefault="002371AB">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affd"/>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affd"/>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affd"/>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lastRenderedPageBreak/>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793C059B"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af"/>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af"/>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D9FB745"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affd"/>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lastRenderedPageBreak/>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30"/>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HiSilicon</w:t>
            </w:r>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affd"/>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762577" w14:paraId="3A9C52F5" w14:textId="77777777" w:rsidTr="00E6364A">
        <w:tc>
          <w:tcPr>
            <w:tcW w:w="1945" w:type="dxa"/>
          </w:tcPr>
          <w:p w14:paraId="5E45D111" w14:textId="54385BEA"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7726513" w14:textId="112B0923"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762577" w14:paraId="0D62E7B1" w14:textId="77777777" w:rsidTr="00E6364A">
        <w:tc>
          <w:tcPr>
            <w:tcW w:w="1945" w:type="dxa"/>
          </w:tcPr>
          <w:p w14:paraId="09112726" w14:textId="3B0A311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21792AD" w14:textId="110B4EF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2371AB" w14:paraId="429224FB" w14:textId="77777777" w:rsidTr="00E6364A">
        <w:tc>
          <w:tcPr>
            <w:tcW w:w="1945" w:type="dxa"/>
          </w:tcPr>
          <w:p w14:paraId="0704E0FE" w14:textId="6F540257" w:rsidR="002371AB" w:rsidRDefault="002371AB" w:rsidP="002371AB">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04EAAEC2" w14:textId="77777777" w:rsidR="002371AB" w:rsidRDefault="002371AB" w:rsidP="002371A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50DFDF7" w14:textId="0D498C17" w:rsidR="002371AB" w:rsidRDefault="002371AB" w:rsidP="002371A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3A3EF25D" w14:textId="202B02DB" w:rsidR="002371AB" w:rsidRDefault="002371AB" w:rsidP="002371AB">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40D85CCC" w14:textId="77777777" w:rsidR="007B207F" w:rsidRDefault="007B207F" w:rsidP="007B207F">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2D195B82" w14:textId="77777777" w:rsidR="007B207F" w:rsidRPr="007B207F" w:rsidRDefault="007B207F" w:rsidP="002371AB">
            <w:pPr>
              <w:spacing w:afterLines="50" w:after="120"/>
              <w:jc w:val="both"/>
              <w:rPr>
                <w:rFonts w:eastAsia="MS Mincho"/>
                <w:sz w:val="22"/>
              </w:rPr>
            </w:pPr>
          </w:p>
          <w:p w14:paraId="4D702B79" w14:textId="479999DC" w:rsidR="002371AB" w:rsidRDefault="002371AB" w:rsidP="002371AB">
            <w:pPr>
              <w:pStyle w:val="30"/>
              <w:outlineLvl w:val="2"/>
              <w:rPr>
                <w:rFonts w:eastAsia="MS Mincho"/>
                <w:b/>
                <w:bCs/>
                <w:sz w:val="22"/>
                <w:szCs w:val="22"/>
                <w:u w:val="single"/>
              </w:rPr>
            </w:pPr>
            <w:r>
              <w:rPr>
                <w:rFonts w:eastAsia="MS Mincho"/>
                <w:b/>
                <w:bCs/>
                <w:sz w:val="22"/>
                <w:szCs w:val="22"/>
                <w:u w:val="single"/>
              </w:rPr>
              <w:t>Updated Proposed agreement 3.2</w:t>
            </w:r>
          </w:p>
          <w:p w14:paraId="6340AD14" w14:textId="77777777" w:rsidR="002371AB" w:rsidRDefault="002371AB" w:rsidP="002371AB">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33CB63A"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B27A05F" w14:textId="77777777" w:rsidR="002371AB" w:rsidRDefault="002371AB" w:rsidP="002371A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A401310" w14:textId="77777777" w:rsidR="002371AB" w:rsidRDefault="002371AB" w:rsidP="002371A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7280947" w14:textId="77777777" w:rsidR="002371AB" w:rsidRDefault="002371AB" w:rsidP="002371A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8D909"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sidRPr="002371AB">
              <w:rPr>
                <w:rFonts w:eastAsia="MS Mincho"/>
                <w:b/>
                <w:bCs/>
                <w:strike/>
                <w:color w:val="FF0000"/>
                <w:sz w:val="22"/>
                <w:szCs w:val="22"/>
              </w:rPr>
              <w:t>[in RAN2]</w:t>
            </w:r>
          </w:p>
          <w:p w14:paraId="26AB0BDB"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sidRPr="002371AB">
              <w:rPr>
                <w:rFonts w:eastAsia="MS Mincho"/>
                <w:b/>
                <w:bCs/>
                <w:strike/>
                <w:color w:val="FF0000"/>
                <w:sz w:val="22"/>
                <w:szCs w:val="22"/>
              </w:rPr>
              <w:t>[in RAN2]</w:t>
            </w:r>
          </w:p>
          <w:p w14:paraId="0AF2A562"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382938" w14:textId="77777777" w:rsidR="002371AB" w:rsidRDefault="002371AB" w:rsidP="002371AB">
            <w:pPr>
              <w:spacing w:afterLines="50" w:after="120"/>
              <w:jc w:val="both"/>
              <w:rPr>
                <w:rFonts w:eastAsiaTheme="minorEastAsia"/>
                <w:sz w:val="22"/>
                <w:lang w:val="en-US" w:eastAsia="zh-CN"/>
              </w:rPr>
            </w:pPr>
          </w:p>
        </w:tc>
      </w:tr>
    </w:tbl>
    <w:p w14:paraId="2C338543" w14:textId="23411896" w:rsidR="00D72EEE" w:rsidRDefault="00D72EEE">
      <w:pPr>
        <w:spacing w:afterLines="50" w:after="120"/>
        <w:jc w:val="both"/>
        <w:rPr>
          <w:rFonts w:eastAsia="MS Mincho"/>
          <w:sz w:val="22"/>
          <w:szCs w:val="22"/>
          <w:lang w:val="en-US"/>
        </w:rPr>
      </w:pPr>
    </w:p>
    <w:p w14:paraId="5521E544"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3.2</w:t>
      </w:r>
    </w:p>
    <w:p w14:paraId="10653241" w14:textId="77777777" w:rsidR="002371AB" w:rsidRDefault="002371AB" w:rsidP="002371AB">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545A535"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BDFA192" w14:textId="77777777" w:rsidR="002371AB" w:rsidRDefault="002371AB" w:rsidP="002371A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D46242C" w14:textId="77777777" w:rsidR="002371AB" w:rsidRDefault="002371AB" w:rsidP="002371A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46E6866C" w14:textId="77777777" w:rsidR="002371AB" w:rsidRDefault="002371AB" w:rsidP="002371A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4BFC04B" w14:textId="6B6E2456"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B40B5AB" w14:textId="7B74ED0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1C863259" w14:textId="77777777" w:rsidR="002371AB" w:rsidRDefault="002371AB" w:rsidP="002371A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DF860A" w14:textId="3DCF3BED" w:rsidR="002371AB" w:rsidRDefault="002371AB" w:rsidP="002371AB">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2371AB" w14:paraId="70DB4721" w14:textId="77777777" w:rsidTr="0091026D">
        <w:tc>
          <w:tcPr>
            <w:tcW w:w="1945" w:type="dxa"/>
            <w:shd w:val="clear" w:color="auto" w:fill="F2F2F2" w:themeFill="background1" w:themeFillShade="F2"/>
          </w:tcPr>
          <w:p w14:paraId="7425E1B5"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50BFCF"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0AD9ED59" w14:textId="77777777" w:rsidTr="0091026D">
        <w:tc>
          <w:tcPr>
            <w:tcW w:w="1945" w:type="dxa"/>
          </w:tcPr>
          <w:p w14:paraId="2744C296" w14:textId="1E266EA9" w:rsidR="002371AB" w:rsidRDefault="004A312D" w:rsidP="004A312D">
            <w:pPr>
              <w:spacing w:afterLines="50" w:after="120"/>
              <w:jc w:val="center"/>
              <w:rPr>
                <w:sz w:val="22"/>
                <w:lang w:val="en-US"/>
              </w:rPr>
            </w:pPr>
            <w:r>
              <w:rPr>
                <w:sz w:val="22"/>
                <w:lang w:val="en-US"/>
              </w:rPr>
              <w:t>Qualcomm</w:t>
            </w:r>
          </w:p>
        </w:tc>
        <w:tc>
          <w:tcPr>
            <w:tcW w:w="7683" w:type="dxa"/>
          </w:tcPr>
          <w:p w14:paraId="21C6793D" w14:textId="77777777" w:rsidR="00826F5E" w:rsidRDefault="00826F5E" w:rsidP="0091026D">
            <w:pPr>
              <w:spacing w:afterLines="50" w:after="120"/>
              <w:jc w:val="both"/>
              <w:rPr>
                <w:sz w:val="22"/>
                <w:lang w:val="en-US"/>
              </w:rPr>
            </w:pPr>
            <w:r>
              <w:rPr>
                <w:sz w:val="22"/>
                <w:lang w:val="en-US"/>
              </w:rPr>
              <w:t>We are ok with the FL proposal.</w:t>
            </w:r>
          </w:p>
          <w:p w14:paraId="13E9C93D" w14:textId="61C81957" w:rsidR="002371AB" w:rsidRDefault="004A312D" w:rsidP="0091026D">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w:t>
            </w:r>
            <w:r w:rsidR="00826F5E">
              <w:rPr>
                <w:sz w:val="22"/>
                <w:lang w:val="en-US"/>
              </w:rPr>
              <w:t xml:space="preserve">Alt. 1 should be generic enough to cover all possibilities. </w:t>
            </w:r>
            <w:r>
              <w:rPr>
                <w:sz w:val="22"/>
                <w:lang w:val="en-US"/>
              </w:rPr>
              <w:t xml:space="preserve">Restrictions on one or two bands with up to 2 ports UL Tx would lose the </w:t>
            </w:r>
            <w:proofErr w:type="spellStart"/>
            <w:r>
              <w:rPr>
                <w:sz w:val="22"/>
                <w:lang w:val="en-US"/>
              </w:rPr>
              <w:t>generity</w:t>
            </w:r>
            <w:proofErr w:type="spellEnd"/>
            <w:r w:rsidR="00F74283">
              <w:rPr>
                <w:sz w:val="22"/>
                <w:lang w:val="en-US"/>
              </w:rPr>
              <w:t xml:space="preserve"> &amp; flexibility or even set some barrier</w:t>
            </w:r>
            <w:r w:rsidR="009D5DDC">
              <w:rPr>
                <w:sz w:val="22"/>
                <w:lang w:val="en-US"/>
              </w:rPr>
              <w:t>s</w:t>
            </w:r>
            <w:r w:rsidR="00F74283">
              <w:rPr>
                <w:sz w:val="22"/>
                <w:lang w:val="en-US"/>
              </w:rPr>
              <w:t xml:space="preserve"> when combine some specific bands only with </w:t>
            </w:r>
            <w:proofErr w:type="gramStart"/>
            <w:r w:rsidR="00F74283">
              <w:rPr>
                <w:sz w:val="22"/>
                <w:lang w:val="en-US"/>
              </w:rPr>
              <w:t>1 layer</w:t>
            </w:r>
            <w:proofErr w:type="gramEnd"/>
            <w:r w:rsidR="00F74283">
              <w:rPr>
                <w:sz w:val="22"/>
                <w:lang w:val="en-US"/>
              </w:rPr>
              <w:t xml:space="preserve"> capability</w:t>
            </w:r>
            <w:r w:rsidR="009D5DDC">
              <w:rPr>
                <w:sz w:val="22"/>
                <w:lang w:val="en-US"/>
              </w:rPr>
              <w:t xml:space="preserve"> for UL Tx switching in the future</w:t>
            </w:r>
            <w:r w:rsidR="00802F3B">
              <w:rPr>
                <w:sz w:val="22"/>
                <w:lang w:val="en-US"/>
              </w:rPr>
              <w:t xml:space="preserve">. </w:t>
            </w:r>
          </w:p>
        </w:tc>
      </w:tr>
      <w:tr w:rsidR="00CB3650" w14:paraId="1EA0C001" w14:textId="77777777" w:rsidTr="0091026D">
        <w:tc>
          <w:tcPr>
            <w:tcW w:w="1945" w:type="dxa"/>
          </w:tcPr>
          <w:p w14:paraId="65732E0C" w14:textId="5CA1809A"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BA5D7A" w14:textId="3ACF8935"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w:t>
            </w:r>
            <w:r w:rsidRPr="00DE6FAD">
              <w:rPr>
                <w:rFonts w:eastAsiaTheme="minorEastAsia"/>
                <w:sz w:val="22"/>
                <w:lang w:val="en-US" w:eastAsia="zh-CN"/>
              </w:rPr>
              <w:t>FFS on potential restriction</w:t>
            </w:r>
            <w:r>
              <w:rPr>
                <w:rFonts w:eastAsiaTheme="minorEastAsia"/>
                <w:sz w:val="22"/>
                <w:lang w:val="en-US" w:eastAsia="zh-CN"/>
              </w:rPr>
              <w:t>”, we propose to change it to “further down-select the following alternatives”. Using “FFS” may be unfair for Alt.2/Alt.3 since if there is no conclusion on this, it basically means Alt.1 from our perspective.</w:t>
            </w:r>
          </w:p>
        </w:tc>
      </w:tr>
      <w:tr w:rsidR="002371AB" w14:paraId="7A20669B" w14:textId="77777777" w:rsidTr="0091026D">
        <w:tc>
          <w:tcPr>
            <w:tcW w:w="1945" w:type="dxa"/>
          </w:tcPr>
          <w:p w14:paraId="17F2A010" w14:textId="77777777" w:rsidR="002371AB" w:rsidRDefault="002371AB" w:rsidP="0091026D">
            <w:pPr>
              <w:spacing w:afterLines="50" w:after="120"/>
              <w:jc w:val="both"/>
              <w:rPr>
                <w:sz w:val="22"/>
                <w:lang w:val="en-US"/>
              </w:rPr>
            </w:pPr>
          </w:p>
        </w:tc>
        <w:tc>
          <w:tcPr>
            <w:tcW w:w="7683" w:type="dxa"/>
          </w:tcPr>
          <w:p w14:paraId="51F3340B" w14:textId="77777777" w:rsidR="002371AB" w:rsidRDefault="002371AB" w:rsidP="0091026D">
            <w:pPr>
              <w:spacing w:afterLines="50" w:after="120"/>
              <w:jc w:val="both"/>
              <w:rPr>
                <w:sz w:val="22"/>
                <w:lang w:val="en-US"/>
              </w:rPr>
            </w:pPr>
          </w:p>
        </w:tc>
      </w:tr>
    </w:tbl>
    <w:p w14:paraId="1358EA51" w14:textId="77777777" w:rsidR="002371AB" w:rsidRPr="002371AB" w:rsidRDefault="002371AB">
      <w:pPr>
        <w:spacing w:afterLines="50" w:after="120"/>
        <w:jc w:val="both"/>
        <w:rPr>
          <w:rFonts w:eastAsia="MS Mincho"/>
          <w:sz w:val="22"/>
          <w:szCs w:val="22"/>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affd"/>
              <w:numPr>
                <w:ilvl w:val="0"/>
                <w:numId w:val="31"/>
              </w:numPr>
              <w:snapToGrid w:val="0"/>
              <w:spacing w:after="120"/>
              <w:ind w:leftChars="0"/>
              <w:jc w:val="both"/>
              <w:rPr>
                <w:i/>
                <w:lang w:eastAsia="zh-CN"/>
              </w:rPr>
            </w:pPr>
            <w:r>
              <w:rPr>
                <w:i/>
                <w:lang w:eastAsia="zh-CN"/>
              </w:rPr>
              <w:lastRenderedPageBreak/>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affd"/>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affd"/>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affd"/>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a6"/>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affd"/>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affd"/>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w:t>
            </w:r>
            <w:r>
              <w:rPr>
                <w:b/>
                <w:i/>
                <w:lang w:eastAsia="ko-KR"/>
              </w:rPr>
              <w:lastRenderedPageBreak/>
              <w:t xml:space="preserve">UE expects that the indicated UL transmission to occur after at least a gap of duration X after the end of the proceeding transmission.  </w:t>
            </w:r>
          </w:p>
          <w:p w14:paraId="5C8790C5" w14:textId="77777777" w:rsidR="00D72EEE" w:rsidRDefault="00315FCD">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affd"/>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affd"/>
              <w:numPr>
                <w:ilvl w:val="1"/>
                <w:numId w:val="34"/>
              </w:numPr>
              <w:ind w:leftChars="0"/>
              <w:rPr>
                <w:b/>
                <w:bCs/>
                <w:sz w:val="20"/>
                <w:lang w:eastAsia="zh-CN"/>
              </w:rPr>
            </w:pPr>
            <w:r>
              <w:rPr>
                <w:b/>
                <w:bCs/>
                <w:sz w:val="20"/>
                <w:lang w:eastAsia="zh-CN"/>
              </w:rPr>
              <w:lastRenderedPageBreak/>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affd"/>
              <w:ind w:left="960"/>
              <w:rPr>
                <w:rFonts w:eastAsia="MS Mincho"/>
                <w:sz w:val="22"/>
                <w:szCs w:val="22"/>
              </w:rPr>
            </w:pPr>
          </w:p>
          <w:p w14:paraId="5F248F32"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30"/>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3: memory unit is related to number of band pairs</w:t>
      </w:r>
    </w:p>
    <w:p w14:paraId="50C3AD3F"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lastRenderedPageBreak/>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6D39C400" w:rsidR="00D72EEE" w:rsidRDefault="00315FCD">
            <w:pPr>
              <w:spacing w:afterLines="50" w:after="120"/>
              <w:jc w:val="both"/>
              <w:rPr>
                <w:rFonts w:eastAsiaTheme="minorEastAsia"/>
                <w:sz w:val="22"/>
                <w:lang w:val="en-US" w:eastAsia="zh-CN"/>
              </w:rPr>
            </w:pPr>
            <w:r>
              <w:rPr>
                <w:rFonts w:eastAsiaTheme="minorEastAsia"/>
                <w:sz w:val="22"/>
                <w:lang w:val="en-US" w:eastAsia="zh-CN"/>
              </w:rPr>
              <w:t>Q1:</w:t>
            </w:r>
            <w:r w:rsidR="001F18C5">
              <w:rPr>
                <w:rFonts w:eastAsiaTheme="minorEastAsia"/>
                <w:sz w:val="22"/>
                <w:lang w:val="en-US" w:eastAsia="zh-CN"/>
              </w:rPr>
              <w:t xml:space="preserve"> </w:t>
            </w:r>
            <w:r>
              <w:rPr>
                <w:rFonts w:eastAsiaTheme="minorEastAsia"/>
                <w:sz w:val="22"/>
                <w:lang w:val="en-US" w:eastAsia="zh-CN"/>
              </w:rPr>
              <w:t>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lastRenderedPageBreak/>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093700"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lastRenderedPageBreak/>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proofErr w:type="gramStart"/>
            <w:r w:rsidR="0023226E" w:rsidRPr="0016086C">
              <w:rPr>
                <w:rFonts w:eastAsia="MS Mincho"/>
                <w:color w:val="7030A0"/>
                <w:sz w:val="22"/>
                <w:lang w:val="en-US"/>
              </w:rPr>
              <w:t>We</w:t>
            </w:r>
            <w:proofErr w:type="gramEnd"/>
            <w:r w:rsidR="0023226E" w:rsidRPr="0016086C">
              <w:rPr>
                <w:rFonts w:eastAsia="MS Mincho"/>
                <w:color w:val="7030A0"/>
                <w:sz w:val="22"/>
                <w:lang w:val="en-US"/>
              </w:rPr>
              <w:t xml:space="preserv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affd"/>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affd"/>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290D2035" w14:textId="324D6EA8" w:rsidR="006134DF" w:rsidRPr="0016086C" w:rsidRDefault="006134DF" w:rsidP="001F18C5">
            <w:pPr>
              <w:spacing w:afterLines="50" w:after="1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762577" w14:paraId="0D0BF89F" w14:textId="77777777" w:rsidTr="00E6364A">
        <w:tc>
          <w:tcPr>
            <w:tcW w:w="1945" w:type="dxa"/>
          </w:tcPr>
          <w:p w14:paraId="36345026" w14:textId="1C045748"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F38A43" w14:textId="6D95355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762577" w14:paraId="71D4D98F" w14:textId="77777777" w:rsidTr="00E6364A">
        <w:tc>
          <w:tcPr>
            <w:tcW w:w="1945" w:type="dxa"/>
          </w:tcPr>
          <w:p w14:paraId="6D9BEFE3" w14:textId="102BBEF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94AEA44"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proofErr w:type="spellStart"/>
            <w:r>
              <w:rPr>
                <w:rFonts w:eastAsiaTheme="minorEastAsia"/>
                <w:sz w:val="22"/>
                <w:lang w:val="en-US" w:eastAsia="zh-CN"/>
              </w:rPr>
              <w:t>implementationa</w:t>
            </w:r>
            <w:proofErr w:type="spellEnd"/>
            <w:r>
              <w:rPr>
                <w:rFonts w:eastAsiaTheme="minorEastAsia"/>
                <w:sz w:val="22"/>
                <w:lang w:val="en-US" w:eastAsia="zh-CN"/>
              </w:rPr>
              <w:t xml:space="preserve"> </w:t>
            </w:r>
            <w:proofErr w:type="spellStart"/>
            <w:r>
              <w:rPr>
                <w:rFonts w:eastAsiaTheme="minorEastAsia"/>
                <w:sz w:val="22"/>
                <w:lang w:val="en-US" w:eastAsia="zh-CN"/>
              </w:rPr>
              <w:t>rchitectures</w:t>
            </w:r>
            <w:proofErr w:type="spellEnd"/>
            <w:r>
              <w:rPr>
                <w:rFonts w:eastAsiaTheme="minorEastAsia"/>
                <w:sz w:val="22"/>
                <w:lang w:val="en-US" w:eastAsia="zh-CN"/>
              </w:rPr>
              <w:t xml:space="preserve"> of the UEs, but this should stay beyond specifications themselves.</w:t>
            </w:r>
          </w:p>
          <w:p w14:paraId="4A0A244B"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124EBDD2" w14:textId="021F392D"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EB6DF7" w14:paraId="51A676C6" w14:textId="77777777" w:rsidTr="00E6364A">
        <w:tc>
          <w:tcPr>
            <w:tcW w:w="1945" w:type="dxa"/>
          </w:tcPr>
          <w:p w14:paraId="54166A67" w14:textId="1F6D4647" w:rsidR="00EB6DF7" w:rsidRPr="00EB6DF7" w:rsidRDefault="00EB6DF7"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8AF397" w14:textId="77777777" w:rsidR="00EB6DF7" w:rsidRDefault="00EB6DF7"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F59143C" w14:textId="77777777" w:rsidR="00EB6DF7" w:rsidRDefault="00EB6DF7" w:rsidP="00E6364A">
            <w:pPr>
              <w:spacing w:afterLines="50" w:after="120"/>
              <w:jc w:val="both"/>
              <w:rPr>
                <w:rFonts w:eastAsia="MS Mincho"/>
                <w:sz w:val="22"/>
                <w:lang w:val="en-US"/>
              </w:rPr>
            </w:pPr>
            <w:r>
              <w:rPr>
                <w:rFonts w:eastAsia="MS Mincho"/>
                <w:sz w:val="22"/>
                <w:lang w:val="en-US"/>
              </w:rPr>
              <w:t xml:space="preserve">As many companies commented, it seems we cannot converge on a single common assumption on the memory or memory sharing issue as it is highly related to </w:t>
            </w:r>
            <w:r>
              <w:rPr>
                <w:rFonts w:eastAsia="MS Mincho"/>
                <w:sz w:val="22"/>
                <w:lang w:val="en-US"/>
              </w:rPr>
              <w:lastRenderedPageBreak/>
              <w:t>implementations. Nevertheless, according to the contributions and the summary, majority wants to support the complexity reduction option 3 in some sense.</w:t>
            </w:r>
          </w:p>
          <w:p w14:paraId="7D073AB3" w14:textId="77777777" w:rsidR="00EB6DF7" w:rsidRDefault="00EB6DF7"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1963E90E" w14:textId="137389C2" w:rsidR="00EB6DF7" w:rsidRDefault="00EB6DF7" w:rsidP="00EB6DF7">
            <w:pPr>
              <w:pStyle w:val="30"/>
              <w:outlineLvl w:val="2"/>
              <w:rPr>
                <w:rFonts w:eastAsia="MS Mincho"/>
                <w:b/>
                <w:bCs/>
                <w:sz w:val="22"/>
                <w:szCs w:val="22"/>
                <w:u w:val="single"/>
              </w:rPr>
            </w:pPr>
            <w:r>
              <w:rPr>
                <w:rFonts w:eastAsia="MS Mincho"/>
                <w:b/>
                <w:bCs/>
                <w:sz w:val="22"/>
                <w:szCs w:val="22"/>
                <w:u w:val="single"/>
              </w:rPr>
              <w:t xml:space="preserve">Updated Proposed </w:t>
            </w:r>
            <w:r w:rsidR="004C303A">
              <w:rPr>
                <w:rFonts w:eastAsia="MS Mincho"/>
                <w:b/>
                <w:bCs/>
                <w:sz w:val="22"/>
                <w:szCs w:val="22"/>
                <w:u w:val="single"/>
              </w:rPr>
              <w:t>working assumption</w:t>
            </w:r>
            <w:r>
              <w:rPr>
                <w:rFonts w:eastAsia="MS Mincho"/>
                <w:b/>
                <w:bCs/>
                <w:sz w:val="22"/>
                <w:szCs w:val="22"/>
                <w:u w:val="single"/>
              </w:rPr>
              <w:t xml:space="preserve"> 3.3</w:t>
            </w:r>
          </w:p>
          <w:p w14:paraId="28F073A9" w14:textId="56342365" w:rsidR="00EB6DF7" w:rsidRDefault="00EB6DF7" w:rsidP="00EB6DF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6CDBB9A" w14:textId="518169FF" w:rsidR="00EB6DF7" w:rsidRDefault="00EB6DF7" w:rsidP="00EB6DF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preparation time for specific </w:t>
            </w:r>
            <w:r w:rsidR="00041C11">
              <w:rPr>
                <w:rFonts w:eastAsia="MS Mincho"/>
                <w:b/>
                <w:bCs/>
                <w:sz w:val="22"/>
                <w:szCs w:val="22"/>
              </w:rPr>
              <w:t>switching patterns</w:t>
            </w:r>
          </w:p>
          <w:p w14:paraId="0C68493B" w14:textId="272D94D2" w:rsidR="00EB6DF7" w:rsidRDefault="00EB6DF7" w:rsidP="00EB6DF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B2F8C2" w14:textId="08E2AF50" w:rsidR="00041C11" w:rsidRDefault="00041C11" w:rsidP="00041C11">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6C384C" w14:textId="3D6962BB" w:rsidR="00041C11" w:rsidRDefault="00041C11" w:rsidP="00041C11">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55983CB1" w14:textId="28A41AE1" w:rsidR="00041C11" w:rsidRDefault="00041C11" w:rsidP="00041C11">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AA7F531" w14:textId="433D0057" w:rsidR="00041C11" w:rsidRPr="00EB6DF7" w:rsidRDefault="00041C11" w:rsidP="00041C11">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1F3FECF" w14:textId="2F385CA2" w:rsidR="00EB6DF7" w:rsidRDefault="00EB6DF7" w:rsidP="00EB6DF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w:t>
            </w:r>
            <w:r w:rsidR="00041C11">
              <w:rPr>
                <w:rFonts w:eastAsia="MS Mincho"/>
                <w:b/>
                <w:bCs/>
                <w:sz w:val="22"/>
                <w:szCs w:val="22"/>
              </w:rPr>
              <w:t>of information including how to report/identify the specific switching patterns where additional preparation time is necessary</w:t>
            </w:r>
          </w:p>
          <w:p w14:paraId="7334798A" w14:textId="251E0E27" w:rsidR="00041C11" w:rsidRDefault="00041C11" w:rsidP="00041C11">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reporting </w:t>
            </w:r>
            <w:r w:rsidR="004C303A">
              <w:rPr>
                <w:rFonts w:eastAsia="MS Mincho"/>
                <w:b/>
                <w:bCs/>
                <w:sz w:val="22"/>
                <w:szCs w:val="22"/>
              </w:rPr>
              <w:t xml:space="preserve">specific </w:t>
            </w:r>
            <w:r>
              <w:rPr>
                <w:rFonts w:eastAsia="MS Mincho"/>
                <w:b/>
                <w:bCs/>
                <w:sz w:val="22"/>
                <w:szCs w:val="22"/>
              </w:rPr>
              <w:t>switching patterns explicitly</w:t>
            </w:r>
          </w:p>
          <w:p w14:paraId="7259AAF3" w14:textId="77777777" w:rsidR="004C303A" w:rsidRDefault="00041C11" w:rsidP="00041C11">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patterns are switching where </w:t>
            </w:r>
            <w:r w:rsidR="004C303A">
              <w:rPr>
                <w:rFonts w:eastAsia="MS Mincho"/>
                <w:b/>
                <w:bCs/>
                <w:sz w:val="22"/>
                <w:szCs w:val="22"/>
              </w:rPr>
              <w:t>none of anchor band(s) is involved for the switching</w:t>
            </w:r>
          </w:p>
          <w:p w14:paraId="2B77E6A6" w14:textId="52019427" w:rsidR="00041C11" w:rsidRDefault="004C303A" w:rsidP="00041C11">
            <w:pPr>
              <w:pStyle w:val="affd"/>
              <w:numPr>
                <w:ilvl w:val="3"/>
                <w:numId w:val="21"/>
              </w:numPr>
              <w:spacing w:afterLines="50" w:after="120"/>
              <w:ind w:leftChars="0"/>
              <w:jc w:val="both"/>
              <w:rPr>
                <w:rFonts w:eastAsia="MS Mincho"/>
                <w:b/>
                <w:bCs/>
                <w:sz w:val="22"/>
                <w:szCs w:val="22"/>
              </w:rPr>
            </w:pPr>
            <w:r>
              <w:rPr>
                <w:rFonts w:eastAsia="MS Mincho"/>
                <w:b/>
                <w:bCs/>
                <w:sz w:val="22"/>
                <w:szCs w:val="22"/>
              </w:rPr>
              <w:t>Alt.3: reporting number of bands and specific switching patterns are switching where larger number of bands than reported number are involved for the switching</w:t>
            </w:r>
            <w:r w:rsidR="00041C11">
              <w:rPr>
                <w:rFonts w:eastAsia="MS Mincho"/>
                <w:b/>
                <w:bCs/>
                <w:sz w:val="22"/>
                <w:szCs w:val="22"/>
              </w:rPr>
              <w:t xml:space="preserve"> </w:t>
            </w:r>
          </w:p>
          <w:p w14:paraId="219D80F3" w14:textId="58668143" w:rsidR="004C303A" w:rsidRDefault="004C303A" w:rsidP="00041C11">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CFC545D" w14:textId="473B7323" w:rsidR="004C303A" w:rsidRPr="004C303A" w:rsidRDefault="004C303A" w:rsidP="004C303A">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3924EC" w14:textId="7DCD36ED" w:rsidR="00041C11" w:rsidRDefault="00041C11" w:rsidP="00041C11">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4C115F0" w14:textId="71E0171B" w:rsidR="00041C11" w:rsidRDefault="00041C11" w:rsidP="00041C11">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E35E3F" w14:textId="14245C9C" w:rsidR="00041C11" w:rsidRDefault="00041C11" w:rsidP="00041C11">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w:t>
            </w:r>
            <w:r w:rsidR="004C303A">
              <w:rPr>
                <w:rFonts w:eastAsia="MS Mincho"/>
                <w:b/>
                <w:bCs/>
                <w:sz w:val="22"/>
                <w:szCs w:val="22"/>
              </w:rPr>
              <w:t xml:space="preserve"> where no UL transmission is possible for all bands and there may be DL interruption for some band(s) as well</w:t>
            </w:r>
          </w:p>
          <w:p w14:paraId="63DFA669" w14:textId="63A7A430" w:rsidR="00041C11" w:rsidRDefault="00041C11" w:rsidP="00041C11">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only restriction on </w:t>
            </w:r>
            <w:r w:rsidR="004C303A">
              <w:rPr>
                <w:rFonts w:eastAsia="MS Mincho"/>
                <w:b/>
                <w:bCs/>
                <w:sz w:val="22"/>
                <w:szCs w:val="22"/>
              </w:rPr>
              <w:t xml:space="preserve">UL </w:t>
            </w:r>
            <w:r>
              <w:rPr>
                <w:rFonts w:eastAsia="MS Mincho"/>
                <w:b/>
                <w:bCs/>
                <w:sz w:val="22"/>
                <w:szCs w:val="22"/>
              </w:rPr>
              <w:t>transmission on some bands (not all bands)</w:t>
            </w:r>
          </w:p>
          <w:p w14:paraId="29F9DDFB" w14:textId="527894FE" w:rsidR="00041C11" w:rsidRDefault="00041C11" w:rsidP="00041C11">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6F8B2FB" w14:textId="0186EE60" w:rsidR="004C303A" w:rsidRPr="00041C11" w:rsidRDefault="004C303A" w:rsidP="004C303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AFCDC90" w14:textId="2DB111DE" w:rsidR="00EB6DF7" w:rsidRPr="00EB6DF7" w:rsidRDefault="00EB6DF7" w:rsidP="00E6364A">
            <w:pPr>
              <w:spacing w:afterLines="50" w:after="120"/>
              <w:jc w:val="both"/>
              <w:rPr>
                <w:rFonts w:eastAsia="MS Mincho"/>
                <w:sz w:val="22"/>
                <w:lang w:val="en-US"/>
              </w:rPr>
            </w:pPr>
          </w:p>
        </w:tc>
      </w:tr>
    </w:tbl>
    <w:p w14:paraId="50E5F5D3" w14:textId="37773E1C" w:rsidR="00D72EEE" w:rsidRDefault="00D72EEE">
      <w:pPr>
        <w:spacing w:afterLines="50" w:after="120"/>
        <w:jc w:val="both"/>
        <w:rPr>
          <w:rFonts w:eastAsia="MS Mincho"/>
          <w:sz w:val="22"/>
          <w:szCs w:val="22"/>
          <w:lang w:val="en-US"/>
        </w:rPr>
      </w:pPr>
    </w:p>
    <w:p w14:paraId="40817FCC" w14:textId="77777777" w:rsidR="004C303A" w:rsidRDefault="004C303A" w:rsidP="004C303A">
      <w:pPr>
        <w:rPr>
          <w:rFonts w:eastAsia="MS Mincho"/>
          <w:b/>
          <w:bCs/>
          <w:sz w:val="22"/>
          <w:szCs w:val="22"/>
          <w:u w:val="single"/>
        </w:rPr>
      </w:pPr>
      <w:r>
        <w:rPr>
          <w:rFonts w:eastAsia="MS Mincho"/>
          <w:b/>
          <w:bCs/>
          <w:sz w:val="22"/>
          <w:szCs w:val="22"/>
          <w:u w:val="single"/>
        </w:rPr>
        <w:t>Updated Proposed working assumption 3.3</w:t>
      </w:r>
    </w:p>
    <w:p w14:paraId="431090BF" w14:textId="77777777" w:rsidR="004C303A" w:rsidRDefault="004C303A" w:rsidP="004C303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D8DCED8" w14:textId="77777777" w:rsidR="004C303A" w:rsidRDefault="004C303A" w:rsidP="004C303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4451E0A" w14:textId="77777777" w:rsidR="004C303A" w:rsidRDefault="004C303A" w:rsidP="004C303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9E634A"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953D8E3"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0B44F7D"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05A2BC8" w14:textId="77777777" w:rsidR="004C303A" w:rsidRPr="00EB6DF7" w:rsidRDefault="004C303A" w:rsidP="004C303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E4E4210" w14:textId="77777777" w:rsidR="004C303A" w:rsidRDefault="004C303A" w:rsidP="004C303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B4958AC"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7DB97DF"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E5E3A9A"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FFAF1B3"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9172C00" w14:textId="77777777" w:rsidR="004C303A" w:rsidRPr="004C303A" w:rsidRDefault="004C303A" w:rsidP="004C303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9000340" w14:textId="77777777" w:rsidR="004C303A" w:rsidRDefault="004C303A" w:rsidP="004C303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60895C7B" w14:textId="77777777" w:rsidR="004C303A" w:rsidRDefault="004C303A" w:rsidP="004C303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0ADB74C"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35DA590" w14:textId="77777777" w:rsidR="004C303A" w:rsidRDefault="004C303A" w:rsidP="004C30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AA58609" w14:textId="77777777" w:rsidR="004C303A" w:rsidRDefault="004C303A" w:rsidP="004C303A">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1409DE" w14:textId="77777777" w:rsidR="004C303A" w:rsidRPr="00041C11" w:rsidRDefault="004C303A" w:rsidP="004C303A">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762053E" w14:textId="5F77C418" w:rsidR="004C303A" w:rsidRDefault="004C303A" w:rsidP="004C303A">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4C303A" w14:paraId="2A78B6A6" w14:textId="77777777" w:rsidTr="0091026D">
        <w:tc>
          <w:tcPr>
            <w:tcW w:w="1945" w:type="dxa"/>
            <w:shd w:val="clear" w:color="auto" w:fill="F2F2F2" w:themeFill="background1" w:themeFillShade="F2"/>
          </w:tcPr>
          <w:p w14:paraId="166FF8F6" w14:textId="77777777" w:rsidR="004C303A" w:rsidRDefault="004C303A"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AEBC3F" w14:textId="77777777" w:rsidR="004C303A" w:rsidRDefault="004C303A" w:rsidP="0091026D">
            <w:pPr>
              <w:spacing w:afterLines="50" w:after="120"/>
              <w:jc w:val="both"/>
              <w:rPr>
                <w:sz w:val="22"/>
                <w:lang w:val="en-US"/>
              </w:rPr>
            </w:pPr>
            <w:r>
              <w:rPr>
                <w:rFonts w:hint="eastAsia"/>
                <w:sz w:val="22"/>
                <w:lang w:val="en-US"/>
              </w:rPr>
              <w:t>C</w:t>
            </w:r>
            <w:r>
              <w:rPr>
                <w:sz w:val="22"/>
                <w:lang w:val="en-US"/>
              </w:rPr>
              <w:t>omment</w:t>
            </w:r>
          </w:p>
        </w:tc>
      </w:tr>
      <w:tr w:rsidR="004C303A" w14:paraId="5094F3B0" w14:textId="77777777" w:rsidTr="0091026D">
        <w:tc>
          <w:tcPr>
            <w:tcW w:w="1945" w:type="dxa"/>
          </w:tcPr>
          <w:p w14:paraId="7403B825" w14:textId="6E5EFF16" w:rsidR="004C303A" w:rsidRDefault="00DF29E5" w:rsidP="0091026D">
            <w:pPr>
              <w:spacing w:afterLines="50" w:after="120"/>
              <w:jc w:val="both"/>
              <w:rPr>
                <w:sz w:val="22"/>
                <w:lang w:val="en-US"/>
              </w:rPr>
            </w:pPr>
            <w:r>
              <w:rPr>
                <w:sz w:val="22"/>
                <w:lang w:val="en-US"/>
              </w:rPr>
              <w:t>Qualcomm</w:t>
            </w:r>
          </w:p>
        </w:tc>
        <w:tc>
          <w:tcPr>
            <w:tcW w:w="7683" w:type="dxa"/>
          </w:tcPr>
          <w:p w14:paraId="6C288513" w14:textId="141D531E" w:rsidR="00F74283" w:rsidRDefault="00DF29E5" w:rsidP="0091026D">
            <w:pPr>
              <w:spacing w:afterLines="50" w:after="120"/>
              <w:jc w:val="both"/>
              <w:rPr>
                <w:sz w:val="22"/>
                <w:lang w:val="en-US"/>
              </w:rPr>
            </w:pPr>
            <w:r>
              <w:rPr>
                <w:sz w:val="22"/>
                <w:lang w:val="en-US"/>
              </w:rPr>
              <w:t>Thanks for FL’s proposal and efforts</w:t>
            </w:r>
            <w:r w:rsidR="00F74283">
              <w:rPr>
                <w:sz w:val="22"/>
                <w:lang w:val="en-US"/>
              </w:rPr>
              <w:t xml:space="preserve"> to merge the proposal</w:t>
            </w:r>
            <w:r w:rsidR="00A03139">
              <w:rPr>
                <w:sz w:val="22"/>
                <w:lang w:val="en-US"/>
              </w:rPr>
              <w:t>s</w:t>
            </w:r>
            <w:r w:rsidR="00F74283">
              <w:rPr>
                <w:sz w:val="22"/>
                <w:lang w:val="en-US"/>
              </w:rPr>
              <w:t xml:space="preserve"> together.</w:t>
            </w:r>
          </w:p>
          <w:p w14:paraId="04C73620" w14:textId="098D7DBC" w:rsidR="00F74283" w:rsidRDefault="00F74283" w:rsidP="0091026D">
            <w:pPr>
              <w:spacing w:afterLines="50" w:after="120"/>
              <w:jc w:val="both"/>
              <w:rPr>
                <w:sz w:val="22"/>
                <w:lang w:val="en-US"/>
              </w:rPr>
            </w:pPr>
            <w:r>
              <w:rPr>
                <w:sz w:val="22"/>
                <w:lang w:val="en-US"/>
              </w:rPr>
              <w:t>Based on previous discussion, our understanding there are at least two different proposals covered in this Option</w:t>
            </w:r>
            <w:r w:rsidR="00A03139">
              <w:rPr>
                <w:sz w:val="22"/>
                <w:lang w:val="en-US"/>
              </w:rPr>
              <w:t>. O</w:t>
            </w:r>
            <w:r>
              <w:rPr>
                <w:sz w:val="22"/>
                <w:lang w:val="en-US"/>
              </w:rPr>
              <w:t xml:space="preserve">ne proposal </w:t>
            </w:r>
            <w:r w:rsidR="00A03139">
              <w:rPr>
                <w:sz w:val="22"/>
                <w:lang w:val="en-US"/>
              </w:rPr>
              <w:t xml:space="preserve">needs additional preparation time without any UL Tx interrupted, and another (our) proposal wants some additional switching time as for some band pair (non-anchor to non-anchor) would need double switch time. </w:t>
            </w:r>
          </w:p>
          <w:p w14:paraId="59749ED3" w14:textId="61E0123C" w:rsidR="00DF29E5" w:rsidRDefault="009D019C" w:rsidP="0091026D">
            <w:pPr>
              <w:spacing w:afterLines="50" w:after="120"/>
              <w:jc w:val="both"/>
              <w:rPr>
                <w:sz w:val="22"/>
                <w:lang w:val="en-US"/>
              </w:rPr>
            </w:pPr>
            <w:r>
              <w:rPr>
                <w:sz w:val="22"/>
                <w:lang w:val="en-US"/>
              </w:rPr>
              <w:t>For major bullets, w</w:t>
            </w:r>
            <w:r w:rsidR="00DF29E5">
              <w:rPr>
                <w:sz w:val="22"/>
                <w:lang w:val="en-US"/>
              </w:rPr>
              <w:t xml:space="preserve">e have concern on using “preparation time” as this is used for UE or Network internal processing without UL transmission interrupted, which also pointed out by some companies in previous meeting. We prefer </w:t>
            </w:r>
            <w:r>
              <w:rPr>
                <w:sz w:val="22"/>
                <w:lang w:val="en-US"/>
              </w:rPr>
              <w:t>to use other neutral wording or just remove “preparation”.</w:t>
            </w:r>
          </w:p>
          <w:p w14:paraId="4DBC6C56" w14:textId="7DF00806" w:rsidR="009D019C" w:rsidRDefault="009D019C" w:rsidP="0091026D">
            <w:pPr>
              <w:spacing w:afterLines="50" w:after="120"/>
              <w:jc w:val="both"/>
              <w:rPr>
                <w:sz w:val="22"/>
                <w:lang w:val="en-US"/>
              </w:rPr>
            </w:pPr>
          </w:p>
        </w:tc>
      </w:tr>
      <w:tr w:rsidR="009932FF" w14:paraId="2686F27D" w14:textId="77777777" w:rsidTr="0091026D">
        <w:tc>
          <w:tcPr>
            <w:tcW w:w="1945" w:type="dxa"/>
          </w:tcPr>
          <w:p w14:paraId="7D55759C" w14:textId="7ACB0B08" w:rsidR="009932FF" w:rsidRDefault="009932FF" w:rsidP="009932F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B53F759" w14:textId="77777777" w:rsidR="009932FF" w:rsidRDefault="009932FF" w:rsidP="009932FF">
            <w:pPr>
              <w:spacing w:afterLines="50" w:after="120"/>
              <w:jc w:val="both"/>
              <w:rPr>
                <w:rFonts w:eastAsiaTheme="minorEastAsia"/>
                <w:sz w:val="22"/>
                <w:lang w:val="en-US" w:eastAsia="zh-CN"/>
              </w:rPr>
            </w:pPr>
            <w:r w:rsidRPr="003710BE">
              <w:rPr>
                <w:rFonts w:eastAsiaTheme="minorEastAsia" w:hint="eastAsia"/>
                <w:sz w:val="22"/>
                <w:lang w:val="en-US" w:eastAsia="zh-CN"/>
              </w:rPr>
              <w:t>T</w:t>
            </w:r>
            <w:r w:rsidRPr="003710BE">
              <w:rPr>
                <w:rFonts w:eastAsiaTheme="minorEastAsia"/>
                <w:sz w:val="22"/>
                <w:lang w:val="en-US" w:eastAsia="zh-CN"/>
              </w:rPr>
              <w:t>hanks for FL’s update.</w:t>
            </w:r>
            <w:r>
              <w:rPr>
                <w:rFonts w:eastAsiaTheme="minorEastAsia"/>
                <w:sz w:val="22"/>
                <w:lang w:val="en-US" w:eastAsia="zh-CN"/>
              </w:rPr>
              <w:t xml:space="preserve"> </w:t>
            </w:r>
            <w:r w:rsidRPr="003710BE">
              <w:rPr>
                <w:rFonts w:eastAsiaTheme="minorEastAsia"/>
                <w:sz w:val="22"/>
                <w:lang w:val="en-US" w:eastAsia="zh-CN"/>
              </w:rPr>
              <w:t xml:space="preserve"> </w:t>
            </w:r>
          </w:p>
          <w:p w14:paraId="0DCC8B39" w14:textId="6D9FC1ED" w:rsidR="00B13013" w:rsidRDefault="009932FF" w:rsidP="00806124">
            <w:pPr>
              <w:spacing w:afterLines="50" w:after="120"/>
              <w:jc w:val="both"/>
              <w:rPr>
                <w:rFonts w:eastAsiaTheme="minorEastAsia"/>
                <w:sz w:val="22"/>
                <w:lang w:val="en-US" w:eastAsia="zh-CN"/>
              </w:rPr>
            </w:pPr>
            <w:r w:rsidRPr="007559F2">
              <w:rPr>
                <w:rFonts w:eastAsiaTheme="minorEastAsia"/>
                <w:sz w:val="22"/>
                <w:lang w:val="en-US" w:eastAsia="zh-CN"/>
              </w:rPr>
              <w:lastRenderedPageBreak/>
              <w:t xml:space="preserve">For </w:t>
            </w:r>
            <w:r w:rsidR="007559F2">
              <w:rPr>
                <w:rFonts w:eastAsiaTheme="minorEastAsia"/>
                <w:sz w:val="22"/>
                <w:lang w:val="en-US" w:eastAsia="zh-CN"/>
              </w:rPr>
              <w:t xml:space="preserve">alt1 in </w:t>
            </w:r>
            <w:r w:rsidRPr="007559F2">
              <w:rPr>
                <w:rFonts w:eastAsiaTheme="minorEastAsia"/>
                <w:sz w:val="22"/>
                <w:lang w:val="en-US" w:eastAsia="zh-CN"/>
              </w:rPr>
              <w:t>the “</w:t>
            </w:r>
            <w:r w:rsidRPr="007559F2">
              <w:rPr>
                <w:rFonts w:eastAsiaTheme="minorEastAsia" w:hint="eastAsia"/>
                <w:sz w:val="22"/>
                <w:lang w:val="en-US" w:eastAsia="zh-CN"/>
              </w:rPr>
              <w:t>F</w:t>
            </w:r>
            <w:r w:rsidRPr="007559F2">
              <w:rPr>
                <w:rFonts w:eastAsiaTheme="minorEastAsia"/>
                <w:sz w:val="22"/>
                <w:lang w:val="en-US" w:eastAsia="zh-CN"/>
              </w:rPr>
              <w:t>FS on the value of the additional preparation time”, we would like ask for clarification: the additional preparation time is separate from the switching period, right?</w:t>
            </w:r>
            <w:r w:rsidR="007559F2" w:rsidRPr="007559F2">
              <w:rPr>
                <w:rFonts w:eastAsiaTheme="minorEastAsia"/>
                <w:sz w:val="22"/>
                <w:lang w:val="en-US" w:eastAsia="zh-CN"/>
              </w:rPr>
              <w:t xml:space="preserve"> </w:t>
            </w:r>
            <w:r w:rsidR="00B13013">
              <w:rPr>
                <w:rFonts w:eastAsiaTheme="minorEastAsia"/>
                <w:sz w:val="22"/>
                <w:lang w:val="en-US" w:eastAsia="zh-CN"/>
              </w:rPr>
              <w:t xml:space="preserve">if not, </w:t>
            </w:r>
            <w:proofErr w:type="spellStart"/>
            <w:r w:rsidR="00B13013">
              <w:rPr>
                <w:rFonts w:eastAsiaTheme="minorEastAsia"/>
                <w:sz w:val="22"/>
                <w:lang w:val="en-US" w:eastAsia="zh-CN"/>
              </w:rPr>
              <w:t>e.g</w:t>
            </w:r>
            <w:proofErr w:type="spellEnd"/>
            <w:r w:rsidR="00B13013">
              <w:rPr>
                <w:rFonts w:eastAsiaTheme="minorEastAsia"/>
                <w:sz w:val="22"/>
                <w:lang w:val="en-US" w:eastAsia="zh-CN"/>
              </w:rPr>
              <w:t xml:space="preserve">, if </w:t>
            </w:r>
            <w:r w:rsidR="00B13013" w:rsidRPr="007559F2">
              <w:rPr>
                <w:rFonts w:eastAsiaTheme="minorEastAsia"/>
                <w:sz w:val="22"/>
                <w:lang w:val="en-US" w:eastAsia="zh-CN"/>
              </w:rPr>
              <w:t>additional preparation time</w:t>
            </w:r>
            <w:r w:rsidR="00B13013">
              <w:rPr>
                <w:rFonts w:eastAsiaTheme="minorEastAsia"/>
                <w:sz w:val="22"/>
                <w:lang w:val="en-US" w:eastAsia="zh-CN"/>
              </w:rPr>
              <w:t xml:space="preserve"> includes </w:t>
            </w:r>
            <w:r w:rsidR="00B13013" w:rsidRPr="007559F2">
              <w:rPr>
                <w:rFonts w:eastAsiaTheme="minorEastAsia"/>
                <w:sz w:val="22"/>
                <w:lang w:val="en-US" w:eastAsia="zh-CN"/>
              </w:rPr>
              <w:t>switching period</w:t>
            </w:r>
            <w:r w:rsidR="00B13013">
              <w:rPr>
                <w:rFonts w:eastAsiaTheme="minorEastAsia"/>
                <w:sz w:val="22"/>
                <w:lang w:val="en-US" w:eastAsia="zh-CN"/>
              </w:rPr>
              <w:t xml:space="preserve">, then alt1 means no additional time for sharing. </w:t>
            </w:r>
          </w:p>
          <w:p w14:paraId="737FF676" w14:textId="0A749BE7" w:rsidR="00806124" w:rsidRDefault="007559F2" w:rsidP="00806124">
            <w:pPr>
              <w:spacing w:afterLines="50" w:after="120"/>
              <w:jc w:val="both"/>
              <w:rPr>
                <w:rFonts w:eastAsiaTheme="minorEastAsia"/>
                <w:sz w:val="22"/>
                <w:lang w:val="en-US" w:eastAsia="zh-CN"/>
              </w:rPr>
            </w:pPr>
            <w:r w:rsidRPr="007559F2">
              <w:rPr>
                <w:rFonts w:eastAsiaTheme="minorEastAsia"/>
                <w:sz w:val="22"/>
                <w:lang w:val="en-US" w:eastAsia="zh-CN"/>
              </w:rPr>
              <w:t>alt</w:t>
            </w:r>
            <w:r w:rsidR="00B13013">
              <w:rPr>
                <w:rFonts w:eastAsiaTheme="minorEastAsia"/>
                <w:sz w:val="22"/>
                <w:lang w:val="en-US" w:eastAsia="zh-CN"/>
              </w:rPr>
              <w:t>2</w:t>
            </w:r>
            <w:r w:rsidRPr="007559F2">
              <w:rPr>
                <w:rFonts w:eastAsiaTheme="minorEastAsia"/>
                <w:sz w:val="22"/>
                <w:lang w:val="en-US" w:eastAsia="zh-CN"/>
              </w:rPr>
              <w:t xml:space="preserve"> for restriction</w:t>
            </w:r>
            <w:r>
              <w:rPr>
                <w:rFonts w:eastAsiaTheme="minorEastAsia"/>
                <w:sz w:val="22"/>
                <w:lang w:val="en-US" w:eastAsia="zh-CN"/>
              </w:rPr>
              <w:t xml:space="preserve"> in the 2</w:t>
            </w:r>
            <w:r w:rsidRPr="007559F2">
              <w:rPr>
                <w:rFonts w:eastAsiaTheme="minorEastAsia"/>
                <w:sz w:val="22"/>
                <w:vertAlign w:val="superscript"/>
                <w:lang w:val="en-US" w:eastAsia="zh-CN"/>
              </w:rPr>
              <w:t>nd</w:t>
            </w:r>
            <w:r>
              <w:rPr>
                <w:rFonts w:eastAsiaTheme="minorEastAsia"/>
                <w:sz w:val="22"/>
                <w:lang w:val="en-US" w:eastAsia="zh-CN"/>
              </w:rPr>
              <w:t xml:space="preserve"> </w:t>
            </w:r>
            <w:r w:rsidR="0035390E">
              <w:rPr>
                <w:rFonts w:eastAsiaTheme="minorEastAsia"/>
                <w:sz w:val="22"/>
                <w:lang w:val="en-US" w:eastAsia="zh-CN"/>
              </w:rPr>
              <w:t>sub-bullet</w:t>
            </w:r>
            <w:r w:rsidR="00B13013">
              <w:rPr>
                <w:rFonts w:eastAsiaTheme="minorEastAsia"/>
                <w:sz w:val="22"/>
                <w:lang w:val="en-US" w:eastAsia="zh-CN"/>
              </w:rPr>
              <w:t xml:space="preserve"> is not clear to us. Does it mean that UE apply the </w:t>
            </w:r>
            <w:r w:rsidR="00B13013" w:rsidRPr="00B13013">
              <w:rPr>
                <w:rFonts w:eastAsiaTheme="minorEastAsia"/>
                <w:sz w:val="22"/>
                <w:lang w:val="en-US" w:eastAsia="zh-CN"/>
              </w:rPr>
              <w:t>additional preparation time</w:t>
            </w:r>
            <w:r w:rsidR="00B13013">
              <w:rPr>
                <w:rFonts w:eastAsiaTheme="minorEastAsia"/>
                <w:sz w:val="22"/>
                <w:lang w:val="en-US" w:eastAsia="zh-CN"/>
              </w:rPr>
              <w:t xml:space="preserve"> only for UL on some bands in the configured 3/4 bands? If yes, we prefer to revise the wording</w:t>
            </w:r>
          </w:p>
          <w:p w14:paraId="528DD73C" w14:textId="0B989710" w:rsidR="007559F2" w:rsidRPr="00B13013" w:rsidRDefault="00B13013" w:rsidP="00B13013">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B13013">
              <w:rPr>
                <w:rFonts w:eastAsia="MS Mincho"/>
                <w:b/>
                <w:bCs/>
                <w:color w:val="FF0000"/>
                <w:sz w:val="22"/>
                <w:szCs w:val="22"/>
              </w:rPr>
              <w:t>additional preparation time is applied for</w:t>
            </w:r>
            <w:r w:rsidRPr="00B13013">
              <w:rPr>
                <w:rFonts w:eastAsia="MS Mincho"/>
                <w:b/>
                <w:bCs/>
                <w:sz w:val="22"/>
                <w:szCs w:val="22"/>
              </w:rPr>
              <w:t xml:space="preserve"> </w:t>
            </w:r>
            <w:r w:rsidRPr="00B13013">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CB3650" w14:paraId="1E1FB061" w14:textId="77777777" w:rsidTr="0091026D">
        <w:tc>
          <w:tcPr>
            <w:tcW w:w="1945" w:type="dxa"/>
          </w:tcPr>
          <w:p w14:paraId="22116926" w14:textId="1E46CE86" w:rsidR="00CB3650" w:rsidRDefault="00CB3650" w:rsidP="00CB365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D6DB34A"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proofErr w:type="spellStart"/>
            <w:r>
              <w:rPr>
                <w:rFonts w:eastAsiaTheme="minorEastAsia"/>
                <w:sz w:val="22"/>
                <w:lang w:val="en-US" w:eastAsia="zh-CN"/>
              </w:rPr>
              <w:t>memeory</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1483D1BC"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sidRPr="000070F5">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10FB9213" w14:textId="2011E773" w:rsidR="00CB3650" w:rsidRDefault="00CB3650" w:rsidP="00CB365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bl>
    <w:p w14:paraId="749693A8" w14:textId="77777777" w:rsidR="004C303A" w:rsidRPr="004C303A" w:rsidRDefault="004C303A">
      <w:pPr>
        <w:spacing w:afterLines="50" w:after="120"/>
        <w:jc w:val="both"/>
        <w:rPr>
          <w:rFonts w:eastAsia="MS Mincho"/>
          <w:sz w:val="22"/>
          <w:szCs w:val="22"/>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a6"/>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affd"/>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affd"/>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 xml:space="preserve">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w:t>
            </w:r>
            <w:r>
              <w:rPr>
                <w:rFonts w:eastAsiaTheme="minorEastAsia"/>
                <w:b/>
                <w:bCs/>
                <w:sz w:val="22"/>
              </w:rPr>
              <w:lastRenderedPageBreak/>
              <w:t>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30"/>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4"/>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w:t>
            </w:r>
            <w:proofErr w:type="spellStart"/>
            <w:r w:rsidR="00083ECE" w:rsidRPr="007E7121">
              <w:rPr>
                <w:rFonts w:eastAsiaTheme="minorEastAsia"/>
                <w:sz w:val="22"/>
                <w:lang w:val="en-US" w:eastAsia="zh-CN"/>
              </w:rPr>
              <w:t>consequneces</w:t>
            </w:r>
            <w:proofErr w:type="spellEnd"/>
            <w:r w:rsidR="00083ECE" w:rsidRPr="007E7121">
              <w:rPr>
                <w:rFonts w:eastAsiaTheme="minorEastAsia"/>
                <w:sz w:val="22"/>
                <w:lang w:val="en-US" w:eastAsia="zh-CN"/>
              </w:rPr>
              <w:t xml:space="preserve">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Then RAN2 defines the capability/RRC which would be as input to the developed </w:t>
            </w:r>
            <w:proofErr w:type="spellStart"/>
            <w:r w:rsidRPr="007E7121">
              <w:rPr>
                <w:rFonts w:eastAsiaTheme="minorEastAsia"/>
                <w:sz w:val="22"/>
                <w:lang w:val="en-US" w:eastAsia="zh-CN"/>
              </w:rPr>
              <w:t>procedires</w:t>
            </w:r>
            <w:proofErr w:type="spellEnd"/>
            <w:r w:rsidRPr="007E7121">
              <w:rPr>
                <w:rFonts w:eastAsiaTheme="minorEastAsia"/>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r w:rsidR="00762577" w14:paraId="0A16A617" w14:textId="77777777" w:rsidTr="00E6364A">
        <w:tc>
          <w:tcPr>
            <w:tcW w:w="1945" w:type="dxa"/>
          </w:tcPr>
          <w:p w14:paraId="2693E0A1" w14:textId="0C3660A2" w:rsidR="00762577" w:rsidRDefault="00762577" w:rsidP="00762577">
            <w:pPr>
              <w:spacing w:afterLines="50" w:after="120"/>
              <w:jc w:val="both"/>
              <w:rPr>
                <w:sz w:val="22"/>
                <w:lang w:val="en-US"/>
              </w:rPr>
            </w:pPr>
            <w:r>
              <w:rPr>
                <w:rFonts w:eastAsiaTheme="minorEastAsia"/>
                <w:sz w:val="22"/>
                <w:lang w:val="en-US" w:eastAsia="zh-CN"/>
              </w:rPr>
              <w:t>China Telecom</w:t>
            </w:r>
          </w:p>
        </w:tc>
        <w:tc>
          <w:tcPr>
            <w:tcW w:w="7683" w:type="dxa"/>
          </w:tcPr>
          <w:p w14:paraId="121D5370" w14:textId="1D25CF04" w:rsidR="00762577" w:rsidRDefault="00762577" w:rsidP="00762577">
            <w:pPr>
              <w:spacing w:afterLines="50" w:after="120"/>
              <w:jc w:val="both"/>
              <w:rPr>
                <w:sz w:val="22"/>
                <w:lang w:val="en-US"/>
              </w:rPr>
            </w:pPr>
            <w:r>
              <w:rPr>
                <w:rFonts w:eastAsiaTheme="minorEastAsia"/>
                <w:sz w:val="22"/>
                <w:lang w:val="en-US" w:eastAsia="zh-CN"/>
              </w:rPr>
              <w:t>Support</w:t>
            </w:r>
          </w:p>
        </w:tc>
      </w:tr>
      <w:tr w:rsidR="00762577" w14:paraId="7974E691" w14:textId="77777777" w:rsidTr="00E6364A">
        <w:tc>
          <w:tcPr>
            <w:tcW w:w="1945" w:type="dxa"/>
          </w:tcPr>
          <w:p w14:paraId="319F4026" w14:textId="4E838DB7" w:rsidR="00762577" w:rsidRDefault="00762577" w:rsidP="00762577">
            <w:pPr>
              <w:spacing w:afterLines="50" w:after="120"/>
              <w:jc w:val="both"/>
              <w:rPr>
                <w:sz w:val="22"/>
                <w:lang w:val="en-US"/>
              </w:rPr>
            </w:pPr>
            <w:r>
              <w:rPr>
                <w:rFonts w:eastAsiaTheme="minorEastAsia"/>
                <w:sz w:val="22"/>
                <w:lang w:val="en-US" w:eastAsia="zh-CN"/>
              </w:rPr>
              <w:t>Nokia, NSB</w:t>
            </w:r>
          </w:p>
        </w:tc>
        <w:tc>
          <w:tcPr>
            <w:tcW w:w="7683" w:type="dxa"/>
          </w:tcPr>
          <w:p w14:paraId="456CC957" w14:textId="27E08757" w:rsidR="00762577" w:rsidRDefault="00762577" w:rsidP="00762577">
            <w:pPr>
              <w:spacing w:afterLines="50" w:after="120"/>
              <w:jc w:val="both"/>
              <w:rPr>
                <w:sz w:val="22"/>
                <w:lang w:val="en-US"/>
              </w:rPr>
            </w:pPr>
            <w:r>
              <w:rPr>
                <w:rFonts w:eastAsiaTheme="minorEastAsia"/>
                <w:sz w:val="22"/>
                <w:lang w:val="en-US" w:eastAsia="zh-CN"/>
              </w:rPr>
              <w:t>Support the feature lead proposal</w:t>
            </w:r>
          </w:p>
        </w:tc>
      </w:tr>
      <w:tr w:rsidR="002371AB" w14:paraId="6BE24D96" w14:textId="77777777" w:rsidTr="00E6364A">
        <w:tc>
          <w:tcPr>
            <w:tcW w:w="1945" w:type="dxa"/>
          </w:tcPr>
          <w:p w14:paraId="6FC08B84" w14:textId="72CB86B8" w:rsidR="002371AB" w:rsidRDefault="002371AB" w:rsidP="00E6364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555ECD1B" w14:textId="77777777" w:rsidR="002371AB" w:rsidRDefault="002371AB"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71B3" w14:textId="77777777" w:rsidR="002371AB" w:rsidRDefault="002371AB" w:rsidP="00E6364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48B53C97" w14:textId="14E75D49" w:rsidR="002371AB" w:rsidRDefault="002371AB" w:rsidP="00E6364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4"/>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 xml:space="preserve">for 3/4 bands is determined by </w:t>
            </w:r>
            <w:r>
              <w:rPr>
                <w:rFonts w:eastAsiaTheme="minorEastAsia"/>
                <w:b/>
                <w:lang w:val="en-AU" w:eastAsia="zh-CN"/>
              </w:rPr>
              <w:lastRenderedPageBreak/>
              <w:t>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affd"/>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affd"/>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affd"/>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affd"/>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lastRenderedPageBreak/>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30"/>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8A278C"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sidR="002371AB">
              <w:rPr>
                <w:rFonts w:eastAsiaTheme="minorEastAsia"/>
                <w:sz w:val="22"/>
                <w:lang w:val="en-US" w:eastAsia="zh-CN"/>
              </w:rPr>
              <w:pgNum/>
            </w:r>
            <w:proofErr w:type="spellStart"/>
            <w:r w:rsidR="002371AB">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20486FA" w:rsidR="00600A76" w:rsidRDefault="002371AB" w:rsidP="00600A76">
            <w:pPr>
              <w:spacing w:afterLines="50" w:after="120"/>
              <w:jc w:val="both"/>
              <w:rPr>
                <w:sz w:val="22"/>
                <w:lang w:val="en-US"/>
              </w:rPr>
            </w:pPr>
            <w:r w:rsidRPr="00342B7C">
              <w:rPr>
                <w:sz w:val="22"/>
                <w:lang w:val="en-US"/>
              </w:rPr>
              <w:t>V</w:t>
            </w:r>
            <w:r w:rsidR="00600A76" w:rsidRPr="00342B7C">
              <w:rPr>
                <w:sz w:val="22"/>
                <w:lang w:val="en-US"/>
              </w:rPr>
              <w:t>ivo</w:t>
            </w:r>
          </w:p>
        </w:tc>
        <w:tc>
          <w:tcPr>
            <w:tcW w:w="7683" w:type="dxa"/>
          </w:tcPr>
          <w:p w14:paraId="1B8DBE76" w14:textId="715614D4"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w:t>
            </w:r>
            <w:r w:rsidR="002371AB">
              <w:rPr>
                <w:rFonts w:eastAsiaTheme="minorEastAsia"/>
                <w:sz w:val="22"/>
                <w:lang w:val="en-US" w:eastAsia="zh-CN"/>
              </w:rPr>
              <w:t>“</w:t>
            </w:r>
            <w:r w:rsidRPr="00715CC5">
              <w:rPr>
                <w:rFonts w:eastAsiaTheme="minorEastAsia"/>
                <w:sz w:val="22"/>
                <w:lang w:val="en-US" w:eastAsia="zh-CN"/>
              </w:rPr>
              <w:t>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w:t>
            </w:r>
            <w:proofErr w:type="gramStart"/>
            <w:r w:rsidR="002371AB">
              <w:rPr>
                <w:rFonts w:eastAsiaTheme="minorEastAsia"/>
                <w:sz w:val="22"/>
                <w:lang w:val="en-US" w:eastAsia="zh-CN"/>
              </w:rPr>
              <w:t>“</w:t>
            </w:r>
            <w:r w:rsidRPr="00715CC5">
              <w:rPr>
                <w:rFonts w:eastAsiaTheme="minorEastAsia"/>
                <w:sz w:val="22"/>
                <w:lang w:val="en-US" w:eastAsia="zh-CN"/>
              </w:rPr>
              <w:t xml:space="preserve"> means</w:t>
            </w:r>
            <w:proofErr w:type="gramEnd"/>
            <w:r w:rsidRPr="00715CC5">
              <w:rPr>
                <w:rFonts w:eastAsiaTheme="minorEastAsia"/>
                <w:sz w:val="22"/>
                <w:lang w:val="en-US" w:eastAsia="zh-CN"/>
              </w:rPr>
              <w:t xml:space="preserve">.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w:t>
            </w:r>
            <w:proofErr w:type="spellStart"/>
            <w:r w:rsidR="00262BFF" w:rsidRPr="007E7121">
              <w:rPr>
                <w:rFonts w:eastAsiaTheme="minorEastAsia"/>
                <w:sz w:val="22"/>
                <w:lang w:val="en-US" w:eastAsia="zh-CN"/>
              </w:rPr>
              <w:t>si</w:t>
            </w:r>
            <w:proofErr w:type="spellEnd"/>
            <w:r w:rsidR="00262BFF" w:rsidRPr="007E7121">
              <w:rPr>
                <w:rFonts w:eastAsiaTheme="minorEastAsia"/>
                <w:sz w:val="22"/>
                <w:lang w:val="en-US" w:eastAsia="zh-CN"/>
              </w:rPr>
              <w:t xml:space="preserve">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3E4A52" w14:paraId="3CC8DC65" w14:textId="77777777" w:rsidTr="00E6364A">
        <w:tc>
          <w:tcPr>
            <w:tcW w:w="1945" w:type="dxa"/>
          </w:tcPr>
          <w:p w14:paraId="673B50EE" w14:textId="5C81E45D"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699CBB43" w14:textId="7E22B61F"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3E4A52" w14:paraId="51825667" w14:textId="77777777" w:rsidTr="00E6364A">
        <w:tc>
          <w:tcPr>
            <w:tcW w:w="1945" w:type="dxa"/>
          </w:tcPr>
          <w:p w14:paraId="6E1512E1" w14:textId="14B1CA83" w:rsidR="003E4A52" w:rsidRPr="000C479B" w:rsidRDefault="003E4A52" w:rsidP="003E4A52">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39822997" w14:textId="03B2B1D3"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2371AB" w14:paraId="2BB6DECD" w14:textId="77777777" w:rsidTr="00E6364A">
        <w:tc>
          <w:tcPr>
            <w:tcW w:w="1945" w:type="dxa"/>
          </w:tcPr>
          <w:p w14:paraId="5EDF9495" w14:textId="74D983B0" w:rsidR="002371AB" w:rsidRPr="002371AB" w:rsidRDefault="002371AB"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35D2DD3" w14:textId="77777777" w:rsidR="002371AB" w:rsidRDefault="002371AB"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6E6B2C0" w14:textId="77777777" w:rsidR="002371AB" w:rsidRDefault="002371AB"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w:t>
            </w:r>
            <w:r w:rsidR="006E6843">
              <w:rPr>
                <w:rFonts w:eastAsia="MS Mincho"/>
                <w:sz w:val="22"/>
                <w:lang w:val="en-US"/>
              </w:rPr>
              <w:t>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25400FE" w14:textId="20001B44" w:rsidR="006E6843" w:rsidRPr="002371AB" w:rsidRDefault="006E6843"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affd"/>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affd"/>
              <w:numPr>
                <w:ilvl w:val="0"/>
                <w:numId w:val="46"/>
              </w:numPr>
              <w:ind w:leftChars="0"/>
              <w:jc w:val="both"/>
              <w:rPr>
                <w:rFonts w:eastAsia="宋体"/>
                <w:b/>
                <w:i/>
                <w:lang w:eastAsia="zh-CN"/>
              </w:rPr>
            </w:pPr>
            <w:r>
              <w:rPr>
                <w:rFonts w:eastAsia="宋体"/>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affd"/>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E524E99" w14:textId="77777777" w:rsidR="00D72EEE" w:rsidRDefault="00315FCD">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3DF4B860" w14:textId="77777777" w:rsidR="00D72EEE" w:rsidRDefault="00315FCD">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705215D6" w14:textId="77777777" w:rsidR="00D72EEE" w:rsidRDefault="00315FCD">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0AEFF150" w14:textId="77777777" w:rsidR="006E6843" w:rsidRDefault="006E6843" w:rsidP="006E6843">
            <w:pPr>
              <w:pStyle w:val="affd"/>
              <w:ind w:left="960"/>
              <w:rPr>
                <w:rFonts w:eastAsia="MS Mincho"/>
                <w:sz w:val="22"/>
                <w:szCs w:val="22"/>
              </w:rPr>
            </w:pPr>
          </w:p>
          <w:p w14:paraId="7F3DC502" w14:textId="77777777" w:rsidR="00D72EEE" w:rsidRDefault="00D72EEE">
            <w:pPr>
              <w:pStyle w:val="affd"/>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affd"/>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lastRenderedPageBreak/>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30"/>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d"/>
        <w:spacing w:afterLines="50" w:after="120"/>
        <w:ind w:leftChars="0" w:left="720"/>
        <w:jc w:val="both"/>
        <w:rPr>
          <w:rFonts w:eastAsia="MS Mincho"/>
          <w:b/>
          <w:bCs/>
          <w:sz w:val="22"/>
          <w:szCs w:val="22"/>
        </w:rPr>
      </w:pPr>
    </w:p>
    <w:p w14:paraId="492E39B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29B56FD9" w:rsidR="00600A76" w:rsidRDefault="006E6843"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A604A" w14:paraId="24A66337" w14:textId="77777777" w:rsidTr="00E6364A">
        <w:tc>
          <w:tcPr>
            <w:tcW w:w="1945" w:type="dxa"/>
          </w:tcPr>
          <w:p w14:paraId="226486B7" w14:textId="331EC43F"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590F227" w14:textId="3E5B682C"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4A604A" w14:paraId="130CC6D7" w14:textId="77777777" w:rsidTr="00E6364A">
        <w:tc>
          <w:tcPr>
            <w:tcW w:w="1945" w:type="dxa"/>
          </w:tcPr>
          <w:p w14:paraId="0FB5EC18" w14:textId="53B83E2B"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2EFF81" w14:textId="5E35DDD2"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6E6843" w14:paraId="533F19FE" w14:textId="77777777" w:rsidTr="00E6364A">
        <w:tc>
          <w:tcPr>
            <w:tcW w:w="1945" w:type="dxa"/>
          </w:tcPr>
          <w:p w14:paraId="05AA5F55" w14:textId="087C9F84" w:rsidR="006E6843" w:rsidRPr="006E6843" w:rsidRDefault="006E6843"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2D38558" w14:textId="77777777" w:rsidR="006E6843" w:rsidRDefault="006E6843"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17E1D2" w14:textId="0D365B5C" w:rsidR="006E6843" w:rsidRPr="006E6843" w:rsidRDefault="006E6843"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affd"/>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affd"/>
              <w:numPr>
                <w:ilvl w:val="1"/>
                <w:numId w:val="48"/>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affd"/>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affd"/>
              <w:numPr>
                <w:ilvl w:val="1"/>
                <w:numId w:val="48"/>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affd"/>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a6"/>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1A4D406D" w14:textId="77777777" w:rsidR="00D72EEE" w:rsidRDefault="00315FCD">
            <w:pPr>
              <w:pStyle w:val="a6"/>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20AD51C4" w14:textId="77777777" w:rsidR="00D72EEE" w:rsidRDefault="00315FCD">
            <w:pPr>
              <w:pStyle w:val="a6"/>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3426A093" w14:textId="77777777" w:rsidR="00D72EEE" w:rsidRDefault="00315FCD">
            <w:pPr>
              <w:pStyle w:val="a6"/>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lastRenderedPageBreak/>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af"/>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8E5906F"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19E2F24E"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 xml:space="preserve">Proposal 2: When UE is to switch to a Tx operation state that is not unique, the UE configures the non-scheduled Tx according to a RRC configuration, where the configuration can indicate a single carrier to all antenna port assignments (e.g. 1P-0P-0P, 0P-1P-0P, and </w:t>
            </w:r>
            <w:r>
              <w:rPr>
                <w:rFonts w:eastAsiaTheme="minorEastAsia"/>
                <w:b/>
                <w:sz w:val="22"/>
                <w:szCs w:val="22"/>
                <w:lang w:eastAsia="zh-TW"/>
              </w:rPr>
              <w:lastRenderedPageBreak/>
              <w:t>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7C893A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30"/>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708941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3F42F8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50EEB1A"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lastRenderedPageBreak/>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A604A" w14:paraId="19526B9F" w14:textId="77777777" w:rsidTr="00E6364A">
        <w:tc>
          <w:tcPr>
            <w:tcW w:w="1945" w:type="dxa"/>
          </w:tcPr>
          <w:p w14:paraId="54CB962B" w14:textId="50A9B06D" w:rsidR="004A604A" w:rsidRDefault="004A604A" w:rsidP="004A604A">
            <w:pPr>
              <w:spacing w:afterLines="50" w:after="120"/>
              <w:jc w:val="both"/>
              <w:rPr>
                <w:sz w:val="22"/>
                <w:lang w:val="en-US"/>
              </w:rPr>
            </w:pPr>
            <w:r>
              <w:rPr>
                <w:rFonts w:eastAsiaTheme="minorEastAsia"/>
                <w:sz w:val="22"/>
                <w:lang w:val="en-US" w:eastAsia="zh-CN"/>
              </w:rPr>
              <w:t>China Telecom</w:t>
            </w:r>
          </w:p>
        </w:tc>
        <w:tc>
          <w:tcPr>
            <w:tcW w:w="7683" w:type="dxa"/>
          </w:tcPr>
          <w:p w14:paraId="214CC5F1" w14:textId="18E22249" w:rsidR="004A604A" w:rsidRDefault="004A604A" w:rsidP="004A604A">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A604A" w14:paraId="191EA6D0" w14:textId="77777777" w:rsidTr="00E6364A">
        <w:tc>
          <w:tcPr>
            <w:tcW w:w="1945" w:type="dxa"/>
          </w:tcPr>
          <w:p w14:paraId="0550345D" w14:textId="364A1872" w:rsidR="004A604A" w:rsidRDefault="004A604A" w:rsidP="004A604A">
            <w:pPr>
              <w:spacing w:afterLines="50" w:after="120"/>
              <w:jc w:val="both"/>
              <w:rPr>
                <w:sz w:val="22"/>
                <w:lang w:val="en-US"/>
              </w:rPr>
            </w:pPr>
            <w:r>
              <w:rPr>
                <w:rFonts w:eastAsiaTheme="minorEastAsia"/>
                <w:sz w:val="22"/>
                <w:lang w:val="en-US" w:eastAsia="zh-CN"/>
              </w:rPr>
              <w:t>Nokia, NSB</w:t>
            </w:r>
          </w:p>
        </w:tc>
        <w:tc>
          <w:tcPr>
            <w:tcW w:w="7683" w:type="dxa"/>
          </w:tcPr>
          <w:p w14:paraId="70F599EA" w14:textId="5398A3A8" w:rsidR="004A604A" w:rsidRDefault="004A604A" w:rsidP="004A604A">
            <w:pPr>
              <w:spacing w:afterLines="50" w:after="120"/>
              <w:jc w:val="both"/>
              <w:rPr>
                <w:sz w:val="22"/>
                <w:lang w:val="en-US"/>
              </w:rPr>
            </w:pPr>
            <w:r>
              <w:rPr>
                <w:rFonts w:eastAsiaTheme="minorEastAsia"/>
                <w:sz w:val="22"/>
                <w:lang w:val="en-US" w:eastAsia="zh-CN"/>
              </w:rPr>
              <w:t>Support using RRC</w:t>
            </w:r>
          </w:p>
        </w:tc>
      </w:tr>
      <w:tr w:rsidR="009E49EC" w14:paraId="26D88B03" w14:textId="77777777" w:rsidTr="00E6364A">
        <w:tc>
          <w:tcPr>
            <w:tcW w:w="1945" w:type="dxa"/>
          </w:tcPr>
          <w:p w14:paraId="1472E504" w14:textId="4CA08B32" w:rsidR="009E49EC" w:rsidRDefault="009E49EC" w:rsidP="009E49E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608CF83" w14:textId="77777777" w:rsidR="009E49EC" w:rsidRDefault="009E49EC" w:rsidP="009E49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E4B347" w14:textId="77777777" w:rsidR="009E49EC" w:rsidRDefault="009E49EC" w:rsidP="009E49E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47739E5" w14:textId="77777777" w:rsidR="009E49EC" w:rsidRDefault="009E49EC" w:rsidP="009E49E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492A972C" w14:textId="7461B332" w:rsidR="009E49EC" w:rsidRDefault="009E49EC" w:rsidP="009E49EC">
            <w:pPr>
              <w:pStyle w:val="30"/>
              <w:outlineLvl w:val="2"/>
              <w:rPr>
                <w:rFonts w:eastAsia="MS Mincho"/>
                <w:b/>
                <w:bCs/>
                <w:sz w:val="22"/>
                <w:szCs w:val="22"/>
                <w:u w:val="single"/>
              </w:rPr>
            </w:pPr>
            <w:r>
              <w:rPr>
                <w:rFonts w:eastAsia="MS Mincho"/>
                <w:b/>
                <w:bCs/>
                <w:sz w:val="22"/>
                <w:szCs w:val="22"/>
                <w:u w:val="single"/>
              </w:rPr>
              <w:t>Updated Proposed agreement 4.1</w:t>
            </w:r>
          </w:p>
          <w:p w14:paraId="01F63FA4" w14:textId="1C38535A" w:rsidR="009E49EC" w:rsidRDefault="009E49EC" w:rsidP="009E49E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sidRPr="009E49EC">
              <w:rPr>
                <w:rFonts w:eastAsia="MS Mincho"/>
                <w:b/>
                <w:bCs/>
                <w:color w:val="FF0000"/>
                <w:sz w:val="22"/>
                <w:szCs w:val="22"/>
              </w:rPr>
              <w:t>at least for following cases</w:t>
            </w:r>
          </w:p>
          <w:p w14:paraId="5EF42315" w14:textId="77777777" w:rsidR="009E49EC" w:rsidRDefault="009E49EC" w:rsidP="009E49E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6F2D8C9" w14:textId="77777777" w:rsidR="009E49EC" w:rsidRDefault="009E49EC" w:rsidP="009E49EC">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D73870A" w14:textId="77777777" w:rsidR="009E49EC" w:rsidRDefault="009E49EC" w:rsidP="009E49EC">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4105351" w14:textId="77777777" w:rsidR="009E49EC" w:rsidRDefault="009E49EC" w:rsidP="009E49E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159053E" w14:textId="77777777" w:rsidR="009E49EC" w:rsidRDefault="009E49EC" w:rsidP="009E49EC">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F2B0BEA" w14:textId="77777777" w:rsidR="009E49EC" w:rsidRDefault="009E49EC" w:rsidP="009E49EC">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1174FB88" w14:textId="72D2BB24" w:rsidR="009E49EC" w:rsidRDefault="009E49EC" w:rsidP="009E49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sidR="004A604A">
              <w:rPr>
                <w:rFonts w:eastAsia="MS Mincho"/>
                <w:b/>
                <w:bCs/>
                <w:sz w:val="22"/>
                <w:szCs w:val="22"/>
              </w:rPr>
              <w:t xml:space="preserve"> </w:t>
            </w:r>
            <w:r w:rsidR="004A604A" w:rsidRPr="004A604A">
              <w:rPr>
                <w:rFonts w:eastAsia="MS Mincho"/>
                <w:b/>
                <w:bCs/>
                <w:color w:val="FF0000"/>
                <w:sz w:val="22"/>
                <w:szCs w:val="22"/>
              </w:rPr>
              <w:t xml:space="preserve">e.g., new RRC </w:t>
            </w:r>
            <w:proofErr w:type="spellStart"/>
            <w:r w:rsidR="004A604A" w:rsidRPr="004A604A">
              <w:rPr>
                <w:rFonts w:eastAsia="MS Mincho"/>
                <w:b/>
                <w:bCs/>
                <w:color w:val="FF0000"/>
                <w:sz w:val="22"/>
                <w:szCs w:val="22"/>
              </w:rPr>
              <w:t>paramter</w:t>
            </w:r>
            <w:proofErr w:type="spellEnd"/>
          </w:p>
          <w:p w14:paraId="4FE25CFB" w14:textId="230553BB" w:rsidR="009E49EC" w:rsidRDefault="009E49EC" w:rsidP="009E49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E69E5BB" w14:textId="2353E1FD" w:rsidR="009E49EC" w:rsidRPr="009E49EC" w:rsidRDefault="009E49EC" w:rsidP="009E49EC">
            <w:pPr>
              <w:pStyle w:val="affd"/>
              <w:numPr>
                <w:ilvl w:val="1"/>
                <w:numId w:val="21"/>
              </w:numPr>
              <w:spacing w:afterLines="50" w:after="120"/>
              <w:ind w:leftChars="0"/>
              <w:jc w:val="both"/>
              <w:rPr>
                <w:rFonts w:eastAsia="MS Mincho"/>
                <w:b/>
                <w:bCs/>
                <w:color w:val="FF0000"/>
                <w:sz w:val="22"/>
                <w:szCs w:val="22"/>
              </w:rPr>
            </w:pPr>
            <w:r w:rsidRPr="009E49EC">
              <w:rPr>
                <w:rFonts w:eastAsia="MS Mincho" w:hint="eastAsia"/>
                <w:b/>
                <w:bCs/>
                <w:color w:val="FF0000"/>
                <w:sz w:val="22"/>
                <w:szCs w:val="22"/>
              </w:rPr>
              <w:t>F</w:t>
            </w:r>
            <w:r w:rsidRPr="009E49EC">
              <w:rPr>
                <w:rFonts w:eastAsia="MS Mincho"/>
                <w:b/>
                <w:bCs/>
                <w:color w:val="FF0000"/>
                <w:sz w:val="22"/>
                <w:szCs w:val="22"/>
              </w:rPr>
              <w:t>FS for other potential cases</w:t>
            </w:r>
          </w:p>
          <w:p w14:paraId="16C88D11" w14:textId="4F61C2B3" w:rsidR="009E49EC" w:rsidRPr="009E49EC" w:rsidRDefault="009E49EC" w:rsidP="009E49EC">
            <w:pPr>
              <w:spacing w:afterLines="50" w:after="120"/>
              <w:jc w:val="both"/>
              <w:rPr>
                <w:sz w:val="22"/>
                <w:lang w:val="en-US"/>
              </w:rPr>
            </w:pPr>
          </w:p>
        </w:tc>
      </w:tr>
    </w:tbl>
    <w:p w14:paraId="57D9372B" w14:textId="0C9FBDC4" w:rsidR="00D72EEE" w:rsidRDefault="00D72EEE">
      <w:pPr>
        <w:spacing w:afterLines="50" w:after="120"/>
        <w:jc w:val="both"/>
        <w:rPr>
          <w:rFonts w:eastAsia="MS Mincho"/>
          <w:sz w:val="22"/>
          <w:szCs w:val="22"/>
          <w:lang w:val="en-US"/>
        </w:rPr>
      </w:pPr>
    </w:p>
    <w:p w14:paraId="12385494" w14:textId="77777777" w:rsidR="009E49EC" w:rsidRDefault="009E49EC" w:rsidP="009E49EC">
      <w:pPr>
        <w:rPr>
          <w:rFonts w:eastAsia="MS Mincho"/>
          <w:b/>
          <w:bCs/>
          <w:sz w:val="22"/>
          <w:szCs w:val="22"/>
          <w:u w:val="single"/>
        </w:rPr>
      </w:pPr>
      <w:r>
        <w:rPr>
          <w:rFonts w:eastAsia="MS Mincho"/>
          <w:b/>
          <w:bCs/>
          <w:sz w:val="22"/>
          <w:szCs w:val="22"/>
          <w:u w:val="single"/>
        </w:rPr>
        <w:t>Updated Proposed agreement 4.1</w:t>
      </w:r>
    </w:p>
    <w:p w14:paraId="161174FB" w14:textId="77777777" w:rsidR="009E49EC" w:rsidRPr="009E49EC" w:rsidRDefault="009E49EC" w:rsidP="009E49E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w:t>
      </w:r>
      <w:r w:rsidRPr="009E49EC">
        <w:rPr>
          <w:rFonts w:eastAsia="MS Mincho"/>
          <w:b/>
          <w:bCs/>
          <w:sz w:val="22"/>
          <w:szCs w:val="22"/>
        </w:rPr>
        <w:t xml:space="preserve"> state at least for following cases</w:t>
      </w:r>
    </w:p>
    <w:p w14:paraId="36C1720A" w14:textId="77777777" w:rsidR="009E49EC" w:rsidRPr="009E49EC" w:rsidRDefault="009E49EC" w:rsidP="009E49EC">
      <w:pPr>
        <w:pStyle w:val="affd"/>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640AD98" w14:textId="77777777" w:rsidR="009E49EC" w:rsidRPr="009E49EC" w:rsidRDefault="009E49EC" w:rsidP="009E49EC">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twoT</w:t>
      </w:r>
      <w:proofErr w:type="spellEnd"/>
      <w:r w:rsidRPr="009E49EC">
        <w:rPr>
          <w:rFonts w:eastAsia="MS Mincho"/>
          <w:b/>
          <w:bCs/>
          <w:sz w:val="22"/>
          <w:szCs w:val="22"/>
        </w:rPr>
        <w:t xml:space="preserve"> is indicated, both of two Tx chains are switched to band B</w:t>
      </w:r>
    </w:p>
    <w:p w14:paraId="6A507064" w14:textId="77777777" w:rsidR="009E49EC" w:rsidRPr="009E49EC" w:rsidRDefault="009E49EC" w:rsidP="009E49EC">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B while another Tx chain remains on band A</w:t>
      </w:r>
    </w:p>
    <w:p w14:paraId="2AF493CE" w14:textId="77777777" w:rsidR="009E49EC" w:rsidRPr="009E49EC" w:rsidRDefault="009E49EC" w:rsidP="009E49EC">
      <w:pPr>
        <w:pStyle w:val="affd"/>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3D719C2" w14:textId="77777777" w:rsidR="009E49EC" w:rsidRPr="009E49EC" w:rsidRDefault="009E49EC" w:rsidP="009E49EC">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twoT</w:t>
      </w:r>
      <w:proofErr w:type="spellEnd"/>
      <w:r w:rsidRPr="009E49EC">
        <w:rPr>
          <w:rFonts w:eastAsia="MS Mincho"/>
          <w:b/>
          <w:bCs/>
          <w:sz w:val="22"/>
          <w:szCs w:val="22"/>
        </w:rPr>
        <w:t xml:space="preserve"> is indicated, both of two Tx chains are switched to band C</w:t>
      </w:r>
    </w:p>
    <w:p w14:paraId="6E03EBBC" w14:textId="77777777" w:rsidR="009E49EC" w:rsidRPr="009E49EC" w:rsidRDefault="009E49EC" w:rsidP="009E49EC">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C while how to determine the associated band for another Tx chain is FFS</w:t>
      </w:r>
    </w:p>
    <w:p w14:paraId="27777758" w14:textId="4325A377" w:rsidR="009E49EC" w:rsidRPr="009E49EC" w:rsidRDefault="009E49EC" w:rsidP="009E49EC">
      <w:pPr>
        <w:pStyle w:val="affd"/>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 xml:space="preserve">lt.1: based on </w:t>
      </w:r>
      <w:proofErr w:type="spellStart"/>
      <w:r w:rsidRPr="009E49EC">
        <w:rPr>
          <w:rFonts w:eastAsia="MS Mincho"/>
          <w:b/>
          <w:bCs/>
          <w:sz w:val="22"/>
          <w:szCs w:val="22"/>
        </w:rPr>
        <w:t>gNB’s</w:t>
      </w:r>
      <w:proofErr w:type="spellEnd"/>
      <w:r w:rsidRPr="009E49EC">
        <w:rPr>
          <w:rFonts w:eastAsia="MS Mincho"/>
          <w:b/>
          <w:bCs/>
          <w:sz w:val="22"/>
          <w:szCs w:val="22"/>
        </w:rPr>
        <w:t xml:space="preserve"> configuration/indication</w:t>
      </w:r>
      <w:r w:rsidR="004A604A" w:rsidRPr="004A604A">
        <w:rPr>
          <w:rFonts w:eastAsia="MS Mincho"/>
          <w:b/>
          <w:bCs/>
          <w:color w:val="FF0000"/>
          <w:sz w:val="22"/>
          <w:szCs w:val="22"/>
        </w:rPr>
        <w:t xml:space="preserve"> </w:t>
      </w:r>
      <w:r w:rsidR="004A604A" w:rsidRPr="004A604A">
        <w:rPr>
          <w:rFonts w:eastAsia="MS Mincho"/>
          <w:b/>
          <w:bCs/>
          <w:sz w:val="22"/>
          <w:szCs w:val="22"/>
        </w:rPr>
        <w:t xml:space="preserve">e.g., new RRC </w:t>
      </w:r>
      <w:proofErr w:type="spellStart"/>
      <w:r w:rsidR="004A604A" w:rsidRPr="004A604A">
        <w:rPr>
          <w:rFonts w:eastAsia="MS Mincho"/>
          <w:b/>
          <w:bCs/>
          <w:sz w:val="22"/>
          <w:szCs w:val="22"/>
        </w:rPr>
        <w:t>paramter</w:t>
      </w:r>
      <w:proofErr w:type="spellEnd"/>
    </w:p>
    <w:p w14:paraId="2D2A421D" w14:textId="77777777" w:rsidR="009E49EC" w:rsidRPr="009E49EC" w:rsidRDefault="009E49EC" w:rsidP="009E49EC">
      <w:pPr>
        <w:pStyle w:val="affd"/>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9370F87" w14:textId="77777777" w:rsidR="009E49EC" w:rsidRPr="009E49EC" w:rsidRDefault="009E49EC" w:rsidP="009E49EC">
      <w:pPr>
        <w:pStyle w:val="affd"/>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2DDB56F" w14:textId="0C3B77DF" w:rsidR="009E49EC" w:rsidRDefault="009E49EC" w:rsidP="009E49EC">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4"/>
        <w:tblW w:w="0" w:type="auto"/>
        <w:tblLook w:val="04A0" w:firstRow="1" w:lastRow="0" w:firstColumn="1" w:lastColumn="0" w:noHBand="0" w:noVBand="1"/>
      </w:tblPr>
      <w:tblGrid>
        <w:gridCol w:w="1945"/>
        <w:gridCol w:w="7683"/>
      </w:tblGrid>
      <w:tr w:rsidR="009E49EC" w14:paraId="48FC01E6" w14:textId="77777777" w:rsidTr="0091026D">
        <w:tc>
          <w:tcPr>
            <w:tcW w:w="1945" w:type="dxa"/>
            <w:shd w:val="clear" w:color="auto" w:fill="F2F2F2" w:themeFill="background1" w:themeFillShade="F2"/>
          </w:tcPr>
          <w:p w14:paraId="3E865391" w14:textId="77777777" w:rsidR="009E49EC" w:rsidRDefault="009E49EC"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40BF69" w14:textId="77777777" w:rsidR="009E49EC" w:rsidRDefault="009E49EC" w:rsidP="0091026D">
            <w:pPr>
              <w:spacing w:afterLines="50" w:after="120"/>
              <w:jc w:val="both"/>
              <w:rPr>
                <w:sz w:val="22"/>
                <w:lang w:val="en-US"/>
              </w:rPr>
            </w:pPr>
            <w:r>
              <w:rPr>
                <w:rFonts w:hint="eastAsia"/>
                <w:sz w:val="22"/>
                <w:lang w:val="en-US"/>
              </w:rPr>
              <w:t>C</w:t>
            </w:r>
            <w:r>
              <w:rPr>
                <w:sz w:val="22"/>
                <w:lang w:val="en-US"/>
              </w:rPr>
              <w:t>omment</w:t>
            </w:r>
          </w:p>
        </w:tc>
      </w:tr>
      <w:tr w:rsidR="009E49EC" w14:paraId="2DCB40A7" w14:textId="77777777" w:rsidTr="0091026D">
        <w:tc>
          <w:tcPr>
            <w:tcW w:w="1945" w:type="dxa"/>
          </w:tcPr>
          <w:p w14:paraId="06E1BDD5" w14:textId="214BCFD8" w:rsidR="009E49EC" w:rsidRDefault="002E1E43" w:rsidP="0091026D">
            <w:pPr>
              <w:spacing w:afterLines="50" w:after="120"/>
              <w:jc w:val="both"/>
              <w:rPr>
                <w:sz w:val="22"/>
                <w:lang w:val="en-US"/>
              </w:rPr>
            </w:pPr>
            <w:r>
              <w:rPr>
                <w:sz w:val="22"/>
                <w:lang w:val="en-US"/>
              </w:rPr>
              <w:t>Qualcomm</w:t>
            </w:r>
          </w:p>
        </w:tc>
        <w:tc>
          <w:tcPr>
            <w:tcW w:w="7683" w:type="dxa"/>
          </w:tcPr>
          <w:p w14:paraId="1D3C4FB9" w14:textId="20DCB548" w:rsidR="009E49EC" w:rsidRDefault="002E1E43" w:rsidP="0091026D">
            <w:pPr>
              <w:spacing w:afterLines="50" w:after="120"/>
              <w:jc w:val="both"/>
              <w:rPr>
                <w:sz w:val="22"/>
                <w:lang w:val="en-US"/>
              </w:rPr>
            </w:pPr>
            <w:r>
              <w:rPr>
                <w:sz w:val="22"/>
                <w:lang w:val="en-US"/>
              </w:rPr>
              <w:t>We slight prefer to discuss th</w:t>
            </w:r>
            <w:r w:rsidR="00F74283">
              <w:rPr>
                <w:sz w:val="22"/>
                <w:lang w:val="en-US"/>
              </w:rPr>
              <w:t>is</w:t>
            </w:r>
            <w:r>
              <w:rPr>
                <w:sz w:val="22"/>
                <w:lang w:val="en-US"/>
              </w:rPr>
              <w:t xml:space="preserve"> level of details after we have a whole picture of how many ambiguous cases would be supported. Otherwise</w:t>
            </w:r>
            <w:r w:rsidR="00F74283">
              <w:rPr>
                <w:sz w:val="22"/>
                <w:lang w:val="en-US"/>
              </w:rPr>
              <w:t>,</w:t>
            </w:r>
            <w:r>
              <w:rPr>
                <w:sz w:val="22"/>
                <w:lang w:val="en-US"/>
              </w:rPr>
              <w:t xml:space="preserve"> we may need to reconsider the RRC parameter design</w:t>
            </w:r>
            <w:r w:rsidR="00F74283">
              <w:rPr>
                <w:sz w:val="22"/>
                <w:lang w:val="en-US"/>
              </w:rPr>
              <w:t xml:space="preserve"> if new cases show up</w:t>
            </w:r>
            <w:r>
              <w:rPr>
                <w:sz w:val="22"/>
                <w:lang w:val="en-US"/>
              </w:rPr>
              <w:t xml:space="preserve">. </w:t>
            </w:r>
            <w:r w:rsidR="00F74283">
              <w:rPr>
                <w:sz w:val="22"/>
                <w:lang w:val="en-US"/>
              </w:rPr>
              <w:t>For example, t</w:t>
            </w:r>
            <w:r>
              <w:rPr>
                <w:sz w:val="22"/>
                <w:lang w:val="en-US"/>
              </w:rPr>
              <w:t xml:space="preserve">he case #3 mentioned by ZTE may need to be included. </w:t>
            </w:r>
          </w:p>
        </w:tc>
      </w:tr>
      <w:tr w:rsidR="00CB3650" w14:paraId="684C6B3C" w14:textId="77777777" w:rsidTr="0091026D">
        <w:tc>
          <w:tcPr>
            <w:tcW w:w="1945" w:type="dxa"/>
          </w:tcPr>
          <w:p w14:paraId="697C1557" w14:textId="2CF68F8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9EDEA9E" w14:textId="77777777" w:rsidR="00CB3650" w:rsidRDefault="00CB3650" w:rsidP="00CB3650">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sidRPr="002E43A1">
              <w:rPr>
                <w:rFonts w:eastAsiaTheme="minorEastAsia"/>
                <w:sz w:val="22"/>
                <w:vertAlign w:val="superscript"/>
                <w:lang w:val="en-US" w:eastAsia="zh-CN"/>
              </w:rPr>
              <w:t>st</w:t>
            </w:r>
            <w:r>
              <w:rPr>
                <w:rFonts w:eastAsiaTheme="minorEastAsia"/>
                <w:sz w:val="22"/>
                <w:lang w:val="en-US" w:eastAsia="zh-CN"/>
              </w:rPr>
              <w:t xml:space="preserve"> round.</w:t>
            </w:r>
          </w:p>
          <w:p w14:paraId="074E7370"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67AF4077" w14:textId="77777777" w:rsidR="00CB3650" w:rsidRDefault="00CB3650" w:rsidP="00CB365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948F896" w14:textId="77777777" w:rsidR="00CB3650" w:rsidRDefault="00CB3650" w:rsidP="00CB3650">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both of two Tx chains are switched to band B</w:t>
            </w:r>
          </w:p>
          <w:p w14:paraId="0F7566CA" w14:textId="77777777" w:rsidR="00CB3650" w:rsidRDefault="00CB3650" w:rsidP="00CB3650">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5F5141F" w14:textId="77777777" w:rsidR="00CB3650" w:rsidRDefault="00CB3650" w:rsidP="00CB3650">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84BA02B" w14:textId="77777777" w:rsidR="00CB3650" w:rsidRDefault="00CB3650" w:rsidP="00CB3650">
            <w:pPr>
              <w:spacing w:afterLines="50" w:after="120"/>
              <w:jc w:val="both"/>
              <w:rPr>
                <w:sz w:val="22"/>
                <w:lang w:val="en-US"/>
              </w:rPr>
            </w:pPr>
          </w:p>
        </w:tc>
      </w:tr>
      <w:tr w:rsidR="009E49EC" w14:paraId="23FC944C" w14:textId="77777777" w:rsidTr="0091026D">
        <w:tc>
          <w:tcPr>
            <w:tcW w:w="1945" w:type="dxa"/>
          </w:tcPr>
          <w:p w14:paraId="56BABFED" w14:textId="77777777" w:rsidR="009E49EC" w:rsidRDefault="009E49EC" w:rsidP="0091026D">
            <w:pPr>
              <w:spacing w:afterLines="50" w:after="120"/>
              <w:jc w:val="both"/>
              <w:rPr>
                <w:sz w:val="22"/>
                <w:lang w:val="en-US"/>
              </w:rPr>
            </w:pPr>
          </w:p>
        </w:tc>
        <w:tc>
          <w:tcPr>
            <w:tcW w:w="7683" w:type="dxa"/>
          </w:tcPr>
          <w:p w14:paraId="5561CCD9" w14:textId="77777777" w:rsidR="009E49EC" w:rsidRDefault="009E49EC" w:rsidP="0091026D">
            <w:pPr>
              <w:spacing w:afterLines="50" w:after="120"/>
              <w:jc w:val="both"/>
              <w:rPr>
                <w:sz w:val="22"/>
                <w:lang w:val="en-US"/>
              </w:rPr>
            </w:pPr>
          </w:p>
        </w:tc>
      </w:tr>
    </w:tbl>
    <w:p w14:paraId="673FB60F" w14:textId="77777777" w:rsidR="009E49EC" w:rsidRDefault="009E49EC">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4"/>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affd"/>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affd"/>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affd"/>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2E0E0B30" w14:textId="77777777" w:rsidR="00D72EEE" w:rsidRDefault="00315FCD">
            <w:pPr>
              <w:pStyle w:val="affd"/>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affd"/>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lastRenderedPageBreak/>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affd"/>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affd"/>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affd"/>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affd"/>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affd"/>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affd"/>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affd"/>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affd"/>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30"/>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affd"/>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TW"/>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74A0DF82" w:rsidR="00600A76" w:rsidRDefault="00001221"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proofErr w:type="spellStart"/>
            <w:r w:rsidR="00BF0C62" w:rsidRPr="00BF30D2">
              <w:rPr>
                <w:rFonts w:eastAsiaTheme="minorEastAsia"/>
                <w:i/>
                <w:sz w:val="22"/>
                <w:lang w:val="en-US" w:eastAsia="zh-CN"/>
              </w:rPr>
              <w:t>uplinkTxSwitchingPeriodLocation</w:t>
            </w:r>
            <w:proofErr w:type="spellEnd"/>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proofErr w:type="spellStart"/>
            <w:r w:rsidR="003C2680" w:rsidRPr="00BF30D2">
              <w:rPr>
                <w:rFonts w:eastAsiaTheme="minorEastAsia"/>
                <w:i/>
                <w:sz w:val="22"/>
                <w:lang w:val="en-US" w:eastAsia="zh-CN"/>
              </w:rPr>
              <w:t>uplinkTxSwitchingCarrier</w:t>
            </w:r>
            <w:proofErr w:type="spellEnd"/>
            <w:r w:rsidR="003C2680" w:rsidRPr="00BF30D2">
              <w:rPr>
                <w:rFonts w:eastAsiaTheme="minorEastAsia"/>
                <w:i/>
                <w:sz w:val="22"/>
                <w:lang w:val="en-US" w:eastAsia="zh-CN"/>
              </w:rPr>
              <w:t xml:space="preserve">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EAE2442"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 xml:space="preserve">One better solution is not included in the proposal yet. Similar to the Rel-16 mechanism, define and configure a priority list of bands to </w:t>
            </w:r>
            <w:proofErr w:type="spellStart"/>
            <w:r w:rsidRPr="00FC1B92">
              <w:rPr>
                <w:rFonts w:eastAsiaTheme="minorEastAsia"/>
                <w:sz w:val="22"/>
                <w:lang w:val="en-US" w:eastAsia="zh-CN"/>
              </w:rPr>
              <w:t>U</w:t>
            </w:r>
            <w:r w:rsidR="00001221" w:rsidRPr="00FC1B92">
              <w:rPr>
                <w:rFonts w:eastAsiaTheme="minorEastAsia"/>
                <w:sz w:val="22"/>
                <w:lang w:val="en-US" w:eastAsia="zh-CN"/>
              </w:rPr>
              <w:t>e</w:t>
            </w:r>
            <w:r w:rsidRPr="00FC1B92">
              <w:rPr>
                <w:rFonts w:eastAsiaTheme="minorEastAsia"/>
                <w:sz w:val="22"/>
                <w:lang w:val="en-US" w:eastAsia="zh-CN"/>
              </w:rPr>
              <w:t>s</w:t>
            </w:r>
            <w:proofErr w:type="spellEnd"/>
            <w:r w:rsidRPr="00FC1B92">
              <w:rPr>
                <w:rFonts w:eastAsiaTheme="minorEastAsia"/>
                <w:sz w:val="22"/>
                <w:lang w:val="en-US" w:eastAsia="zh-CN"/>
              </w:rPr>
              <w:t xml:space="preserve">, when the switching location is needed to determine on which band, follow the same priority list for all UL Tx </w:t>
            </w:r>
            <w:proofErr w:type="spellStart"/>
            <w:r w:rsidRPr="00FC1B92">
              <w:rPr>
                <w:rFonts w:eastAsiaTheme="minorEastAsia"/>
                <w:sz w:val="22"/>
                <w:lang w:val="en-US" w:eastAsia="zh-CN"/>
              </w:rPr>
              <w:t>switchings</w:t>
            </w:r>
            <w:proofErr w:type="spellEnd"/>
            <w:r w:rsidRPr="00FC1B92">
              <w:rPr>
                <w:rFonts w:eastAsiaTheme="minorEastAsia"/>
                <w:sz w:val="22"/>
                <w:lang w:val="en-US" w:eastAsia="zh-CN"/>
              </w:rPr>
              <w:t>.</w:t>
            </w:r>
          </w:p>
        </w:tc>
      </w:tr>
      <w:tr w:rsidR="004A604A" w:rsidRPr="00FC1B92" w14:paraId="3241863E" w14:textId="77777777" w:rsidTr="00E6364A">
        <w:tc>
          <w:tcPr>
            <w:tcW w:w="1945" w:type="dxa"/>
          </w:tcPr>
          <w:p w14:paraId="0B705588" w14:textId="30F8A75E"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F8DE971" w14:textId="4E397B98"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001221" w:rsidRPr="00FC1B92" w14:paraId="4A115AA5" w14:textId="77777777" w:rsidTr="00E6364A">
        <w:tc>
          <w:tcPr>
            <w:tcW w:w="1945" w:type="dxa"/>
          </w:tcPr>
          <w:p w14:paraId="6AD4F9F7" w14:textId="6FD43F5B" w:rsidR="00001221" w:rsidRPr="00001221" w:rsidRDefault="00001221"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FD630A5" w14:textId="77777777" w:rsidR="00001221" w:rsidRDefault="00001221"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16AD389" w14:textId="77777777" w:rsidR="00001221" w:rsidRDefault="00001221"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3CA2FD5C" w14:textId="079EDCA6" w:rsidR="00001221" w:rsidRDefault="00001221" w:rsidP="00E6364A">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35558880" w14:textId="3A51B0ED" w:rsidR="00001221" w:rsidRDefault="00001221" w:rsidP="00001221">
            <w:pPr>
              <w:pStyle w:val="30"/>
              <w:outlineLvl w:val="2"/>
              <w:rPr>
                <w:rFonts w:eastAsia="MS Mincho"/>
                <w:b/>
                <w:bCs/>
                <w:sz w:val="22"/>
                <w:szCs w:val="22"/>
                <w:u w:val="single"/>
              </w:rPr>
            </w:pPr>
            <w:r>
              <w:rPr>
                <w:rFonts w:eastAsia="MS Mincho"/>
                <w:b/>
                <w:bCs/>
                <w:sz w:val="22"/>
                <w:szCs w:val="22"/>
                <w:u w:val="single"/>
              </w:rPr>
              <w:t>Updated Proposed agreement 4.2.1</w:t>
            </w:r>
          </w:p>
          <w:p w14:paraId="2D6266FA" w14:textId="77777777" w:rsidR="00001221" w:rsidRDefault="00001221" w:rsidP="00001221">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31546F2" w14:textId="77777777" w:rsidR="00001221" w:rsidRDefault="00001221" w:rsidP="00001221">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4F83FF" w14:textId="77777777" w:rsidR="00001221" w:rsidRDefault="00001221" w:rsidP="00001221">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4F87BA2B" w14:textId="77777777" w:rsidR="00001221" w:rsidRDefault="00001221" w:rsidP="00001221">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FDF4C4" w14:textId="6AFD57FA" w:rsidR="00001221" w:rsidRDefault="00001221" w:rsidP="00001221">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424F088" w14:textId="642DB437" w:rsidR="00001221" w:rsidRDefault="00001221" w:rsidP="00001221">
            <w:pPr>
              <w:pStyle w:val="affd"/>
              <w:numPr>
                <w:ilvl w:val="1"/>
                <w:numId w:val="21"/>
              </w:numPr>
              <w:spacing w:afterLines="50" w:after="120"/>
              <w:ind w:leftChars="0"/>
              <w:jc w:val="both"/>
              <w:rPr>
                <w:rFonts w:eastAsia="MS Mincho"/>
                <w:b/>
                <w:bCs/>
                <w:color w:val="FF0000"/>
                <w:sz w:val="22"/>
                <w:szCs w:val="22"/>
              </w:rPr>
            </w:pPr>
            <w:r w:rsidRPr="00001221">
              <w:rPr>
                <w:rFonts w:eastAsia="MS Mincho" w:hint="eastAsia"/>
                <w:b/>
                <w:bCs/>
                <w:color w:val="FF0000"/>
                <w:sz w:val="22"/>
                <w:szCs w:val="22"/>
              </w:rPr>
              <w:lastRenderedPageBreak/>
              <w:t>A</w:t>
            </w:r>
            <w:r w:rsidRPr="00001221">
              <w:rPr>
                <w:rFonts w:eastAsia="MS Mincho"/>
                <w:b/>
                <w:bCs/>
                <w:color w:val="FF0000"/>
                <w:sz w:val="22"/>
                <w:szCs w:val="22"/>
              </w:rPr>
              <w:t xml:space="preserve">lt.5: Switching period location can be determined based on RRC configuration, e.g., </w:t>
            </w:r>
            <w:proofErr w:type="spellStart"/>
            <w:r w:rsidRPr="00001221">
              <w:rPr>
                <w:rFonts w:eastAsia="MS Mincho"/>
                <w:b/>
                <w:bCs/>
                <w:color w:val="FF0000"/>
                <w:sz w:val="22"/>
                <w:szCs w:val="22"/>
              </w:rPr>
              <w:t>uplinkTxSwitchingPeriodLocation</w:t>
            </w:r>
            <w:proofErr w:type="spellEnd"/>
          </w:p>
          <w:p w14:paraId="48678BA1" w14:textId="0E4743C6" w:rsidR="00001221" w:rsidRDefault="00001221" w:rsidP="00001221">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w:t>
            </w:r>
            <w:r w:rsidRPr="00001221">
              <w:rPr>
                <w:rFonts w:eastAsia="MS Mincho"/>
                <w:b/>
                <w:bCs/>
                <w:color w:val="FF0000"/>
                <w:sz w:val="22"/>
                <w:szCs w:val="22"/>
              </w:rPr>
              <w:t>Switching period location can be determined based on</w:t>
            </w:r>
            <w:r>
              <w:rPr>
                <w:rFonts w:eastAsia="MS Mincho"/>
                <w:b/>
                <w:bCs/>
                <w:color w:val="FF0000"/>
                <w:sz w:val="22"/>
                <w:szCs w:val="22"/>
              </w:rPr>
              <w:t xml:space="preserve"> the priority list of bands configured to the UE</w:t>
            </w:r>
            <w:r w:rsidR="00727070">
              <w:rPr>
                <w:rFonts w:eastAsia="MS Mincho"/>
                <w:b/>
                <w:bCs/>
                <w:color w:val="FF0000"/>
                <w:sz w:val="22"/>
                <w:szCs w:val="22"/>
              </w:rPr>
              <w:t xml:space="preserve">, e.g., using </w:t>
            </w:r>
            <w:proofErr w:type="spellStart"/>
            <w:r w:rsidR="00727070">
              <w:rPr>
                <w:rFonts w:eastAsia="MS Mincho"/>
                <w:b/>
                <w:bCs/>
                <w:color w:val="FF0000"/>
                <w:sz w:val="22"/>
                <w:szCs w:val="22"/>
              </w:rPr>
              <w:t>uplinkTxSwitchingCarrier</w:t>
            </w:r>
            <w:proofErr w:type="spellEnd"/>
          </w:p>
          <w:p w14:paraId="0786665B" w14:textId="12BB75CD" w:rsidR="00001221" w:rsidRPr="00001221" w:rsidRDefault="00001221" w:rsidP="00E6364A">
            <w:pPr>
              <w:spacing w:afterLines="50" w:after="120"/>
              <w:jc w:val="both"/>
              <w:rPr>
                <w:rFonts w:eastAsia="MS Mincho"/>
                <w:sz w:val="22"/>
              </w:rPr>
            </w:pPr>
          </w:p>
        </w:tc>
      </w:tr>
    </w:tbl>
    <w:p w14:paraId="7F284265" w14:textId="14F9A32F" w:rsidR="00D72EEE" w:rsidRDefault="00D72EEE">
      <w:pPr>
        <w:spacing w:afterLines="50" w:after="120"/>
        <w:jc w:val="both"/>
        <w:rPr>
          <w:rFonts w:eastAsia="MS Mincho"/>
          <w:sz w:val="22"/>
          <w:szCs w:val="22"/>
        </w:rPr>
      </w:pPr>
    </w:p>
    <w:p w14:paraId="44D6917E" w14:textId="77777777" w:rsidR="00727070" w:rsidRDefault="00727070" w:rsidP="00727070">
      <w:pPr>
        <w:rPr>
          <w:rFonts w:eastAsia="MS Mincho"/>
          <w:b/>
          <w:bCs/>
          <w:sz w:val="22"/>
          <w:szCs w:val="22"/>
          <w:u w:val="single"/>
        </w:rPr>
      </w:pPr>
      <w:r>
        <w:rPr>
          <w:rFonts w:eastAsia="MS Mincho"/>
          <w:b/>
          <w:bCs/>
          <w:sz w:val="22"/>
          <w:szCs w:val="22"/>
          <w:u w:val="single"/>
        </w:rPr>
        <w:t>Updated Proposed agreement 4.2.1</w:t>
      </w:r>
    </w:p>
    <w:p w14:paraId="7698787F" w14:textId="77777777" w:rsidR="00727070" w:rsidRDefault="00727070" w:rsidP="00727070">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253854A" w14:textId="77777777" w:rsidR="00727070" w:rsidRDefault="00727070" w:rsidP="00727070">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92D4A1D" w14:textId="77777777" w:rsidR="00727070" w:rsidRDefault="00727070" w:rsidP="00727070">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9811966" w14:textId="77777777" w:rsidR="00727070" w:rsidRDefault="00727070" w:rsidP="00727070">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8B80FE2" w14:textId="77777777" w:rsidR="00727070" w:rsidRDefault="00727070" w:rsidP="00727070">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084622ED" w14:textId="77777777" w:rsidR="00727070" w:rsidRPr="00727070" w:rsidRDefault="00727070" w:rsidP="00727070">
      <w:pPr>
        <w:pStyle w:val="affd"/>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lt.5: Switching period location can be determined based on RRC configuration, e.g., </w:t>
      </w:r>
      <w:proofErr w:type="spellStart"/>
      <w:r w:rsidRPr="00727070">
        <w:rPr>
          <w:rFonts w:eastAsia="MS Mincho"/>
          <w:b/>
          <w:bCs/>
          <w:sz w:val="22"/>
          <w:szCs w:val="22"/>
        </w:rPr>
        <w:t>uplinkTxSwitchingPeriodLocation</w:t>
      </w:r>
      <w:proofErr w:type="spellEnd"/>
    </w:p>
    <w:p w14:paraId="05B69F10" w14:textId="77777777" w:rsidR="00727070" w:rsidRPr="00727070" w:rsidRDefault="00727070" w:rsidP="00727070">
      <w:pPr>
        <w:pStyle w:val="affd"/>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lt.6: Switching period location can be determined based on the priority list of bands configured to the UE, e.g., using </w:t>
      </w:r>
      <w:proofErr w:type="spellStart"/>
      <w:r w:rsidRPr="00727070">
        <w:rPr>
          <w:rFonts w:eastAsia="MS Mincho"/>
          <w:b/>
          <w:bCs/>
          <w:sz w:val="22"/>
          <w:szCs w:val="22"/>
        </w:rPr>
        <w:t>uplinkTxSwitchingCarrier</w:t>
      </w:r>
      <w:proofErr w:type="spellEnd"/>
    </w:p>
    <w:p w14:paraId="04C67286" w14:textId="11446554" w:rsidR="00727070" w:rsidRDefault="00727070" w:rsidP="00727070">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4"/>
        <w:tblW w:w="0" w:type="auto"/>
        <w:tblLook w:val="04A0" w:firstRow="1" w:lastRow="0" w:firstColumn="1" w:lastColumn="0" w:noHBand="0" w:noVBand="1"/>
      </w:tblPr>
      <w:tblGrid>
        <w:gridCol w:w="1945"/>
        <w:gridCol w:w="7683"/>
      </w:tblGrid>
      <w:tr w:rsidR="00727070" w14:paraId="02E8547F" w14:textId="77777777" w:rsidTr="0091026D">
        <w:tc>
          <w:tcPr>
            <w:tcW w:w="1945" w:type="dxa"/>
            <w:shd w:val="clear" w:color="auto" w:fill="F2F2F2" w:themeFill="background1" w:themeFillShade="F2"/>
          </w:tcPr>
          <w:p w14:paraId="4C243FB8" w14:textId="77777777" w:rsidR="00727070" w:rsidRDefault="00727070"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AD42CC" w14:textId="77777777" w:rsidR="00727070" w:rsidRDefault="00727070" w:rsidP="0091026D">
            <w:pPr>
              <w:spacing w:afterLines="50" w:after="120"/>
              <w:jc w:val="both"/>
              <w:rPr>
                <w:sz w:val="22"/>
                <w:lang w:val="en-US"/>
              </w:rPr>
            </w:pPr>
            <w:r>
              <w:rPr>
                <w:rFonts w:hint="eastAsia"/>
                <w:sz w:val="22"/>
                <w:lang w:val="en-US"/>
              </w:rPr>
              <w:t>C</w:t>
            </w:r>
            <w:r>
              <w:rPr>
                <w:sz w:val="22"/>
                <w:lang w:val="en-US"/>
              </w:rPr>
              <w:t>omment</w:t>
            </w:r>
          </w:p>
        </w:tc>
      </w:tr>
      <w:tr w:rsidR="00727070" w14:paraId="5F31291A" w14:textId="77777777" w:rsidTr="0091026D">
        <w:tc>
          <w:tcPr>
            <w:tcW w:w="1945" w:type="dxa"/>
          </w:tcPr>
          <w:p w14:paraId="25FE2B16" w14:textId="31006C69" w:rsidR="00727070" w:rsidRDefault="002E1E43" w:rsidP="0091026D">
            <w:pPr>
              <w:spacing w:afterLines="50" w:after="120"/>
              <w:jc w:val="both"/>
              <w:rPr>
                <w:sz w:val="22"/>
                <w:lang w:val="en-US"/>
              </w:rPr>
            </w:pPr>
            <w:r>
              <w:rPr>
                <w:sz w:val="22"/>
                <w:lang w:val="en-US"/>
              </w:rPr>
              <w:t>Qualcomm</w:t>
            </w:r>
          </w:p>
        </w:tc>
        <w:tc>
          <w:tcPr>
            <w:tcW w:w="7683" w:type="dxa"/>
          </w:tcPr>
          <w:p w14:paraId="7AAFF986" w14:textId="13E10B33" w:rsidR="00727070" w:rsidRDefault="002E1E43" w:rsidP="0091026D">
            <w:pPr>
              <w:spacing w:afterLines="50" w:after="120"/>
              <w:jc w:val="both"/>
              <w:rPr>
                <w:sz w:val="22"/>
                <w:lang w:val="en-US"/>
              </w:rPr>
            </w:pPr>
            <w:r>
              <w:rPr>
                <w:sz w:val="22"/>
                <w:lang w:val="en-US"/>
              </w:rPr>
              <w:t xml:space="preserve">We </w:t>
            </w:r>
            <w:r w:rsidR="00F74283">
              <w:rPr>
                <w:sz w:val="22"/>
                <w:lang w:val="en-US"/>
              </w:rPr>
              <w:t>support Alt. 2 and 5</w:t>
            </w:r>
            <w:r w:rsidR="007F3E08">
              <w:rPr>
                <w:sz w:val="22"/>
                <w:lang w:val="en-US"/>
              </w:rPr>
              <w:t>.</w:t>
            </w:r>
            <w:r>
              <w:rPr>
                <w:sz w:val="22"/>
                <w:lang w:val="en-US"/>
              </w:rPr>
              <w:t xml:space="preserve"> We support Alt. 2 but </w:t>
            </w:r>
            <w:r w:rsidR="007F3E08">
              <w:rPr>
                <w:sz w:val="22"/>
                <w:lang w:val="en-US"/>
              </w:rPr>
              <w:t xml:space="preserve">also think the switching period should be configurable between anchor band and non-anchor band by reusing current </w:t>
            </w:r>
            <w:r w:rsidR="00F74283">
              <w:rPr>
                <w:sz w:val="22"/>
                <w:lang w:val="en-US"/>
              </w:rPr>
              <w:t xml:space="preserve">RRC </w:t>
            </w:r>
            <w:r w:rsidR="007F3E08">
              <w:rPr>
                <w:sz w:val="22"/>
                <w:lang w:val="en-US"/>
              </w:rPr>
              <w:t xml:space="preserve">signaling structure. We </w:t>
            </w:r>
            <w:r>
              <w:rPr>
                <w:sz w:val="22"/>
                <w:lang w:val="en-US"/>
              </w:rPr>
              <w:t>prefer to update the wording</w:t>
            </w:r>
            <w:r w:rsidR="007F3E08">
              <w:rPr>
                <w:sz w:val="22"/>
                <w:lang w:val="en-US"/>
              </w:rPr>
              <w:t xml:space="preserve"> of Alt. 2</w:t>
            </w:r>
            <w:r>
              <w:rPr>
                <w:sz w:val="22"/>
                <w:lang w:val="en-US"/>
              </w:rPr>
              <w:t xml:space="preserve">. </w:t>
            </w:r>
          </w:p>
          <w:p w14:paraId="67C7F163" w14:textId="1AD7C074" w:rsidR="002E1E43" w:rsidRDefault="002E1E43" w:rsidP="002E1E43">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sidR="007F3E08">
                <w:rPr>
                  <w:rFonts w:eastAsia="MS Mincho"/>
                  <w:b/>
                  <w:bCs/>
                  <w:sz w:val="22"/>
                  <w:szCs w:val="22"/>
                </w:rPr>
                <w:t xml:space="preserve"> or configured</w:t>
              </w:r>
            </w:ins>
            <w:r>
              <w:rPr>
                <w:rFonts w:eastAsia="MS Mincho"/>
                <w:b/>
                <w:bCs/>
                <w:sz w:val="22"/>
                <w:szCs w:val="22"/>
              </w:rPr>
              <w:t xml:space="preserve"> based on anchor band</w:t>
            </w:r>
          </w:p>
          <w:p w14:paraId="22C79F26" w14:textId="3651C99A" w:rsidR="002E1E43" w:rsidRPr="002E1E43" w:rsidRDefault="002E1E43" w:rsidP="0091026D">
            <w:pPr>
              <w:spacing w:afterLines="50" w:after="120"/>
              <w:jc w:val="both"/>
              <w:rPr>
                <w:sz w:val="22"/>
              </w:rPr>
            </w:pPr>
          </w:p>
        </w:tc>
      </w:tr>
      <w:tr w:rsidR="00CB3650" w14:paraId="513AB73C" w14:textId="77777777" w:rsidTr="0091026D">
        <w:tc>
          <w:tcPr>
            <w:tcW w:w="1945" w:type="dxa"/>
          </w:tcPr>
          <w:p w14:paraId="7C02C267" w14:textId="6A448E1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8E235" w14:textId="630CE30C"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w:t>
            </w:r>
            <w:r w:rsidRPr="002E43A1">
              <w:rPr>
                <w:rFonts w:eastAsiaTheme="minorEastAsia"/>
                <w:sz w:val="22"/>
                <w:lang w:val="en-US" w:eastAsia="zh-CN"/>
              </w:rPr>
              <w:t xml:space="preserve">Similar to the Rel-16 mechanism, define and configure a priority list of bands to </w:t>
            </w:r>
            <w:proofErr w:type="spellStart"/>
            <w:r w:rsidRPr="002E43A1">
              <w:rPr>
                <w:rFonts w:eastAsiaTheme="minorEastAsia"/>
                <w:sz w:val="22"/>
                <w:lang w:val="en-US" w:eastAsia="zh-CN"/>
              </w:rPr>
              <w:t>Ues</w:t>
            </w:r>
            <w:proofErr w:type="spellEnd"/>
            <w:r w:rsidRPr="002E43A1">
              <w:rPr>
                <w:rFonts w:eastAsiaTheme="minorEastAsia"/>
                <w:sz w:val="22"/>
                <w:lang w:val="en-US" w:eastAsia="zh-CN"/>
              </w:rPr>
              <w:t xml:space="preserve">, when the switching location is needed to determine on which band, follow the same priority list for all UL Tx </w:t>
            </w:r>
            <w:proofErr w:type="spellStart"/>
            <w:r w:rsidRPr="002E43A1">
              <w:rPr>
                <w:rFonts w:eastAsiaTheme="minorEastAsia"/>
                <w:sz w:val="22"/>
                <w:lang w:val="en-US" w:eastAsia="zh-CN"/>
              </w:rPr>
              <w:t>switchings</w:t>
            </w:r>
            <w:proofErr w:type="spellEnd"/>
            <w:r w:rsidRPr="002E43A1">
              <w:rPr>
                <w:rFonts w:eastAsiaTheme="minorEastAsia"/>
                <w:sz w:val="22"/>
                <w:lang w:val="en-US" w:eastAsia="zh-CN"/>
              </w:rPr>
              <w:t>.</w:t>
            </w:r>
            <w:r>
              <w:rPr>
                <w:rFonts w:eastAsiaTheme="minorEastAsia"/>
                <w:sz w:val="22"/>
                <w:lang w:val="en-US" w:eastAsia="zh-CN"/>
              </w:rPr>
              <w:t>” in the 1</w:t>
            </w:r>
            <w:r w:rsidRPr="002E43A1">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727070" w14:paraId="7FA6B8F9" w14:textId="77777777" w:rsidTr="0091026D">
        <w:tc>
          <w:tcPr>
            <w:tcW w:w="1945" w:type="dxa"/>
          </w:tcPr>
          <w:p w14:paraId="54946A89" w14:textId="77777777" w:rsidR="00727070" w:rsidRDefault="00727070" w:rsidP="0091026D">
            <w:pPr>
              <w:spacing w:afterLines="50" w:after="120"/>
              <w:jc w:val="both"/>
              <w:rPr>
                <w:sz w:val="22"/>
                <w:lang w:val="en-US"/>
              </w:rPr>
            </w:pPr>
          </w:p>
        </w:tc>
        <w:tc>
          <w:tcPr>
            <w:tcW w:w="7683" w:type="dxa"/>
          </w:tcPr>
          <w:p w14:paraId="5CC7FFA1" w14:textId="77777777" w:rsidR="00727070" w:rsidRDefault="00727070" w:rsidP="0091026D">
            <w:pPr>
              <w:spacing w:afterLines="50" w:after="120"/>
              <w:jc w:val="both"/>
              <w:rPr>
                <w:sz w:val="22"/>
                <w:lang w:val="en-US"/>
              </w:rPr>
            </w:pPr>
          </w:p>
        </w:tc>
      </w:tr>
    </w:tbl>
    <w:p w14:paraId="47F6097B" w14:textId="467E47E6" w:rsidR="00727070" w:rsidRDefault="00727070">
      <w:pPr>
        <w:spacing w:afterLines="50" w:after="120"/>
        <w:jc w:val="both"/>
        <w:rPr>
          <w:rFonts w:eastAsia="MS Mincho"/>
          <w:sz w:val="22"/>
          <w:szCs w:val="22"/>
        </w:rPr>
      </w:pPr>
    </w:p>
    <w:p w14:paraId="75991666" w14:textId="77777777" w:rsidR="00727070" w:rsidRPr="00727070" w:rsidRDefault="00727070">
      <w:pPr>
        <w:spacing w:afterLines="50" w:after="120"/>
        <w:jc w:val="both"/>
        <w:rPr>
          <w:rFonts w:eastAsia="MS Mincho"/>
          <w:sz w:val="22"/>
          <w:szCs w:val="22"/>
        </w:rPr>
      </w:pPr>
    </w:p>
    <w:p w14:paraId="4688188C" w14:textId="77777777" w:rsidR="00D72EEE" w:rsidRDefault="00315FCD">
      <w:pPr>
        <w:pStyle w:val="30"/>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lastRenderedPageBreak/>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0D58897A"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sidR="00727070">
              <w:rPr>
                <w:rFonts w:eastAsiaTheme="minorEastAsia"/>
                <w:sz w:val="22"/>
                <w:lang w:val="en-US" w:eastAsia="zh-CN"/>
              </w:rPr>
              <w:pgNum/>
            </w:r>
            <w:proofErr w:type="spellStart"/>
            <w:r w:rsidR="00727070">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2056A141" w:rsidR="00600A76" w:rsidRDefault="00727070" w:rsidP="00600A76">
            <w:pPr>
              <w:spacing w:afterLines="50" w:after="120"/>
              <w:jc w:val="both"/>
              <w:rPr>
                <w:rFonts w:eastAsiaTheme="minorEastAsia"/>
                <w:sz w:val="22"/>
                <w:lang w:val="en-US" w:eastAsia="zh-CN"/>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Huawei, </w:t>
            </w:r>
            <w:proofErr w:type="spellStart"/>
            <w:r w:rsidRPr="00D356AE">
              <w:rPr>
                <w:rFonts w:eastAsiaTheme="minorEastAsia"/>
                <w:sz w:val="22"/>
                <w:lang w:val="en-US" w:eastAsia="zh-CN"/>
              </w:rPr>
              <w:t>HiSicon</w:t>
            </w:r>
            <w:proofErr w:type="spellEnd"/>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For the second bullet, it is unclear what issue to be solved. For each band pair, a switching period has been reported. </w:t>
            </w:r>
            <w:proofErr w:type="gramStart"/>
            <w:r w:rsidRPr="00D356AE">
              <w:rPr>
                <w:rFonts w:eastAsiaTheme="minorEastAsia"/>
                <w:sz w:val="22"/>
                <w:lang w:val="en-US" w:eastAsia="zh-CN"/>
              </w:rPr>
              <w:t>So</w:t>
            </w:r>
            <w:proofErr w:type="gramEnd"/>
            <w:r w:rsidRPr="00D356AE">
              <w:rPr>
                <w:rFonts w:eastAsiaTheme="minorEastAsia"/>
                <w:sz w:val="22"/>
                <w:lang w:val="en-US" w:eastAsia="zh-CN"/>
              </w:rPr>
              <w:t xml:space="preserve"> the switching period for each UL Tx switching is clear. If </w:t>
            </w:r>
            <w:proofErr w:type="gramStart"/>
            <w:r w:rsidRPr="00D356AE">
              <w:rPr>
                <w:rFonts w:eastAsiaTheme="minorEastAsia"/>
                <w:sz w:val="22"/>
                <w:lang w:val="en-US" w:eastAsia="zh-CN"/>
              </w:rPr>
              <w:t>anything</w:t>
            </w:r>
            <w:proofErr w:type="gramEnd"/>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FC258D" w:rsidRPr="00BB594F" w14:paraId="3BE7EB16" w14:textId="77777777" w:rsidTr="00E6364A">
        <w:tc>
          <w:tcPr>
            <w:tcW w:w="1945" w:type="dxa"/>
          </w:tcPr>
          <w:p w14:paraId="088AF5AA" w14:textId="18C639B9"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5FF3D85" w14:textId="07A13398"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FC258D" w:rsidRPr="00BB594F" w14:paraId="0DF2D4B1" w14:textId="77777777" w:rsidTr="00E6364A">
        <w:tc>
          <w:tcPr>
            <w:tcW w:w="1945" w:type="dxa"/>
          </w:tcPr>
          <w:p w14:paraId="0431D97A" w14:textId="4E450956"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0770D046" w14:textId="49840E25"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OK</w:t>
            </w:r>
          </w:p>
        </w:tc>
      </w:tr>
      <w:tr w:rsidR="00727070" w:rsidRPr="00BB594F" w14:paraId="60606F0A" w14:textId="77777777" w:rsidTr="00E6364A">
        <w:tc>
          <w:tcPr>
            <w:tcW w:w="1945" w:type="dxa"/>
          </w:tcPr>
          <w:p w14:paraId="552684D4" w14:textId="01AF760C" w:rsidR="00727070" w:rsidRPr="00727070" w:rsidRDefault="00727070"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8B0B8DA" w14:textId="77777777"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708269" w14:textId="77777777" w:rsidR="00727070" w:rsidRDefault="00727070"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4BE86EE1" w14:textId="11A4830A"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moderator’s understanding is </w:t>
            </w:r>
            <w:r w:rsidR="00182DE4">
              <w:rPr>
                <w:rFonts w:eastAsia="MS Mincho"/>
                <w:sz w:val="22"/>
                <w:lang w:val="en-US"/>
              </w:rPr>
              <w:t>as below.</w:t>
            </w:r>
          </w:p>
          <w:p w14:paraId="6181BDE2" w14:textId="77777777" w:rsidR="00727070" w:rsidRDefault="00727070" w:rsidP="00727070">
            <w:pPr>
              <w:pStyle w:val="affd"/>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167F67EA" w14:textId="77777777" w:rsidR="00727070" w:rsidRPr="00182DE4" w:rsidRDefault="00727070" w:rsidP="00727070">
            <w:pPr>
              <w:pStyle w:val="affd"/>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sidR="00182DE4">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57043CB7" w14:textId="77777777" w:rsidR="00182DE4" w:rsidRDefault="00182DE4" w:rsidP="00182DE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E3059F2" w14:textId="1D936877" w:rsidR="00182DE4" w:rsidRDefault="00182DE4" w:rsidP="00182DE4">
            <w:pPr>
              <w:pStyle w:val="30"/>
              <w:outlineLvl w:val="2"/>
              <w:rPr>
                <w:rFonts w:eastAsia="MS Mincho"/>
                <w:b/>
                <w:bCs/>
                <w:sz w:val="22"/>
                <w:szCs w:val="22"/>
                <w:u w:val="single"/>
              </w:rPr>
            </w:pPr>
            <w:r>
              <w:rPr>
                <w:rFonts w:eastAsia="MS Mincho"/>
                <w:b/>
                <w:bCs/>
                <w:sz w:val="22"/>
                <w:szCs w:val="22"/>
                <w:u w:val="single"/>
              </w:rPr>
              <w:t>Updated Proposed agreement 4.2.2</w:t>
            </w:r>
          </w:p>
          <w:p w14:paraId="4FF79585" w14:textId="77777777" w:rsidR="00182DE4" w:rsidRPr="00182DE4" w:rsidRDefault="00182DE4" w:rsidP="00182DE4">
            <w:pPr>
              <w:pStyle w:val="affd"/>
              <w:numPr>
                <w:ilvl w:val="0"/>
                <w:numId w:val="21"/>
              </w:numPr>
              <w:spacing w:afterLines="50" w:after="120"/>
              <w:ind w:leftChars="0"/>
              <w:jc w:val="both"/>
              <w:rPr>
                <w:rFonts w:eastAsia="MS Mincho"/>
                <w:b/>
                <w:bCs/>
                <w:strike/>
                <w:color w:val="FF0000"/>
                <w:sz w:val="22"/>
                <w:szCs w:val="22"/>
              </w:rPr>
            </w:pPr>
            <w:r w:rsidRPr="00182DE4">
              <w:rPr>
                <w:rFonts w:eastAsia="MS Mincho" w:hint="eastAsia"/>
                <w:b/>
                <w:bCs/>
                <w:strike/>
                <w:color w:val="FF0000"/>
                <w:sz w:val="22"/>
                <w:szCs w:val="22"/>
              </w:rPr>
              <w:t>S</w:t>
            </w:r>
            <w:r w:rsidRPr="00182DE4">
              <w:rPr>
                <w:rFonts w:eastAsia="MS Mincho"/>
                <w:b/>
                <w:bCs/>
                <w:strike/>
                <w:color w:val="FF0000"/>
                <w:sz w:val="22"/>
                <w:szCs w:val="22"/>
              </w:rPr>
              <w:t>witching period is reported per band pair separately for 2 bands and 3/4 bands</w:t>
            </w:r>
          </w:p>
          <w:p w14:paraId="682FEBDA" w14:textId="77777777" w:rsidR="00182DE4" w:rsidRDefault="00182DE4" w:rsidP="00182DE4">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177F08D" w14:textId="77777777" w:rsidR="00182DE4" w:rsidRDefault="00182DE4" w:rsidP="00182DE4">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540958" w14:textId="7A8BDA0D" w:rsidR="00182DE4" w:rsidRDefault="00182DE4" w:rsidP="00182DE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23921B4" w14:textId="23295393" w:rsidR="00182DE4" w:rsidRPr="00182DE4" w:rsidRDefault="00182DE4" w:rsidP="00182DE4">
            <w:pPr>
              <w:pStyle w:val="affd"/>
              <w:numPr>
                <w:ilvl w:val="0"/>
                <w:numId w:val="21"/>
              </w:numPr>
              <w:spacing w:afterLines="50" w:after="120"/>
              <w:ind w:leftChars="0"/>
              <w:jc w:val="both"/>
              <w:rPr>
                <w:rFonts w:eastAsia="MS Mincho"/>
                <w:b/>
                <w:bCs/>
                <w:color w:val="FF0000"/>
                <w:sz w:val="22"/>
                <w:szCs w:val="22"/>
              </w:rPr>
            </w:pPr>
            <w:r w:rsidRPr="00182DE4">
              <w:rPr>
                <w:rFonts w:eastAsia="MS Mincho" w:hint="eastAsia"/>
                <w:b/>
                <w:bCs/>
                <w:color w:val="FF0000"/>
                <w:sz w:val="22"/>
                <w:szCs w:val="22"/>
              </w:rPr>
              <w:t>F</w:t>
            </w:r>
            <w:r w:rsidRPr="00182DE4">
              <w:rPr>
                <w:rFonts w:eastAsia="MS Mincho"/>
                <w:b/>
                <w:bCs/>
                <w:color w:val="FF0000"/>
                <w:sz w:val="22"/>
                <w:szCs w:val="22"/>
              </w:rPr>
              <w:t>FS on other potential case where the ambiguous issue regarding switching period duration exists</w:t>
            </w:r>
          </w:p>
          <w:p w14:paraId="41C291CE" w14:textId="40F3760A" w:rsidR="00182DE4" w:rsidRPr="00182DE4" w:rsidRDefault="00182DE4" w:rsidP="00182DE4">
            <w:pPr>
              <w:spacing w:afterLines="50" w:after="120"/>
              <w:jc w:val="both"/>
              <w:rPr>
                <w:rFonts w:eastAsia="MS Mincho"/>
                <w:sz w:val="22"/>
              </w:rPr>
            </w:pPr>
          </w:p>
        </w:tc>
      </w:tr>
    </w:tbl>
    <w:p w14:paraId="33933FE9" w14:textId="4DA20149" w:rsidR="00D72EEE" w:rsidRDefault="00D72EEE">
      <w:pPr>
        <w:spacing w:afterLines="50" w:after="120"/>
        <w:jc w:val="both"/>
        <w:rPr>
          <w:rFonts w:eastAsia="MS Mincho"/>
          <w:color w:val="7030A0"/>
          <w:sz w:val="22"/>
          <w:szCs w:val="22"/>
          <w:lang w:val="en-US"/>
        </w:rPr>
      </w:pPr>
    </w:p>
    <w:p w14:paraId="4B42D3AF" w14:textId="77777777" w:rsidR="00182DE4" w:rsidRDefault="00182DE4" w:rsidP="00182DE4">
      <w:pPr>
        <w:rPr>
          <w:rFonts w:eastAsia="MS Mincho"/>
          <w:b/>
          <w:bCs/>
          <w:sz w:val="22"/>
          <w:szCs w:val="22"/>
          <w:u w:val="single"/>
        </w:rPr>
      </w:pPr>
      <w:r>
        <w:rPr>
          <w:rFonts w:eastAsia="MS Mincho"/>
          <w:b/>
          <w:bCs/>
          <w:sz w:val="22"/>
          <w:szCs w:val="22"/>
          <w:u w:val="single"/>
        </w:rPr>
        <w:t>Updated Proposed agreement 4.2.2</w:t>
      </w:r>
    </w:p>
    <w:p w14:paraId="1F2B8883" w14:textId="77777777" w:rsidR="00182DE4" w:rsidRDefault="00182DE4" w:rsidP="00182DE4">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420BA11" w14:textId="77777777" w:rsidR="00182DE4" w:rsidRDefault="00182DE4" w:rsidP="00182DE4">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68F0C05" w14:textId="77777777" w:rsidR="00182DE4" w:rsidRDefault="00182DE4" w:rsidP="00182DE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8CD0098" w14:textId="77777777" w:rsidR="00182DE4" w:rsidRPr="00182DE4" w:rsidRDefault="00182DE4" w:rsidP="00182DE4">
      <w:pPr>
        <w:pStyle w:val="affd"/>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04E6021B" w14:textId="7449D48F" w:rsidR="00182DE4" w:rsidRDefault="00182DE4" w:rsidP="00182DE4">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4"/>
        <w:tblW w:w="0" w:type="auto"/>
        <w:tblLook w:val="04A0" w:firstRow="1" w:lastRow="0" w:firstColumn="1" w:lastColumn="0" w:noHBand="0" w:noVBand="1"/>
      </w:tblPr>
      <w:tblGrid>
        <w:gridCol w:w="1945"/>
        <w:gridCol w:w="7683"/>
      </w:tblGrid>
      <w:tr w:rsidR="00182DE4" w14:paraId="376EFC8B" w14:textId="77777777" w:rsidTr="0091026D">
        <w:tc>
          <w:tcPr>
            <w:tcW w:w="1945" w:type="dxa"/>
            <w:shd w:val="clear" w:color="auto" w:fill="F2F2F2" w:themeFill="background1" w:themeFillShade="F2"/>
          </w:tcPr>
          <w:p w14:paraId="06EB673B" w14:textId="77777777" w:rsidR="00182DE4" w:rsidRDefault="00182DE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E3F65D" w14:textId="77777777" w:rsidR="00182DE4" w:rsidRDefault="00182DE4" w:rsidP="0091026D">
            <w:pPr>
              <w:spacing w:afterLines="50" w:after="120"/>
              <w:jc w:val="both"/>
              <w:rPr>
                <w:sz w:val="22"/>
                <w:lang w:val="en-US"/>
              </w:rPr>
            </w:pPr>
            <w:r>
              <w:rPr>
                <w:rFonts w:hint="eastAsia"/>
                <w:sz w:val="22"/>
                <w:lang w:val="en-US"/>
              </w:rPr>
              <w:t>C</w:t>
            </w:r>
            <w:r>
              <w:rPr>
                <w:sz w:val="22"/>
                <w:lang w:val="en-US"/>
              </w:rPr>
              <w:t>omment</w:t>
            </w:r>
          </w:p>
        </w:tc>
      </w:tr>
      <w:tr w:rsidR="00182DE4" w14:paraId="02C5DD23" w14:textId="77777777" w:rsidTr="0091026D">
        <w:tc>
          <w:tcPr>
            <w:tcW w:w="1945" w:type="dxa"/>
          </w:tcPr>
          <w:p w14:paraId="37DB2129" w14:textId="36B5E256" w:rsidR="00182DE4" w:rsidRDefault="00686FCC" w:rsidP="0091026D">
            <w:pPr>
              <w:spacing w:afterLines="50" w:after="120"/>
              <w:jc w:val="both"/>
              <w:rPr>
                <w:sz w:val="22"/>
                <w:lang w:val="en-US"/>
              </w:rPr>
            </w:pPr>
            <w:r>
              <w:rPr>
                <w:sz w:val="22"/>
                <w:lang w:val="en-US"/>
              </w:rPr>
              <w:t>Qualcomm</w:t>
            </w:r>
          </w:p>
        </w:tc>
        <w:tc>
          <w:tcPr>
            <w:tcW w:w="7683" w:type="dxa"/>
          </w:tcPr>
          <w:p w14:paraId="5BE6BC3E" w14:textId="6B4770C8" w:rsidR="00686FCC" w:rsidRDefault="00686FCC" w:rsidP="0091026D">
            <w:pPr>
              <w:spacing w:afterLines="50" w:after="120"/>
              <w:jc w:val="both"/>
              <w:rPr>
                <w:sz w:val="22"/>
                <w:lang w:val="en-US"/>
              </w:rPr>
            </w:pPr>
            <w:r>
              <w:rPr>
                <w:sz w:val="22"/>
                <w:lang w:val="en-US"/>
              </w:rPr>
              <w:t xml:space="preserve">In general, we think this is not a RAN1 issue </w:t>
            </w:r>
            <w:r w:rsidR="00160E7E">
              <w:rPr>
                <w:sz w:val="22"/>
                <w:lang w:val="en-US"/>
              </w:rPr>
              <w:t xml:space="preserve">&amp; expertise </w:t>
            </w:r>
            <w:r>
              <w:rPr>
                <w:sz w:val="22"/>
                <w:lang w:val="en-US"/>
              </w:rPr>
              <w:t xml:space="preserve">on determine how long the switching period would be for </w:t>
            </w:r>
            <w:r w:rsidR="00490614">
              <w:rPr>
                <w:sz w:val="22"/>
                <w:lang w:val="en-US"/>
              </w:rPr>
              <w:t xml:space="preserve">switching </w:t>
            </w:r>
            <w:r>
              <w:rPr>
                <w:sz w:val="22"/>
                <w:lang w:val="en-US"/>
              </w:rPr>
              <w:t xml:space="preserve">band pairs including 3 or 4 bands. This should be </w:t>
            </w:r>
            <w:r w:rsidR="00490614">
              <w:rPr>
                <w:sz w:val="22"/>
                <w:lang w:val="en-US"/>
              </w:rPr>
              <w:t>discussed in RAN4</w:t>
            </w:r>
            <w:r>
              <w:rPr>
                <w:sz w:val="22"/>
                <w:lang w:val="en-US"/>
              </w:rPr>
              <w:t xml:space="preserve">, together with band pairs </w:t>
            </w:r>
            <w:r w:rsidR="00490614">
              <w:rPr>
                <w:sz w:val="22"/>
                <w:lang w:val="en-US"/>
              </w:rPr>
              <w:t>including</w:t>
            </w:r>
            <w:r>
              <w:rPr>
                <w:sz w:val="22"/>
                <w:lang w:val="en-US"/>
              </w:rPr>
              <w:t xml:space="preserve"> 2 bands.</w:t>
            </w:r>
            <w:r w:rsidR="00490614">
              <w:rPr>
                <w:sz w:val="22"/>
                <w:lang w:val="en-US"/>
              </w:rPr>
              <w:t xml:space="preserve"> </w:t>
            </w:r>
            <w:r>
              <w:rPr>
                <w:sz w:val="22"/>
                <w:lang w:val="en-US"/>
              </w:rPr>
              <w:t xml:space="preserve"> </w:t>
            </w:r>
          </w:p>
          <w:p w14:paraId="7F304148" w14:textId="63195B81" w:rsidR="00182DE4" w:rsidRDefault="00490614" w:rsidP="0091026D">
            <w:pPr>
              <w:spacing w:afterLines="50" w:after="120"/>
              <w:jc w:val="both"/>
              <w:rPr>
                <w:sz w:val="22"/>
                <w:lang w:val="en-US"/>
              </w:rPr>
            </w:pPr>
            <w:r>
              <w:rPr>
                <w:sz w:val="22"/>
                <w:lang w:val="en-US"/>
              </w:rPr>
              <w:t>We don’t think any of the Alternatives</w:t>
            </w:r>
            <w:r w:rsidR="00F74283">
              <w:rPr>
                <w:sz w:val="22"/>
                <w:lang w:val="en-US"/>
              </w:rPr>
              <w:t xml:space="preserve"> in updated proposal</w:t>
            </w:r>
            <w:r>
              <w:rPr>
                <w:sz w:val="22"/>
                <w:lang w:val="en-US"/>
              </w:rPr>
              <w:t xml:space="preserve"> are needed as they might conflict with RAN4 switching period discussion.</w:t>
            </w:r>
          </w:p>
          <w:p w14:paraId="3945BC4C" w14:textId="667FB108" w:rsidR="00490614" w:rsidRDefault="00490614" w:rsidP="0091026D">
            <w:pPr>
              <w:spacing w:afterLines="50" w:after="120"/>
              <w:jc w:val="both"/>
              <w:rPr>
                <w:sz w:val="22"/>
                <w:lang w:val="en-US"/>
              </w:rPr>
            </w:pPr>
            <w:r>
              <w:rPr>
                <w:sz w:val="22"/>
                <w:lang w:val="en-US"/>
              </w:rPr>
              <w:lastRenderedPageBreak/>
              <w:t>We can only agree the deleted bullet based on above considerations.</w:t>
            </w:r>
          </w:p>
          <w:p w14:paraId="43558F98" w14:textId="77777777" w:rsidR="00490614" w:rsidRPr="00490614" w:rsidRDefault="00490614" w:rsidP="00490614">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sidRPr="00490614">
              <w:rPr>
                <w:rFonts w:eastAsia="MS Mincho" w:hint="eastAsia"/>
                <w:b/>
                <w:bCs/>
                <w:sz w:val="22"/>
                <w:szCs w:val="22"/>
              </w:rPr>
              <w:t>S</w:t>
            </w:r>
            <w:r w:rsidRPr="00490614">
              <w:rPr>
                <w:rFonts w:eastAsia="MS Mincho"/>
                <w:b/>
                <w:bCs/>
                <w:sz w:val="22"/>
                <w:szCs w:val="22"/>
              </w:rPr>
              <w:t>witching period is reported per band pair separately for 2 bands and 3/4 bands</w:t>
            </w:r>
          </w:p>
          <w:p w14:paraId="6C93F25D" w14:textId="3C0F7D46" w:rsidR="00490614" w:rsidRPr="00490614" w:rsidRDefault="00490614" w:rsidP="0091026D">
            <w:pPr>
              <w:spacing w:afterLines="50" w:after="120"/>
              <w:jc w:val="both"/>
              <w:rPr>
                <w:sz w:val="22"/>
              </w:rPr>
            </w:pPr>
          </w:p>
        </w:tc>
      </w:tr>
      <w:tr w:rsidR="00774BC5" w14:paraId="76AACF06" w14:textId="77777777" w:rsidTr="0091026D">
        <w:tc>
          <w:tcPr>
            <w:tcW w:w="1945" w:type="dxa"/>
          </w:tcPr>
          <w:p w14:paraId="7BC14B39" w14:textId="12499B58" w:rsidR="00774BC5" w:rsidRDefault="00995F10" w:rsidP="00774BC5">
            <w:pPr>
              <w:spacing w:afterLines="50" w:after="120"/>
              <w:jc w:val="both"/>
              <w:rPr>
                <w:sz w:val="22"/>
                <w:lang w:val="en-US"/>
              </w:rPr>
            </w:pPr>
            <w:r>
              <w:rPr>
                <w:rFonts w:eastAsiaTheme="minorEastAsia"/>
                <w:sz w:val="22"/>
                <w:lang w:val="en-US" w:eastAsia="zh-CN"/>
              </w:rPr>
              <w:lastRenderedPageBreak/>
              <w:t>V</w:t>
            </w:r>
            <w:r w:rsidR="00774BC5">
              <w:rPr>
                <w:rFonts w:eastAsiaTheme="minorEastAsia"/>
                <w:sz w:val="22"/>
                <w:lang w:val="en-US" w:eastAsia="zh-CN"/>
              </w:rPr>
              <w:t>ivo</w:t>
            </w:r>
            <w:r>
              <w:rPr>
                <w:rFonts w:eastAsiaTheme="minorEastAsia"/>
                <w:sz w:val="22"/>
                <w:lang w:val="en-US" w:eastAsia="zh-CN"/>
              </w:rPr>
              <w:t>2</w:t>
            </w:r>
          </w:p>
        </w:tc>
        <w:tc>
          <w:tcPr>
            <w:tcW w:w="7683" w:type="dxa"/>
          </w:tcPr>
          <w:p w14:paraId="681210DF" w14:textId="68770915" w:rsidR="000A1E9E" w:rsidRDefault="00774BC5" w:rsidP="00774BC5">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w:t>
            </w:r>
            <w:r w:rsidR="000A1E9E">
              <w:rPr>
                <w:rFonts w:eastAsiaTheme="minorEastAsia"/>
                <w:sz w:val="22"/>
                <w:lang w:val="en-US" w:eastAsia="zh-CN"/>
              </w:rPr>
              <w:t>include</w:t>
            </w:r>
            <w:r>
              <w:rPr>
                <w:rFonts w:eastAsiaTheme="minorEastAsia"/>
                <w:sz w:val="22"/>
                <w:lang w:val="en-US" w:eastAsia="zh-CN"/>
              </w:rPr>
              <w:t xml:space="preserve"> the 3 bands case</w:t>
            </w:r>
            <w:r w:rsidR="000A1E9E">
              <w:rPr>
                <w:rFonts w:eastAsiaTheme="minorEastAsia"/>
                <w:sz w:val="22"/>
                <w:lang w:val="en-US" w:eastAsia="zh-CN"/>
              </w:rPr>
              <w:t xml:space="preserve"> in the proposal</w:t>
            </w:r>
            <w:r>
              <w:rPr>
                <w:rFonts w:eastAsiaTheme="minorEastAsia"/>
                <w:sz w:val="22"/>
                <w:lang w:val="en-US" w:eastAsia="zh-CN"/>
              </w:rPr>
              <w:t xml:space="preserve">. </w:t>
            </w:r>
            <w:r w:rsidR="000A1E9E">
              <w:rPr>
                <w:rFonts w:eastAsiaTheme="minorEastAsia"/>
                <w:sz w:val="22"/>
                <w:lang w:val="en-US"/>
              </w:rPr>
              <w:t>W</w:t>
            </w:r>
            <w:r w:rsidRPr="003710BE">
              <w:rPr>
                <w:rFonts w:eastAsia="MS Mincho"/>
                <w:sz w:val="22"/>
                <w:szCs w:val="22"/>
              </w:rPr>
              <w:t>hen</w:t>
            </w:r>
            <w:r w:rsidR="002956D0">
              <w:rPr>
                <w:rFonts w:eastAsia="MS Mincho"/>
                <w:sz w:val="22"/>
                <w:szCs w:val="22"/>
              </w:rPr>
              <w:t xml:space="preserve"> 3</w:t>
            </w:r>
            <w:r w:rsidRPr="003710BE">
              <w:rPr>
                <w:rFonts w:eastAsia="MS Mincho"/>
                <w:sz w:val="22"/>
                <w:szCs w:val="22"/>
              </w:rPr>
              <w:t xml:space="preserve"> bands are involved for a switching, there </w:t>
            </w:r>
            <w:r w:rsidR="000A1E9E">
              <w:rPr>
                <w:rFonts w:eastAsia="MS Mincho"/>
                <w:sz w:val="22"/>
                <w:szCs w:val="22"/>
              </w:rPr>
              <w:t>still can</w:t>
            </w:r>
            <w:r w:rsidRPr="003710BE">
              <w:rPr>
                <w:rFonts w:eastAsia="MS Mincho"/>
                <w:sz w:val="22"/>
                <w:szCs w:val="22"/>
              </w:rPr>
              <w:t xml:space="preserve"> b</w:t>
            </w:r>
            <w:r w:rsidR="00474ACD">
              <w:rPr>
                <w:rFonts w:eastAsia="MS Mincho"/>
                <w:sz w:val="22"/>
                <w:szCs w:val="22"/>
              </w:rPr>
              <w:t xml:space="preserve">e similar </w:t>
            </w:r>
            <w:r w:rsidRPr="003710BE">
              <w:rPr>
                <w:rFonts w:eastAsia="MS Mincho"/>
                <w:sz w:val="22"/>
                <w:szCs w:val="22"/>
              </w:rPr>
              <w:t xml:space="preserve">ambiguity on </w:t>
            </w:r>
            <w:r w:rsidR="000A1E9E">
              <w:rPr>
                <w:rFonts w:eastAsia="MS Mincho"/>
                <w:sz w:val="22"/>
                <w:szCs w:val="22"/>
              </w:rPr>
              <w:t xml:space="preserve">switching </w:t>
            </w:r>
            <w:r w:rsidR="00474ACD">
              <w:rPr>
                <w:rFonts w:eastAsia="MS Mincho"/>
                <w:sz w:val="22"/>
                <w:szCs w:val="22"/>
              </w:rPr>
              <w:t xml:space="preserve">as the example provided by FL on 4 band case, </w:t>
            </w:r>
            <w:r w:rsidR="000A1E9E">
              <w:rPr>
                <w:rFonts w:eastAsia="MS Mincho"/>
                <w:sz w:val="22"/>
                <w:szCs w:val="22"/>
              </w:rPr>
              <w:t xml:space="preserve">thus leading to ambiguous </w:t>
            </w:r>
            <w:r w:rsidRPr="003710BE">
              <w:rPr>
                <w:rFonts w:eastAsia="MS Mincho"/>
                <w:sz w:val="22"/>
                <w:szCs w:val="22"/>
              </w:rPr>
              <w:t>switching period</w:t>
            </w:r>
            <w:r w:rsidR="000A1E9E">
              <w:rPr>
                <w:rFonts w:eastAsia="MS Mincho"/>
                <w:sz w:val="22"/>
                <w:szCs w:val="22"/>
              </w:rPr>
              <w:t xml:space="preserve">: </w:t>
            </w:r>
          </w:p>
          <w:p w14:paraId="21D326D0" w14:textId="474A1B44" w:rsidR="000A1E9E" w:rsidRDefault="000A1E9E" w:rsidP="00774BC5">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w:t>
            </w:r>
            <w:r w:rsidRPr="003710BE">
              <w:rPr>
                <w:rFonts w:eastAsia="MS Mincho"/>
                <w:sz w:val="22"/>
                <w:szCs w:val="22"/>
              </w:rPr>
              <w:t>switching from 1T+1T on band A+B to 1T+1T on band A+C</w:t>
            </w:r>
            <w:r>
              <w:rPr>
                <w:rFonts w:eastAsia="MS Mincho"/>
                <w:sz w:val="22"/>
                <w:szCs w:val="22"/>
              </w:rPr>
              <w:t>, it is not clear if the switching is performed as option1</w:t>
            </w:r>
            <w:r w:rsidR="00774BC5" w:rsidRPr="003710BE">
              <w:rPr>
                <w:rFonts w:eastAsia="MS Mincho"/>
                <w:sz w:val="22"/>
                <w:szCs w:val="22"/>
              </w:rPr>
              <w:t>{</w:t>
            </w:r>
            <w:r>
              <w:rPr>
                <w:rFonts w:eastAsia="MS Mincho"/>
                <w:sz w:val="22"/>
                <w:szCs w:val="22"/>
              </w:rPr>
              <w:t xml:space="preserve">TX on </w:t>
            </w:r>
            <w:r w:rsidR="00474ACD">
              <w:rPr>
                <w:rFonts w:eastAsia="MS Mincho"/>
                <w:sz w:val="22"/>
                <w:szCs w:val="22"/>
              </w:rPr>
              <w:t xml:space="preserve">A </w:t>
            </w:r>
            <w:r>
              <w:rPr>
                <w:rFonts w:eastAsia="MS Mincho"/>
                <w:sz w:val="22"/>
                <w:szCs w:val="22"/>
              </w:rPr>
              <w:t>remains</w:t>
            </w:r>
            <w:r w:rsidR="00474ACD">
              <w:rPr>
                <w:rFonts w:eastAsia="MS Mincho"/>
                <w:sz w:val="22"/>
                <w:szCs w:val="22"/>
              </w:rPr>
              <w:t xml:space="preserve"> on A</w:t>
            </w:r>
            <w:r>
              <w:rPr>
                <w:rFonts w:eastAsia="MS Mincho"/>
                <w:sz w:val="22"/>
                <w:szCs w:val="22"/>
              </w:rPr>
              <w:t xml:space="preserve">, another TX switches </w:t>
            </w:r>
            <w:r w:rsidR="00774BC5" w:rsidRPr="003710BE">
              <w:rPr>
                <w:rFonts w:eastAsia="MS Mincho"/>
                <w:sz w:val="22"/>
                <w:szCs w:val="22"/>
              </w:rPr>
              <w:t>from B to C} or</w:t>
            </w:r>
            <w:r>
              <w:rPr>
                <w:rFonts w:eastAsia="MS Mincho"/>
                <w:sz w:val="22"/>
                <w:szCs w:val="22"/>
              </w:rPr>
              <w:t xml:space="preserve"> option2</w:t>
            </w:r>
            <w:r w:rsidR="00774BC5" w:rsidRPr="003710BE">
              <w:rPr>
                <w:rFonts w:eastAsia="MS Mincho"/>
                <w:sz w:val="22"/>
                <w:szCs w:val="22"/>
              </w:rPr>
              <w:t xml:space="preserve"> {</w:t>
            </w:r>
            <w:r>
              <w:rPr>
                <w:rFonts w:eastAsia="MS Mincho"/>
                <w:sz w:val="22"/>
                <w:szCs w:val="22"/>
              </w:rPr>
              <w:t>TX switches</w:t>
            </w:r>
            <w:r w:rsidRPr="003710BE">
              <w:rPr>
                <w:rFonts w:eastAsia="MS Mincho"/>
                <w:sz w:val="22"/>
                <w:szCs w:val="22"/>
              </w:rPr>
              <w:t xml:space="preserve"> </w:t>
            </w:r>
            <w:r w:rsidR="00774BC5" w:rsidRPr="003710BE">
              <w:rPr>
                <w:rFonts w:eastAsia="MS Mincho"/>
                <w:sz w:val="22"/>
                <w:szCs w:val="22"/>
              </w:rPr>
              <w:t>from A to B</w:t>
            </w:r>
            <w:r>
              <w:rPr>
                <w:rFonts w:eastAsia="MS Mincho"/>
                <w:sz w:val="22"/>
                <w:szCs w:val="22"/>
              </w:rPr>
              <w:t>,</w:t>
            </w:r>
            <w:r w:rsidR="00774BC5" w:rsidRPr="003710BE">
              <w:rPr>
                <w:rFonts w:eastAsia="MS Mincho"/>
                <w:sz w:val="22"/>
                <w:szCs w:val="22"/>
              </w:rPr>
              <w:t xml:space="preserve"> </w:t>
            </w:r>
            <w:r>
              <w:rPr>
                <w:rFonts w:eastAsia="MS Mincho"/>
                <w:sz w:val="22"/>
                <w:szCs w:val="22"/>
              </w:rPr>
              <w:t>another TX switches</w:t>
            </w:r>
            <w:r w:rsidRPr="003710BE">
              <w:rPr>
                <w:rFonts w:eastAsia="MS Mincho"/>
                <w:sz w:val="22"/>
                <w:szCs w:val="22"/>
              </w:rPr>
              <w:t xml:space="preserve"> </w:t>
            </w:r>
            <w:r w:rsidR="00774BC5" w:rsidRPr="003710BE">
              <w:rPr>
                <w:rFonts w:eastAsia="MS Mincho"/>
                <w:sz w:val="22"/>
                <w:szCs w:val="22"/>
              </w:rPr>
              <w:t>from B to C}.</w:t>
            </w:r>
            <w:r w:rsidR="00474ACD">
              <w:rPr>
                <w:rFonts w:eastAsia="MS Mincho"/>
                <w:sz w:val="22"/>
                <w:szCs w:val="22"/>
              </w:rPr>
              <w:t xml:space="preserve"> option2 can happen when the </w:t>
            </w:r>
            <w:proofErr w:type="spellStart"/>
            <w:r w:rsidR="00474ACD">
              <w:rPr>
                <w:rFonts w:eastAsia="MS Mincho"/>
                <w:sz w:val="22"/>
                <w:szCs w:val="22"/>
              </w:rPr>
              <w:t>freq</w:t>
            </w:r>
            <w:proofErr w:type="spellEnd"/>
            <w:r w:rsidR="00474ACD">
              <w:rPr>
                <w:rFonts w:eastAsia="MS Mincho"/>
                <w:sz w:val="22"/>
                <w:szCs w:val="22"/>
              </w:rPr>
              <w:t xml:space="preserve"> gap between band A and band B is large while band C is closer to band A. </w:t>
            </w:r>
          </w:p>
          <w:p w14:paraId="1AC9616D" w14:textId="262BC961" w:rsidR="000A1E9E" w:rsidRDefault="00DA208A" w:rsidP="00774BC5">
            <w:pPr>
              <w:spacing w:afterLines="50" w:after="120"/>
              <w:jc w:val="both"/>
            </w:pPr>
            <w:r>
              <w:object w:dxaOrig="5881" w:dyaOrig="6961" w14:anchorId="07EDFF5F">
                <v:shape id="_x0000_i1026" type="#_x0000_t75" style="width:211pt;height:249pt" o:ole="">
                  <v:imagedata r:id="rId17" o:title=""/>
                </v:shape>
                <o:OLEObject Type="Embed" ProgID="Visio.Drawing.15" ShapeID="_x0000_i1026" DrawAspect="Content" ObjectID="_1727093701" r:id="rId18"/>
              </w:object>
            </w:r>
          </w:p>
          <w:p w14:paraId="3AAB5715" w14:textId="77777777" w:rsidR="00474ACD" w:rsidRDefault="00474ACD" w:rsidP="00474ACD">
            <w:pPr>
              <w:rPr>
                <w:rFonts w:eastAsia="MS Mincho"/>
                <w:b/>
                <w:bCs/>
                <w:sz w:val="22"/>
                <w:szCs w:val="22"/>
                <w:u w:val="single"/>
              </w:rPr>
            </w:pPr>
            <w:r>
              <w:rPr>
                <w:rFonts w:eastAsia="MS Mincho"/>
                <w:b/>
                <w:bCs/>
                <w:sz w:val="22"/>
                <w:szCs w:val="22"/>
                <w:u w:val="single"/>
              </w:rPr>
              <w:t>Updated Proposed agreement 4.2.2</w:t>
            </w:r>
          </w:p>
          <w:p w14:paraId="5A389B37" w14:textId="21EAF6FD" w:rsidR="00474ACD" w:rsidRDefault="00474ACD" w:rsidP="00474ACD">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sidRPr="00474ACD">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48A77DF9" w14:textId="77777777" w:rsidR="00474ACD" w:rsidRDefault="00474ACD" w:rsidP="00474ACD">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C988FFF" w14:textId="77777777" w:rsidR="00474ACD" w:rsidRDefault="00474ACD" w:rsidP="00474ACD">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16FBCCD" w14:textId="76DCB48B" w:rsidR="00474ACD" w:rsidRPr="00474ACD" w:rsidRDefault="00474ACD" w:rsidP="00774BC5">
            <w:pPr>
              <w:pStyle w:val="affd"/>
              <w:numPr>
                <w:ilvl w:val="0"/>
                <w:numId w:val="21"/>
              </w:numPr>
              <w:spacing w:afterLines="50" w:after="120"/>
              <w:ind w:leftChars="0" w:left="442" w:hanging="442"/>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tc>
      </w:tr>
      <w:tr w:rsidR="00CB3650" w14:paraId="0057E98B" w14:textId="77777777" w:rsidTr="0091026D">
        <w:tc>
          <w:tcPr>
            <w:tcW w:w="1945" w:type="dxa"/>
          </w:tcPr>
          <w:p w14:paraId="11D50F1F" w14:textId="10CEA73E"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2F2A7F3"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221F87C"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C467368" w14:textId="77777777" w:rsidR="00CB3650" w:rsidRDefault="00CB3650" w:rsidP="00CB3650">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C625C2" w14:textId="77777777" w:rsidR="00CB3650" w:rsidRDefault="00CB3650" w:rsidP="00CB3650">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DA38088" w14:textId="77777777" w:rsidR="00CB3650" w:rsidRDefault="00CB3650" w:rsidP="00CB3650">
            <w:pPr>
              <w:pStyle w:val="affd"/>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5B1C824" w14:textId="1486C164"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bl>
    <w:p w14:paraId="5B1838AB" w14:textId="77777777" w:rsidR="00182DE4" w:rsidRPr="00182DE4" w:rsidRDefault="00182DE4">
      <w:pPr>
        <w:spacing w:afterLines="50" w:after="120"/>
        <w:jc w:val="both"/>
        <w:rPr>
          <w:rFonts w:eastAsia="MS Mincho"/>
          <w:color w:val="7030A0"/>
          <w:sz w:val="22"/>
          <w:szCs w:val="22"/>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lastRenderedPageBreak/>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af"/>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3F3A971" w14:textId="77777777" w:rsidR="00D72EEE" w:rsidRDefault="00315FCD">
            <w:pPr>
              <w:pStyle w:val="af"/>
              <w:numPr>
                <w:ilvl w:val="0"/>
                <w:numId w:val="59"/>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5B84E2F" w14:textId="77777777" w:rsidR="00D72EEE" w:rsidRDefault="00315FCD">
            <w:pPr>
              <w:pStyle w:val="af"/>
              <w:numPr>
                <w:ilvl w:val="0"/>
                <w:numId w:val="59"/>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A9C3DE8" w14:textId="77777777" w:rsidR="00D72EEE" w:rsidRDefault="00315FCD">
            <w:pPr>
              <w:pStyle w:val="af"/>
              <w:numPr>
                <w:ilvl w:val="0"/>
                <w:numId w:val="59"/>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06FFEF83" w14:textId="77777777" w:rsidR="00D72EEE" w:rsidRDefault="00315FCD">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af"/>
              <w:numPr>
                <w:ilvl w:val="0"/>
                <w:numId w:val="60"/>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040BBA49" w14:textId="77777777" w:rsidR="00D72EEE" w:rsidRDefault="00315FCD">
            <w:pPr>
              <w:pStyle w:val="af"/>
              <w:numPr>
                <w:ilvl w:val="0"/>
                <w:numId w:val="60"/>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50F6347F" w14:textId="77777777" w:rsidR="00D72EEE" w:rsidRDefault="00315FCD">
            <w:pPr>
              <w:pStyle w:val="a6"/>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af"/>
              <w:numPr>
                <w:ilvl w:val="0"/>
                <w:numId w:val="61"/>
              </w:numPr>
              <w:jc w:val="both"/>
              <w:rPr>
                <w:rFonts w:eastAsia="等线"/>
                <w:b/>
                <w:bCs/>
                <w:lang w:eastAsia="zh-CN"/>
              </w:rPr>
            </w:pPr>
            <w:r>
              <w:rPr>
                <w:rFonts w:eastAsia="等线"/>
                <w:b/>
                <w:bCs/>
              </w:rPr>
              <w:lastRenderedPageBreak/>
              <w:t xml:space="preserve">Scenario 6: </w:t>
            </w:r>
            <w:r>
              <w:rPr>
                <w:rFonts w:eastAsia="等线"/>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af"/>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af"/>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af"/>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af"/>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af"/>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af"/>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af"/>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af"/>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af"/>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f"/>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lastRenderedPageBreak/>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f"/>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af"/>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af"/>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af"/>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f"/>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af"/>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af"/>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48529F29" w14:textId="77777777" w:rsidR="00D72EEE" w:rsidRDefault="00315FCD">
            <w:pPr>
              <w:pStyle w:val="affd"/>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aff4"/>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affd"/>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affd"/>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affd"/>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30"/>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lastRenderedPageBreak/>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affd"/>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w:t>
            </w:r>
            <w:r w:rsidR="003A7D1C">
              <w:rPr>
                <w:sz w:val="22"/>
                <w:lang w:val="en-US"/>
              </w:rPr>
              <w:t xml:space="preserve"> and add “for </w:t>
            </w:r>
            <w:proofErr w:type="spellStart"/>
            <w:r w:rsidR="003A7D1C">
              <w:rPr>
                <w:sz w:val="22"/>
                <w:lang w:val="en-US"/>
              </w:rPr>
              <w:t>dualUL</w:t>
            </w:r>
            <w:proofErr w:type="spellEnd"/>
            <w:r w:rsidR="003A7D1C">
              <w:rPr>
                <w:sz w:val="22"/>
                <w:lang w:val="en-US"/>
              </w:rPr>
              <w:t xml:space="preserve"> only” to the second bullet.</w:t>
            </w:r>
          </w:p>
        </w:tc>
      </w:tr>
      <w:tr w:rsidR="00FC258D" w14:paraId="38850E70" w14:textId="77777777" w:rsidTr="00E6364A">
        <w:tc>
          <w:tcPr>
            <w:tcW w:w="1945" w:type="dxa"/>
          </w:tcPr>
          <w:p w14:paraId="228B5115" w14:textId="11628DB7" w:rsidR="00FC258D" w:rsidRDefault="00FC258D" w:rsidP="00FC258D">
            <w:pPr>
              <w:spacing w:afterLines="50" w:after="120"/>
              <w:jc w:val="both"/>
              <w:rPr>
                <w:sz w:val="22"/>
                <w:lang w:val="en-US"/>
              </w:rPr>
            </w:pPr>
            <w:r>
              <w:rPr>
                <w:rFonts w:eastAsiaTheme="minorEastAsia"/>
                <w:sz w:val="22"/>
                <w:lang w:val="en-US" w:eastAsia="zh-CN"/>
              </w:rPr>
              <w:t>China Telecom</w:t>
            </w:r>
          </w:p>
        </w:tc>
        <w:tc>
          <w:tcPr>
            <w:tcW w:w="7683" w:type="dxa"/>
          </w:tcPr>
          <w:p w14:paraId="0CE366F9" w14:textId="77777777" w:rsidR="00FC258D" w:rsidRDefault="00FC258D" w:rsidP="00FC258D">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55B26978" w14:textId="0AF2087F" w:rsidR="00FC258D" w:rsidRDefault="00FC258D" w:rsidP="00FC258D">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FC258D" w14:paraId="25AF6263" w14:textId="77777777" w:rsidTr="00E6364A">
        <w:tc>
          <w:tcPr>
            <w:tcW w:w="1945" w:type="dxa"/>
          </w:tcPr>
          <w:p w14:paraId="2DAF1EA8" w14:textId="023C9FCC" w:rsidR="00FC258D" w:rsidRDefault="00FC258D" w:rsidP="00FC258D">
            <w:pPr>
              <w:spacing w:afterLines="50" w:after="120"/>
              <w:jc w:val="both"/>
              <w:rPr>
                <w:sz w:val="22"/>
                <w:lang w:val="en-US"/>
              </w:rPr>
            </w:pPr>
            <w:r>
              <w:rPr>
                <w:rFonts w:eastAsiaTheme="minorEastAsia"/>
                <w:sz w:val="22"/>
                <w:lang w:val="en-US" w:eastAsia="zh-CN"/>
              </w:rPr>
              <w:t>Nokia, NSB</w:t>
            </w:r>
          </w:p>
        </w:tc>
        <w:tc>
          <w:tcPr>
            <w:tcW w:w="7683" w:type="dxa"/>
          </w:tcPr>
          <w:p w14:paraId="3237E740" w14:textId="6ACAF64D" w:rsidR="00FC258D" w:rsidRDefault="00FC258D" w:rsidP="00FC258D">
            <w:pPr>
              <w:spacing w:afterLines="50" w:after="120"/>
              <w:jc w:val="both"/>
              <w:rPr>
                <w:sz w:val="22"/>
                <w:lang w:val="en-US"/>
              </w:rPr>
            </w:pPr>
            <w:r>
              <w:rPr>
                <w:rFonts w:eastAsiaTheme="minorEastAsia"/>
                <w:sz w:val="22"/>
                <w:lang w:val="en-US" w:eastAsia="zh-CN"/>
              </w:rPr>
              <w:t>We are OK with the proposal</w:t>
            </w:r>
          </w:p>
        </w:tc>
      </w:tr>
      <w:tr w:rsidR="00182DE4" w14:paraId="58FB1F1E" w14:textId="77777777" w:rsidTr="00E6364A">
        <w:tc>
          <w:tcPr>
            <w:tcW w:w="1945" w:type="dxa"/>
          </w:tcPr>
          <w:p w14:paraId="75D8C12A" w14:textId="401E73A2" w:rsidR="00182DE4" w:rsidRDefault="00182DE4" w:rsidP="00E6364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FC394F" w14:textId="77777777" w:rsidR="00182DE4" w:rsidRDefault="00182DE4"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DEE7" w14:textId="447C4097" w:rsidR="00182DE4" w:rsidRDefault="00182DE4" w:rsidP="00E6364A">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vivo </w:t>
            </w:r>
            <w:r w:rsidR="00FC258D">
              <w:rPr>
                <w:sz w:val="22"/>
                <w:lang w:val="en-US"/>
              </w:rPr>
              <w:t xml:space="preserve">and CTC </w:t>
            </w:r>
            <w:r>
              <w:rPr>
                <w:sz w:val="22"/>
                <w:lang w:val="en-US"/>
              </w:rPr>
              <w:t>pointed.</w:t>
            </w:r>
          </w:p>
          <w:p w14:paraId="5408B28F" w14:textId="6115E085" w:rsidR="00A35B99" w:rsidRDefault="00A35B99" w:rsidP="00E6364A">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up to 1 port transmission is supported for band A/B among 4 bands, 2T on band A </w:t>
            </w:r>
            <w:r>
              <w:rPr>
                <w:sz w:val="22"/>
                <w:lang w:val="en-US"/>
              </w:rPr>
              <w:lastRenderedPageBreak/>
              <w:t>and 2T on band B would not be necessary while 1T+1T on band A+B would be necessary. Then, the 1</w:t>
            </w:r>
            <w:r w:rsidRPr="00A35B99">
              <w:rPr>
                <w:sz w:val="22"/>
                <w:vertAlign w:val="superscript"/>
                <w:lang w:val="en-US"/>
              </w:rPr>
              <w:t>st</w:t>
            </w:r>
            <w:r>
              <w:rPr>
                <w:sz w:val="22"/>
                <w:lang w:val="en-US"/>
              </w:rPr>
              <w:t xml:space="preserve"> and 2</w:t>
            </w:r>
            <w:r w:rsidRPr="00A35B99">
              <w:rPr>
                <w:sz w:val="22"/>
                <w:vertAlign w:val="superscript"/>
                <w:lang w:val="en-US"/>
              </w:rPr>
              <w:t>nd</w:t>
            </w:r>
            <w:r>
              <w:rPr>
                <w:sz w:val="22"/>
                <w:lang w:val="en-US"/>
              </w:rPr>
              <w:t xml:space="preserve"> cases in the proposal would also be applicable to such case even it is switched UL.</w:t>
            </w:r>
          </w:p>
          <w:p w14:paraId="60FD1224" w14:textId="3756A59F" w:rsidR="00182DE4" w:rsidRDefault="00182DE4" w:rsidP="00182DE4">
            <w:pPr>
              <w:pStyle w:val="30"/>
              <w:outlineLvl w:val="2"/>
              <w:rPr>
                <w:rFonts w:eastAsia="MS Mincho"/>
                <w:b/>
                <w:bCs/>
                <w:sz w:val="22"/>
                <w:szCs w:val="22"/>
                <w:u w:val="single"/>
              </w:rPr>
            </w:pPr>
            <w:r>
              <w:rPr>
                <w:rFonts w:eastAsia="MS Mincho"/>
                <w:b/>
                <w:bCs/>
                <w:sz w:val="22"/>
                <w:szCs w:val="22"/>
                <w:u w:val="single"/>
              </w:rPr>
              <w:t>Updated Proposed agreement 4.3</w:t>
            </w:r>
          </w:p>
          <w:p w14:paraId="67ADE131" w14:textId="77777777" w:rsidR="00182DE4" w:rsidRDefault="00182DE4" w:rsidP="00182DE4">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4A50725" w14:textId="77777777" w:rsidR="00182DE4" w:rsidRDefault="00182DE4" w:rsidP="00182DE4">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1A0FD0F7" w14:textId="77777777" w:rsidR="00182DE4" w:rsidRDefault="00182DE4" w:rsidP="00182DE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BD041E2" w14:textId="77777777" w:rsidR="00182DE4" w:rsidRDefault="00182DE4" w:rsidP="00182DE4">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7C771C" w14:textId="77777777" w:rsidR="00182DE4" w:rsidRDefault="00182DE4" w:rsidP="00182DE4">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F23853" w14:textId="77777777" w:rsidR="00182DE4" w:rsidRDefault="00182DE4" w:rsidP="00182DE4">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9188105" w14:textId="3FC984C2" w:rsidR="00182DE4" w:rsidRPr="00182DE4" w:rsidRDefault="00182DE4" w:rsidP="00182DE4">
            <w:pPr>
              <w:pStyle w:val="affd"/>
              <w:numPr>
                <w:ilvl w:val="3"/>
                <w:numId w:val="21"/>
              </w:numPr>
              <w:ind w:leftChars="0"/>
              <w:rPr>
                <w:rFonts w:eastAsia="MS Mincho"/>
                <w:b/>
                <w:bCs/>
                <w:color w:val="FF0000"/>
                <w:sz w:val="22"/>
                <w:szCs w:val="22"/>
              </w:rPr>
            </w:pPr>
            <w:r w:rsidRPr="00182DE4">
              <w:rPr>
                <w:rFonts w:eastAsia="MS Mincho"/>
                <w:b/>
                <w:bCs/>
                <w:color w:val="FF0000"/>
                <w:sz w:val="22"/>
                <w:szCs w:val="22"/>
              </w:rPr>
              <w:t xml:space="preserve">When the UE is to transmit a 1-port + 1-port transmission each on one uplink carrier on </w:t>
            </w:r>
            <w:r>
              <w:rPr>
                <w:rFonts w:eastAsia="MS Mincho"/>
                <w:b/>
                <w:bCs/>
                <w:color w:val="FF0000"/>
                <w:sz w:val="22"/>
                <w:szCs w:val="22"/>
              </w:rPr>
              <w:t>different</w:t>
            </w:r>
            <w:r w:rsidRPr="00182DE4">
              <w:rPr>
                <w:rFonts w:eastAsia="MS Mincho"/>
                <w:b/>
                <w:bCs/>
                <w:color w:val="FF0000"/>
                <w:sz w:val="22"/>
                <w:szCs w:val="22"/>
              </w:rPr>
              <w:t xml:space="preserve"> band</w:t>
            </w:r>
            <w:r>
              <w:rPr>
                <w:rFonts w:eastAsia="MS Mincho"/>
                <w:b/>
                <w:bCs/>
                <w:color w:val="FF0000"/>
                <w:sz w:val="22"/>
                <w:szCs w:val="22"/>
              </w:rPr>
              <w:t>s</w:t>
            </w:r>
            <w:r w:rsidRPr="00182DE4">
              <w:rPr>
                <w:rFonts w:eastAsia="MS Mincho"/>
                <w:b/>
                <w:bCs/>
                <w:color w:val="FF0000"/>
                <w:sz w:val="22"/>
                <w:szCs w:val="22"/>
              </w:rPr>
              <w:t xml:space="preserve"> (1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and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 xml:space="preserve">band) and if Tx chain state at the preceding uplink transmission is 1T + 1T each on a carrier on </w:t>
            </w:r>
            <w:r>
              <w:rPr>
                <w:rFonts w:eastAsia="MS Mincho"/>
                <w:b/>
                <w:bCs/>
                <w:color w:val="FF0000"/>
                <w:sz w:val="22"/>
                <w:szCs w:val="22"/>
              </w:rPr>
              <w:t>one of the bands and an</w:t>
            </w:r>
            <w:r w:rsidRPr="00182DE4">
              <w:rPr>
                <w:rFonts w:eastAsia="MS Mincho"/>
                <w:b/>
                <w:bCs/>
                <w:color w:val="FF0000"/>
                <w:sz w:val="22"/>
                <w:szCs w:val="22"/>
              </w:rPr>
              <w:t>other different band</w:t>
            </w:r>
            <w:r>
              <w:rPr>
                <w:rFonts w:eastAsia="MS Mincho"/>
                <w:b/>
                <w:bCs/>
                <w:color w:val="FF0000"/>
                <w:sz w:val="22"/>
                <w:szCs w:val="22"/>
              </w:rPr>
              <w:t xml:space="preserve"> </w:t>
            </w:r>
            <w:r w:rsidRPr="00182DE4">
              <w:rPr>
                <w:rFonts w:eastAsia="MS Mincho"/>
                <w:b/>
                <w:bCs/>
                <w:color w:val="FF0000"/>
                <w:sz w:val="22"/>
                <w:szCs w:val="22"/>
              </w:rPr>
              <w:t>(1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or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band, and 3</w:t>
            </w:r>
            <w:r w:rsidRPr="00182DE4">
              <w:rPr>
                <w:rFonts w:eastAsia="MS Mincho"/>
                <w:b/>
                <w:bCs/>
                <w:color w:val="FF0000"/>
                <w:sz w:val="22"/>
                <w:szCs w:val="22"/>
                <w:vertAlign w:val="superscript"/>
              </w:rPr>
              <w:t>rd</w:t>
            </w:r>
            <w:r>
              <w:rPr>
                <w:rFonts w:eastAsia="MS Mincho"/>
                <w:b/>
                <w:bCs/>
                <w:color w:val="FF0000"/>
                <w:sz w:val="22"/>
                <w:szCs w:val="22"/>
              </w:rPr>
              <w:t xml:space="preserve"> </w:t>
            </w:r>
            <w:r w:rsidRPr="00182DE4">
              <w:rPr>
                <w:rFonts w:eastAsia="MS Mincho"/>
                <w:b/>
                <w:bCs/>
                <w:color w:val="FF0000"/>
                <w:sz w:val="22"/>
                <w:szCs w:val="22"/>
              </w:rPr>
              <w:t>band)</w:t>
            </w:r>
          </w:p>
          <w:p w14:paraId="6B67A91B" w14:textId="2CE62827" w:rsidR="00182DE4" w:rsidRDefault="00182DE4" w:rsidP="00182DE4">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2CF72AA" w14:textId="77777777" w:rsidR="00182DE4" w:rsidRDefault="00182DE4" w:rsidP="00182DE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7775B6D" w14:textId="282F5D5F" w:rsidR="00182DE4" w:rsidRPr="00182DE4" w:rsidRDefault="00182DE4" w:rsidP="00E6364A">
            <w:pPr>
              <w:spacing w:afterLines="50" w:after="120"/>
              <w:jc w:val="both"/>
              <w:rPr>
                <w:sz w:val="22"/>
              </w:rPr>
            </w:pPr>
          </w:p>
        </w:tc>
      </w:tr>
    </w:tbl>
    <w:p w14:paraId="7122EDC8" w14:textId="3C9E9FC4" w:rsidR="00D72EEE" w:rsidRDefault="00D72EEE">
      <w:pPr>
        <w:spacing w:afterLines="50" w:after="120"/>
        <w:jc w:val="both"/>
        <w:rPr>
          <w:rFonts w:eastAsia="MS Mincho"/>
          <w:sz w:val="22"/>
          <w:szCs w:val="22"/>
          <w:lang w:val="en-US"/>
        </w:rPr>
      </w:pPr>
    </w:p>
    <w:p w14:paraId="1D969191" w14:textId="77777777" w:rsidR="00A35B99" w:rsidRDefault="00A35B99" w:rsidP="00A35B99">
      <w:pPr>
        <w:rPr>
          <w:rFonts w:eastAsia="MS Mincho"/>
          <w:b/>
          <w:bCs/>
          <w:sz w:val="22"/>
          <w:szCs w:val="22"/>
          <w:u w:val="single"/>
        </w:rPr>
      </w:pPr>
      <w:r>
        <w:rPr>
          <w:rFonts w:eastAsia="MS Mincho"/>
          <w:b/>
          <w:bCs/>
          <w:sz w:val="22"/>
          <w:szCs w:val="22"/>
          <w:u w:val="single"/>
        </w:rPr>
        <w:t>Updated Proposed agreement 4.3</w:t>
      </w:r>
    </w:p>
    <w:p w14:paraId="345B3A66" w14:textId="77777777" w:rsidR="00A35B99" w:rsidRDefault="00A35B99" w:rsidP="00A35B9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ADC22EA" w14:textId="77777777" w:rsidR="00A35B99" w:rsidRDefault="00A35B99" w:rsidP="00A35B9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A3425E6" w14:textId="77777777" w:rsidR="00A35B99" w:rsidRDefault="00A35B99" w:rsidP="00A35B9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9EDFEB" w14:textId="77777777" w:rsidR="00A35B99" w:rsidRDefault="00A35B99" w:rsidP="00A35B9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300FB68" w14:textId="77777777" w:rsidR="00A35B99" w:rsidRDefault="00A35B99" w:rsidP="00A35B9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7B9B81A" w14:textId="77777777" w:rsidR="00A35B99" w:rsidRDefault="00A35B99" w:rsidP="00A35B9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AD85F89" w14:textId="77777777" w:rsidR="00A35B99" w:rsidRPr="00A35B99" w:rsidRDefault="00A35B99" w:rsidP="00A35B99">
      <w:pPr>
        <w:pStyle w:val="affd"/>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59D5FD69" w14:textId="77777777" w:rsidR="00A35B99" w:rsidRDefault="00A35B99" w:rsidP="00A35B9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1677BB1" w14:textId="77777777" w:rsidR="00A35B99" w:rsidRDefault="00A35B99" w:rsidP="00A35B9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F22DC14" w14:textId="71CC81D5" w:rsidR="00A35B99" w:rsidRDefault="00A35B99" w:rsidP="00A35B99">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4"/>
        <w:tblW w:w="0" w:type="auto"/>
        <w:tblLook w:val="04A0" w:firstRow="1" w:lastRow="0" w:firstColumn="1" w:lastColumn="0" w:noHBand="0" w:noVBand="1"/>
      </w:tblPr>
      <w:tblGrid>
        <w:gridCol w:w="1945"/>
        <w:gridCol w:w="7683"/>
      </w:tblGrid>
      <w:tr w:rsidR="00A35B99" w14:paraId="18EF4638" w14:textId="77777777" w:rsidTr="0091026D">
        <w:tc>
          <w:tcPr>
            <w:tcW w:w="1945" w:type="dxa"/>
            <w:shd w:val="clear" w:color="auto" w:fill="F2F2F2" w:themeFill="background1" w:themeFillShade="F2"/>
          </w:tcPr>
          <w:p w14:paraId="6761C660" w14:textId="77777777" w:rsidR="00A35B99" w:rsidRDefault="00A35B99"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044C49" w14:textId="77777777" w:rsidR="00A35B99" w:rsidRDefault="00A35B99" w:rsidP="0091026D">
            <w:pPr>
              <w:spacing w:afterLines="50" w:after="120"/>
              <w:jc w:val="both"/>
              <w:rPr>
                <w:sz w:val="22"/>
                <w:lang w:val="en-US"/>
              </w:rPr>
            </w:pPr>
            <w:r>
              <w:rPr>
                <w:rFonts w:hint="eastAsia"/>
                <w:sz w:val="22"/>
                <w:lang w:val="en-US"/>
              </w:rPr>
              <w:t>C</w:t>
            </w:r>
            <w:r>
              <w:rPr>
                <w:sz w:val="22"/>
                <w:lang w:val="en-US"/>
              </w:rPr>
              <w:t>omment</w:t>
            </w:r>
          </w:p>
        </w:tc>
      </w:tr>
      <w:tr w:rsidR="00A35B99" w14:paraId="01C3B46A" w14:textId="77777777" w:rsidTr="0091026D">
        <w:tc>
          <w:tcPr>
            <w:tcW w:w="1945" w:type="dxa"/>
          </w:tcPr>
          <w:p w14:paraId="2E658093" w14:textId="385BB44F" w:rsidR="00A35B99" w:rsidRDefault="00490614" w:rsidP="0091026D">
            <w:pPr>
              <w:spacing w:afterLines="50" w:after="120"/>
              <w:jc w:val="both"/>
              <w:rPr>
                <w:sz w:val="22"/>
                <w:lang w:val="en-US"/>
              </w:rPr>
            </w:pPr>
            <w:r>
              <w:rPr>
                <w:sz w:val="22"/>
                <w:lang w:val="en-US"/>
              </w:rPr>
              <w:t>Qualcomm</w:t>
            </w:r>
          </w:p>
        </w:tc>
        <w:tc>
          <w:tcPr>
            <w:tcW w:w="7683" w:type="dxa"/>
          </w:tcPr>
          <w:p w14:paraId="07026404" w14:textId="30CA8AB9" w:rsidR="00A35B99" w:rsidRDefault="00490614" w:rsidP="0091026D">
            <w:pPr>
              <w:spacing w:afterLines="50" w:after="120"/>
              <w:jc w:val="both"/>
              <w:rPr>
                <w:sz w:val="22"/>
                <w:lang w:val="en-US"/>
              </w:rPr>
            </w:pPr>
            <w:r>
              <w:rPr>
                <w:sz w:val="22"/>
                <w:lang w:val="en-US"/>
              </w:rPr>
              <w:t>We are ok with the updated FL proposal.</w:t>
            </w:r>
          </w:p>
        </w:tc>
      </w:tr>
      <w:tr w:rsidR="00CB3650" w14:paraId="5A64DBF8" w14:textId="77777777" w:rsidTr="0091026D">
        <w:tc>
          <w:tcPr>
            <w:tcW w:w="1945" w:type="dxa"/>
          </w:tcPr>
          <w:p w14:paraId="4BECFA82" w14:textId="3171A96C"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D532950" w14:textId="707D672D"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A35B99" w14:paraId="03EC75E6" w14:textId="77777777" w:rsidTr="0091026D">
        <w:tc>
          <w:tcPr>
            <w:tcW w:w="1945" w:type="dxa"/>
          </w:tcPr>
          <w:p w14:paraId="6A57A73C" w14:textId="77777777" w:rsidR="00A35B99" w:rsidRDefault="00A35B99" w:rsidP="0091026D">
            <w:pPr>
              <w:spacing w:afterLines="50" w:after="120"/>
              <w:jc w:val="both"/>
              <w:rPr>
                <w:sz w:val="22"/>
                <w:lang w:val="en-US"/>
              </w:rPr>
            </w:pPr>
          </w:p>
        </w:tc>
        <w:tc>
          <w:tcPr>
            <w:tcW w:w="7683" w:type="dxa"/>
          </w:tcPr>
          <w:p w14:paraId="3FB7A973" w14:textId="77777777" w:rsidR="00A35B99" w:rsidRDefault="00A35B99" w:rsidP="0091026D">
            <w:pPr>
              <w:spacing w:afterLines="50" w:after="120"/>
              <w:jc w:val="both"/>
              <w:rPr>
                <w:sz w:val="22"/>
                <w:lang w:val="en-US"/>
              </w:rPr>
            </w:pPr>
          </w:p>
        </w:tc>
      </w:tr>
    </w:tbl>
    <w:p w14:paraId="2C63E50A" w14:textId="0F568B60" w:rsidR="00A35B99" w:rsidRPr="00A35B99" w:rsidRDefault="00A35B99">
      <w:pPr>
        <w:spacing w:afterLines="50" w:after="120"/>
        <w:jc w:val="both"/>
        <w:rPr>
          <w:rFonts w:eastAsia="MS Mincho"/>
          <w:sz w:val="22"/>
          <w:szCs w:val="22"/>
        </w:rPr>
      </w:pPr>
    </w:p>
    <w:p w14:paraId="062D9415" w14:textId="77777777" w:rsidR="00A35B99" w:rsidRDefault="00A35B99">
      <w:pPr>
        <w:spacing w:afterLines="50" w:after="120"/>
        <w:jc w:val="both"/>
        <w:rPr>
          <w:rFonts w:eastAsia="MS Mincho"/>
          <w:sz w:val="22"/>
          <w:szCs w:val="22"/>
          <w:lang w:val="en-US"/>
        </w:rPr>
      </w:pPr>
    </w:p>
    <w:p w14:paraId="640908F1"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w:t>
            </w:r>
            <w:proofErr w:type="gramStart"/>
            <w:r w:rsidRPr="00BF30D2">
              <w:rPr>
                <w:rFonts w:eastAsiaTheme="minorEastAsia"/>
                <w:color w:val="7030A0"/>
                <w:sz w:val="22"/>
                <w:lang w:val="en-US" w:eastAsia="zh-CN"/>
              </w:rPr>
              <w:t>more clear</w:t>
            </w:r>
            <w:proofErr w:type="gramEnd"/>
            <w:r w:rsidRPr="00BF30D2">
              <w:rPr>
                <w:rFonts w:eastAsiaTheme="minorEastAsia"/>
                <w:color w:val="7030A0"/>
                <w:sz w:val="22"/>
                <w:lang w:val="en-US" w:eastAsia="zh-CN"/>
              </w:rPr>
              <w:t xml:space="preserve">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368F52D7" w14:textId="77777777" w:rsidR="006414D2" w:rsidRDefault="006414D2" w:rsidP="00E6364A">
            <w:pPr>
              <w:pStyle w:val="affd"/>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C258D" w:rsidRPr="00F26E07" w14:paraId="3A442F69" w14:textId="77777777" w:rsidTr="00E6364A">
        <w:tc>
          <w:tcPr>
            <w:tcW w:w="1945" w:type="dxa"/>
          </w:tcPr>
          <w:p w14:paraId="20E78328" w14:textId="04A7898E"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C9F6720" w14:textId="2A54C7C8"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rsidRPr="00F26E07" w14:paraId="079009B2" w14:textId="77777777" w:rsidTr="00E6364A">
        <w:tc>
          <w:tcPr>
            <w:tcW w:w="1945" w:type="dxa"/>
          </w:tcPr>
          <w:p w14:paraId="1CAF4A88" w14:textId="11810A2B"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BCB0BCA" w14:textId="1E6FC42D"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A35B99" w:rsidRPr="00F26E07" w14:paraId="0315F088" w14:textId="77777777" w:rsidTr="00E6364A">
        <w:tc>
          <w:tcPr>
            <w:tcW w:w="1945" w:type="dxa"/>
          </w:tcPr>
          <w:p w14:paraId="6002B485" w14:textId="3713725A" w:rsidR="00A35B99" w:rsidRPr="00A35B99" w:rsidRDefault="00A35B99" w:rsidP="00A35B99">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016B347"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D43C30" w14:textId="70AE61D3" w:rsidR="00A35B99" w:rsidRDefault="00A35B99" w:rsidP="00A35B9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CB3650" w:rsidRPr="00F26E07" w14:paraId="55D861A2" w14:textId="77777777" w:rsidTr="00E6364A">
        <w:tc>
          <w:tcPr>
            <w:tcW w:w="1945" w:type="dxa"/>
          </w:tcPr>
          <w:p w14:paraId="6325BC9C" w14:textId="5EF3F27E" w:rsidR="00CB3650" w:rsidRDefault="00CB3650" w:rsidP="00CB3650">
            <w:pPr>
              <w:spacing w:afterLines="50" w:after="120"/>
              <w:jc w:val="both"/>
              <w:rPr>
                <w:rFonts w:eastAsia="MS Mincho" w:hint="eastAsia"/>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C1AB60" w14:textId="4FAAC588" w:rsidR="00CB3650" w:rsidRDefault="00CB3650" w:rsidP="00CB3650">
            <w:pPr>
              <w:spacing w:afterLines="50" w:after="120"/>
              <w:jc w:val="both"/>
              <w:rPr>
                <w:rFonts w:eastAsia="MS Mincho" w:hint="eastAsia"/>
                <w:sz w:val="22"/>
                <w:lang w:val="en-US"/>
              </w:rPr>
            </w:pPr>
            <w:r>
              <w:rPr>
                <w:rFonts w:eastAsiaTheme="minorEastAsia" w:hint="eastAsia"/>
                <w:sz w:val="22"/>
                <w:lang w:val="en-US" w:eastAsia="zh-CN"/>
              </w:rPr>
              <w:t>@</w:t>
            </w:r>
            <w:r>
              <w:rPr>
                <w:rFonts w:eastAsiaTheme="minorEastAsia"/>
                <w:sz w:val="22"/>
                <w:lang w:val="en-US" w:eastAsia="zh-CN"/>
              </w:rPr>
              <w:t>Hua</w:t>
            </w:r>
            <w:bookmarkStart w:id="25" w:name="_GoBack"/>
            <w:bookmarkEnd w:id="25"/>
            <w:r>
              <w:rPr>
                <w:rFonts w:eastAsiaTheme="minorEastAsia"/>
                <w:sz w:val="22"/>
                <w:lang w:val="en-US" w:eastAsia="zh-CN"/>
              </w:rPr>
              <w:t xml:space="preserve">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30"/>
        <w:rPr>
          <w:rFonts w:eastAsia="MS Mincho"/>
          <w:b/>
          <w:bCs/>
          <w:sz w:val="22"/>
          <w:szCs w:val="22"/>
          <w:u w:val="single"/>
        </w:rPr>
      </w:pPr>
      <w:r>
        <w:rPr>
          <w:rFonts w:eastAsia="MS Mincho"/>
          <w:b/>
          <w:bCs/>
          <w:sz w:val="22"/>
          <w:szCs w:val="22"/>
          <w:u w:val="single"/>
        </w:rPr>
        <w:lastRenderedPageBreak/>
        <w:t>Proposed working assumption 5.2</w:t>
      </w:r>
    </w:p>
    <w:p w14:paraId="7618FF85"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4C9D4BF" w14:textId="77777777" w:rsidR="006414D2" w:rsidRPr="00071EF1" w:rsidRDefault="006414D2" w:rsidP="00E6364A">
            <w:pPr>
              <w:snapToGrid w:val="0"/>
              <w:spacing w:after="120"/>
              <w:jc w:val="center"/>
              <w:rPr>
                <w:rFonts w:eastAsia="宋体"/>
                <w:sz w:val="22"/>
                <w:szCs w:val="22"/>
                <w:lang w:val="en-US" w:eastAsia="zh-CN"/>
              </w:rPr>
            </w:pPr>
            <w:r w:rsidRPr="00071EF1">
              <w:rPr>
                <w:rFonts w:eastAsia="宋体"/>
                <w:b/>
                <w:sz w:val="22"/>
                <w:szCs w:val="22"/>
                <w:lang w:val="en-US" w:eastAsia="en-US"/>
              </w:rPr>
              <w:t>Table 5</w:t>
            </w:r>
            <w:r w:rsidRPr="00071EF1">
              <w:rPr>
                <w:rFonts w:eastAsia="宋体"/>
                <w:sz w:val="22"/>
                <w:szCs w:val="22"/>
                <w:lang w:val="en-US" w:eastAsia="en-US"/>
              </w:rPr>
              <w:t xml:space="preserve"> The comparison of UL-CA Option 1 </w:t>
            </w:r>
            <w:r w:rsidRPr="00071EF1">
              <w:rPr>
                <w:rFonts w:eastAsia="宋体"/>
                <w:sz w:val="22"/>
                <w:szCs w:val="22"/>
                <w:lang w:val="en-US" w:eastAsia="zh-CN"/>
              </w:rPr>
              <w:t>and UL-CA Option 2</w:t>
            </w:r>
          </w:p>
          <w:tbl>
            <w:tblPr>
              <w:tblStyle w:val="aff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宋体"/>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4</w:t>
                  </w:r>
                  <w:r w:rsidRPr="00071EF1">
                    <w:rPr>
                      <w:rFonts w:eastAsia="宋体"/>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宋体"/>
                      <w:sz w:val="22"/>
                      <w:szCs w:val="22"/>
                      <w:lang w:val="en-US" w:eastAsia="zh-CN"/>
                    </w:rPr>
                  </w:pPr>
                  <w:r w:rsidRPr="00071EF1">
                    <w:rPr>
                      <w:rFonts w:eastAsia="宋体" w:hint="eastAsia"/>
                      <w:sz w:val="22"/>
                      <w:szCs w:val="22"/>
                      <w:lang w:eastAsia="zh-CN"/>
                    </w:rPr>
                    <w:t>Optio</w:t>
                  </w:r>
                  <w:r w:rsidRPr="00071EF1">
                    <w:rPr>
                      <w:rFonts w:eastAsia="宋体"/>
                      <w:sz w:val="22"/>
                      <w:szCs w:val="22"/>
                      <w:lang w:eastAsia="zh-CN"/>
                    </w:rPr>
                    <w:t xml:space="preserve">n 2 (Option 3 is useful but </w:t>
                  </w:r>
                  <w:r w:rsidRPr="00071EF1">
                    <w:rPr>
                      <w:rFonts w:eastAsia="宋体"/>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5</w:t>
                  </w:r>
                  <w:r w:rsidRPr="00071EF1">
                    <w:rPr>
                      <w:rFonts w:eastAsia="宋体"/>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Option 2 &amp; Option 3 &amp; </w:t>
                  </w:r>
                  <w:r w:rsidRPr="00071EF1">
                    <w:rPr>
                      <w:rFonts w:eastAsia="宋体"/>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FC258D" w14:paraId="7C199382" w14:textId="77777777" w:rsidTr="00E6364A">
        <w:tc>
          <w:tcPr>
            <w:tcW w:w="1945" w:type="dxa"/>
          </w:tcPr>
          <w:p w14:paraId="2CF6ED37" w14:textId="7BD36E91"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7F70F7B" w14:textId="7945BCCA"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14:paraId="044D6B71" w14:textId="77777777" w:rsidTr="00E6364A">
        <w:tc>
          <w:tcPr>
            <w:tcW w:w="1945" w:type="dxa"/>
          </w:tcPr>
          <w:p w14:paraId="2CA68BDD" w14:textId="03688500"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C506C0A" w14:textId="5BC30EF7"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A35B99" w14:paraId="2E80DB17" w14:textId="77777777" w:rsidTr="00E6364A">
        <w:tc>
          <w:tcPr>
            <w:tcW w:w="1945" w:type="dxa"/>
          </w:tcPr>
          <w:p w14:paraId="6FEA95A0" w14:textId="0D23B4DC" w:rsidR="00A35B99" w:rsidRDefault="00A35B99" w:rsidP="00A35B99">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2DDE20B5"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57B1928" w14:textId="007EBEB5" w:rsidR="00A35B99" w:rsidRDefault="00BB680C" w:rsidP="00A35B9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r w:rsidR="00A35B99">
              <w:rPr>
                <w:rFonts w:eastAsia="MS Mincho"/>
                <w:sz w:val="22"/>
                <w:lang w:val="en-US"/>
              </w:rPr>
              <w: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affd"/>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affd"/>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affd"/>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4"/>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FC258D" w14:paraId="0DB75F68" w14:textId="77777777" w:rsidTr="00E6364A">
        <w:tc>
          <w:tcPr>
            <w:tcW w:w="1945" w:type="dxa"/>
          </w:tcPr>
          <w:p w14:paraId="19F1C6CE" w14:textId="0D938EBB" w:rsidR="00FC258D" w:rsidRPr="00A8278D" w:rsidRDefault="00FC258D" w:rsidP="00FC258D">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B649BBC" w14:textId="70D76151" w:rsidR="00FC258D" w:rsidRDefault="00FC258D" w:rsidP="00FC258D">
            <w:pPr>
              <w:spacing w:afterLines="50" w:after="120"/>
              <w:jc w:val="both"/>
              <w:rPr>
                <w:color w:val="000000" w:themeColor="text1"/>
                <w:sz w:val="22"/>
                <w:lang w:val="en-US"/>
              </w:rPr>
            </w:pPr>
            <w:r>
              <w:rPr>
                <w:color w:val="000000" w:themeColor="text1"/>
                <w:sz w:val="22"/>
                <w:lang w:val="en-US" w:eastAsia="zh-CN"/>
              </w:rPr>
              <w:t>Agree with the moderator’s view.</w:t>
            </w:r>
          </w:p>
        </w:tc>
      </w:tr>
      <w:tr w:rsidR="00BB680C" w14:paraId="454E408F" w14:textId="77777777" w:rsidTr="00E6364A">
        <w:tc>
          <w:tcPr>
            <w:tcW w:w="1945" w:type="dxa"/>
          </w:tcPr>
          <w:p w14:paraId="29145E44" w14:textId="394A3AAC" w:rsidR="00BB680C" w:rsidRPr="00BB680C" w:rsidRDefault="00BB680C"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306F017"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D710EB7" w14:textId="46A26281"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30"/>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4"/>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affd"/>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affd"/>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affd"/>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affd"/>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affd"/>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affd"/>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affd"/>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affd"/>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affd"/>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affd"/>
                    <w:numPr>
                      <w:ilvl w:val="2"/>
                      <w:numId w:val="68"/>
                    </w:numPr>
                    <w:spacing w:afterLines="50" w:after="120"/>
                    <w:ind w:leftChars="0"/>
                    <w:jc w:val="both"/>
                    <w:rPr>
                      <w:sz w:val="22"/>
                      <w:szCs w:val="22"/>
                    </w:rPr>
                  </w:pPr>
                  <w:r>
                    <w:rPr>
                      <w:sz w:val="22"/>
                      <w:szCs w:val="22"/>
                    </w:rPr>
                    <w:lastRenderedPageBreak/>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affd"/>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r w:rsidR="00FC258D" w14:paraId="55C9E8A2" w14:textId="77777777" w:rsidTr="00E6364A">
        <w:tc>
          <w:tcPr>
            <w:tcW w:w="1696" w:type="dxa"/>
          </w:tcPr>
          <w:p w14:paraId="79516B39" w14:textId="741236D8"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438B65B7" w14:textId="79CEF254"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FC258D" w14:paraId="30245C0E" w14:textId="77777777" w:rsidTr="00E6364A">
        <w:tc>
          <w:tcPr>
            <w:tcW w:w="1696" w:type="dxa"/>
          </w:tcPr>
          <w:p w14:paraId="343890FC" w14:textId="13337615"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791EDD7F" w14:textId="3845B6F5"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BB680C" w14:paraId="0453EBE5" w14:textId="77777777" w:rsidTr="00E6364A">
        <w:tc>
          <w:tcPr>
            <w:tcW w:w="1696" w:type="dxa"/>
          </w:tcPr>
          <w:p w14:paraId="462592F2" w14:textId="265388C2" w:rsidR="00BB680C" w:rsidRPr="00191EEC" w:rsidRDefault="00BB680C" w:rsidP="00E6364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4D1CD56"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04BCFD"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2A8325F5" w14:textId="0E6F2050"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affd"/>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4"/>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2799F649" w:rsidR="00D72EEE" w:rsidRDefault="00BB680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5304B5" w14:textId="24477338" w:rsidR="00D72EEE" w:rsidRDefault="00BB680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6EA3F27"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3.1</w:t>
      </w:r>
    </w:p>
    <w:p w14:paraId="338579BC" w14:textId="77777777" w:rsidR="00BB680C" w:rsidRDefault="00BB680C" w:rsidP="00BB680C">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with dual UL is supported, UE is allowed to support only some of band pairs for concurrent UL transmission based on UE capability</w:t>
      </w:r>
    </w:p>
    <w:p w14:paraId="229BEE7A"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5318753E"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C56AAD4"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53E48904"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3C85DFE" w14:textId="1FE10785" w:rsidR="00D72EEE" w:rsidRPr="00BB680C" w:rsidRDefault="00D72EEE">
      <w:pPr>
        <w:spacing w:afterLines="50" w:after="120"/>
        <w:jc w:val="both"/>
        <w:rPr>
          <w:rFonts w:eastAsia="MS Mincho"/>
          <w:sz w:val="22"/>
          <w:szCs w:val="22"/>
        </w:rPr>
      </w:pPr>
    </w:p>
    <w:p w14:paraId="630BE50F"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3.2</w:t>
      </w:r>
    </w:p>
    <w:p w14:paraId="5A5F584C" w14:textId="77777777" w:rsidR="00BB680C" w:rsidRDefault="00BB680C" w:rsidP="00BB680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6CB5260"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1123DC88" w14:textId="77777777" w:rsidR="00BB680C" w:rsidRDefault="00BB680C" w:rsidP="00BB680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7D014F7" w14:textId="77777777" w:rsidR="00BB680C" w:rsidRDefault="00BB680C" w:rsidP="00BB680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4C10D1C" w14:textId="77777777" w:rsidR="00BB680C" w:rsidRDefault="00BB680C" w:rsidP="00BB680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D20F305"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417C66E"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7F244BF7" w14:textId="77777777" w:rsidR="00BB680C" w:rsidRDefault="00BB680C" w:rsidP="00BB68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8CAC5FE" w14:textId="77777777" w:rsidR="00D72EEE" w:rsidRPr="00BB680C" w:rsidRDefault="00D72EEE">
      <w:pPr>
        <w:spacing w:afterLines="50" w:after="120"/>
        <w:jc w:val="both"/>
        <w:rPr>
          <w:rFonts w:eastAsia="MS Mincho"/>
          <w:sz w:val="22"/>
          <w:szCs w:val="22"/>
        </w:rPr>
      </w:pPr>
    </w:p>
    <w:p w14:paraId="1CA78462" w14:textId="77777777" w:rsidR="00FC258D" w:rsidRDefault="00FC258D" w:rsidP="00FC258D">
      <w:pPr>
        <w:rPr>
          <w:rFonts w:eastAsia="MS Mincho"/>
          <w:b/>
          <w:bCs/>
          <w:sz w:val="22"/>
          <w:szCs w:val="22"/>
          <w:u w:val="single"/>
        </w:rPr>
      </w:pPr>
      <w:r>
        <w:rPr>
          <w:rFonts w:eastAsia="MS Mincho"/>
          <w:b/>
          <w:bCs/>
          <w:sz w:val="22"/>
          <w:szCs w:val="22"/>
          <w:u w:val="single"/>
        </w:rPr>
        <w:t>Updated Proposed working assumption 3.3</w:t>
      </w:r>
    </w:p>
    <w:p w14:paraId="618E628A"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E673827"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8E1F8D9" w14:textId="77777777" w:rsidR="00FC258D" w:rsidRDefault="00FC258D" w:rsidP="00FC258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147E04"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D33297B"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ECB3F35"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644A0D5" w14:textId="77777777" w:rsidR="00FC258D" w:rsidRPr="00EB6DF7" w:rsidRDefault="00FC258D" w:rsidP="00FC258D">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1DAD748" w14:textId="77777777" w:rsidR="00FC258D" w:rsidRDefault="00FC258D" w:rsidP="00FC258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381BF12"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38BEE2E"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A3D2FFA"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8667EC8"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1F1AAD41" w14:textId="77777777" w:rsidR="00FC258D" w:rsidRPr="004C303A" w:rsidRDefault="00FC258D" w:rsidP="00FC258D">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D754DFC"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783D9F4D" w14:textId="77777777" w:rsidR="00FC258D" w:rsidRDefault="00FC258D" w:rsidP="00FC258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F15363F"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BCEF0AC"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CF3AB9B" w14:textId="77777777" w:rsidR="00FC258D" w:rsidRDefault="00FC258D" w:rsidP="00FC258D">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B0B5131" w14:textId="77777777" w:rsidR="00FC258D" w:rsidRPr="00041C11" w:rsidRDefault="00FC258D" w:rsidP="00FC258D">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61A90B1" w14:textId="4FB8E4E5" w:rsidR="00D72EEE" w:rsidRDefault="00D72EEE">
      <w:pPr>
        <w:spacing w:afterLines="50" w:after="120"/>
        <w:jc w:val="both"/>
        <w:rPr>
          <w:rFonts w:eastAsia="MS Mincho"/>
          <w:sz w:val="22"/>
          <w:szCs w:val="22"/>
        </w:rPr>
      </w:pPr>
    </w:p>
    <w:p w14:paraId="45C6D9E3" w14:textId="77777777" w:rsidR="00FC258D" w:rsidRDefault="00FC258D" w:rsidP="00FC258D">
      <w:pPr>
        <w:rPr>
          <w:rFonts w:eastAsia="MS Mincho"/>
          <w:b/>
          <w:bCs/>
          <w:sz w:val="22"/>
          <w:szCs w:val="22"/>
          <w:u w:val="single"/>
        </w:rPr>
      </w:pPr>
      <w:r>
        <w:rPr>
          <w:rFonts w:eastAsia="MS Mincho"/>
          <w:b/>
          <w:bCs/>
          <w:sz w:val="22"/>
          <w:szCs w:val="22"/>
          <w:u w:val="single"/>
        </w:rPr>
        <w:t>Proposed agreement 3.6</w:t>
      </w:r>
    </w:p>
    <w:p w14:paraId="78A1C270"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0AD2EE2" w14:textId="77777777" w:rsidR="00FC258D" w:rsidRDefault="00FC258D" w:rsidP="00FC258D">
      <w:pPr>
        <w:ind w:leftChars="218" w:left="523"/>
        <w:rPr>
          <w:b/>
          <w:bCs/>
          <w:highlight w:val="darkYellow"/>
          <w:lang w:eastAsia="zh-CN"/>
        </w:rPr>
      </w:pPr>
      <w:r>
        <w:rPr>
          <w:b/>
          <w:bCs/>
          <w:highlight w:val="darkYellow"/>
          <w:lang w:eastAsia="zh-CN"/>
        </w:rPr>
        <w:t>Working Assumption</w:t>
      </w:r>
    </w:p>
    <w:p w14:paraId="3EEC7908" w14:textId="77777777" w:rsidR="00FC258D" w:rsidRDefault="00FC258D" w:rsidP="00FC258D">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10EBF529" w14:textId="77777777" w:rsidR="00FC258D" w:rsidRDefault="00FC258D" w:rsidP="00FC258D">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331F7B1" w14:textId="2EF7F441" w:rsidR="00FC258D" w:rsidRPr="00FC258D" w:rsidRDefault="00FC258D">
      <w:pPr>
        <w:spacing w:afterLines="50" w:after="120"/>
        <w:jc w:val="both"/>
        <w:rPr>
          <w:rFonts w:eastAsia="MS Mincho"/>
          <w:sz w:val="22"/>
          <w:szCs w:val="22"/>
        </w:rPr>
      </w:pPr>
    </w:p>
    <w:p w14:paraId="12AFCBF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4.1</w:t>
      </w:r>
    </w:p>
    <w:p w14:paraId="7D307681" w14:textId="77777777" w:rsidR="00FC258D" w:rsidRPr="009E49EC"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w:t>
      </w:r>
      <w:r w:rsidRPr="009E49EC">
        <w:rPr>
          <w:rFonts w:eastAsia="MS Mincho"/>
          <w:b/>
          <w:bCs/>
          <w:sz w:val="22"/>
          <w:szCs w:val="22"/>
        </w:rPr>
        <w:t xml:space="preserve"> state at least for following cases</w:t>
      </w:r>
    </w:p>
    <w:p w14:paraId="473F2069" w14:textId="77777777" w:rsidR="00FC258D" w:rsidRPr="009E49EC" w:rsidRDefault="00FC258D" w:rsidP="00FC258D">
      <w:pPr>
        <w:pStyle w:val="affd"/>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BCB2533" w14:textId="77777777" w:rsidR="00FC258D" w:rsidRPr="009E49EC" w:rsidRDefault="00FC258D" w:rsidP="00FC258D">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twoT</w:t>
      </w:r>
      <w:proofErr w:type="spellEnd"/>
      <w:r w:rsidRPr="009E49EC">
        <w:rPr>
          <w:rFonts w:eastAsia="MS Mincho"/>
          <w:b/>
          <w:bCs/>
          <w:sz w:val="22"/>
          <w:szCs w:val="22"/>
        </w:rPr>
        <w:t xml:space="preserve"> is indicated, both of two Tx chains are switched to band B</w:t>
      </w:r>
    </w:p>
    <w:p w14:paraId="1B5EF331" w14:textId="77777777" w:rsidR="00FC258D" w:rsidRPr="009E49EC" w:rsidRDefault="00FC258D" w:rsidP="00FC258D">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B while another Tx chain remains on band A</w:t>
      </w:r>
    </w:p>
    <w:p w14:paraId="24A4543A" w14:textId="77777777" w:rsidR="00FC258D" w:rsidRPr="009E49EC" w:rsidRDefault="00FC258D" w:rsidP="00FC258D">
      <w:pPr>
        <w:pStyle w:val="affd"/>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F3FFC1A" w14:textId="77777777" w:rsidR="00FC258D" w:rsidRPr="009E49EC" w:rsidRDefault="00FC258D" w:rsidP="00FC258D">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twoT</w:t>
      </w:r>
      <w:proofErr w:type="spellEnd"/>
      <w:r w:rsidRPr="009E49EC">
        <w:rPr>
          <w:rFonts w:eastAsia="MS Mincho"/>
          <w:b/>
          <w:bCs/>
          <w:sz w:val="22"/>
          <w:szCs w:val="22"/>
        </w:rPr>
        <w:t xml:space="preserve"> is indicated, both of two Tx chains are switched to band C</w:t>
      </w:r>
    </w:p>
    <w:p w14:paraId="64B752C6" w14:textId="77777777" w:rsidR="00FC258D" w:rsidRPr="009E49EC" w:rsidRDefault="00FC258D" w:rsidP="00FC258D">
      <w:pPr>
        <w:pStyle w:val="affd"/>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C while how to determine the associated band for another Tx chain is FFS</w:t>
      </w:r>
    </w:p>
    <w:p w14:paraId="67EF7442" w14:textId="77777777" w:rsidR="00FC258D" w:rsidRPr="009E49EC" w:rsidRDefault="00FC258D" w:rsidP="00FC258D">
      <w:pPr>
        <w:pStyle w:val="affd"/>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 xml:space="preserve">lt.1: based on </w:t>
      </w:r>
      <w:proofErr w:type="spellStart"/>
      <w:r w:rsidRPr="009E49EC">
        <w:rPr>
          <w:rFonts w:eastAsia="MS Mincho"/>
          <w:b/>
          <w:bCs/>
          <w:sz w:val="22"/>
          <w:szCs w:val="22"/>
        </w:rPr>
        <w:t>gNB’s</w:t>
      </w:r>
      <w:proofErr w:type="spellEnd"/>
      <w:r w:rsidRPr="009E49EC">
        <w:rPr>
          <w:rFonts w:eastAsia="MS Mincho"/>
          <w:b/>
          <w:bCs/>
          <w:sz w:val="22"/>
          <w:szCs w:val="22"/>
        </w:rPr>
        <w:t xml:space="preserve"> configuration/indication</w:t>
      </w:r>
      <w:r w:rsidRPr="004A604A">
        <w:rPr>
          <w:rFonts w:eastAsia="MS Mincho"/>
          <w:b/>
          <w:bCs/>
          <w:color w:val="FF0000"/>
          <w:sz w:val="22"/>
          <w:szCs w:val="22"/>
        </w:rPr>
        <w:t xml:space="preserve"> </w:t>
      </w:r>
      <w:r w:rsidRPr="004A604A">
        <w:rPr>
          <w:rFonts w:eastAsia="MS Mincho"/>
          <w:b/>
          <w:bCs/>
          <w:sz w:val="22"/>
          <w:szCs w:val="22"/>
        </w:rPr>
        <w:t xml:space="preserve">e.g., new RRC </w:t>
      </w:r>
      <w:proofErr w:type="spellStart"/>
      <w:r w:rsidRPr="004A604A">
        <w:rPr>
          <w:rFonts w:eastAsia="MS Mincho"/>
          <w:b/>
          <w:bCs/>
          <w:sz w:val="22"/>
          <w:szCs w:val="22"/>
        </w:rPr>
        <w:t>paramter</w:t>
      </w:r>
      <w:proofErr w:type="spellEnd"/>
    </w:p>
    <w:p w14:paraId="684BEB41" w14:textId="77777777" w:rsidR="00FC258D" w:rsidRPr="009E49EC" w:rsidRDefault="00FC258D" w:rsidP="00FC258D">
      <w:pPr>
        <w:pStyle w:val="affd"/>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38D104D" w14:textId="77777777" w:rsidR="00FC258D" w:rsidRPr="009E49EC" w:rsidRDefault="00FC258D" w:rsidP="00FC258D">
      <w:pPr>
        <w:pStyle w:val="affd"/>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96228DF" w14:textId="15B74533" w:rsidR="00FC258D" w:rsidRDefault="00FC258D">
      <w:pPr>
        <w:spacing w:afterLines="50" w:after="120"/>
        <w:jc w:val="both"/>
        <w:rPr>
          <w:rFonts w:eastAsia="MS Mincho"/>
          <w:sz w:val="22"/>
          <w:szCs w:val="22"/>
        </w:rPr>
      </w:pPr>
    </w:p>
    <w:p w14:paraId="32405350"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4.2.1</w:t>
      </w:r>
    </w:p>
    <w:p w14:paraId="68C8F7E8"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DB62F1"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6F5AFD"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7A0298E3"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Alt.3: Switching period location can be determined based on the indication of switching period location per band pair</w:t>
      </w:r>
    </w:p>
    <w:p w14:paraId="50B0474E"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AC6B82" w14:textId="77777777" w:rsidR="00FC258D" w:rsidRPr="00727070" w:rsidRDefault="00FC258D" w:rsidP="00FC258D">
      <w:pPr>
        <w:pStyle w:val="affd"/>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lt.5: Switching period location can be determined based on RRC configuration, e.g., </w:t>
      </w:r>
      <w:proofErr w:type="spellStart"/>
      <w:r w:rsidRPr="00727070">
        <w:rPr>
          <w:rFonts w:eastAsia="MS Mincho"/>
          <w:b/>
          <w:bCs/>
          <w:sz w:val="22"/>
          <w:szCs w:val="22"/>
        </w:rPr>
        <w:t>uplinkTxSwitchingPeriodLocation</w:t>
      </w:r>
      <w:proofErr w:type="spellEnd"/>
    </w:p>
    <w:p w14:paraId="12A50A7C" w14:textId="77777777" w:rsidR="00FC258D" w:rsidRPr="00727070" w:rsidRDefault="00FC258D" w:rsidP="00FC258D">
      <w:pPr>
        <w:pStyle w:val="affd"/>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lt.6: Switching period location can be determined based on the priority list of bands configured to the UE, e.g., using </w:t>
      </w:r>
      <w:proofErr w:type="spellStart"/>
      <w:r w:rsidRPr="00727070">
        <w:rPr>
          <w:rFonts w:eastAsia="MS Mincho"/>
          <w:b/>
          <w:bCs/>
          <w:sz w:val="22"/>
          <w:szCs w:val="22"/>
        </w:rPr>
        <w:t>uplinkTxSwitchingCarrier</w:t>
      </w:r>
      <w:proofErr w:type="spellEnd"/>
    </w:p>
    <w:p w14:paraId="32E6663B" w14:textId="7B1B582E" w:rsidR="00FC258D" w:rsidRDefault="00FC258D">
      <w:pPr>
        <w:spacing w:afterLines="50" w:after="120"/>
        <w:jc w:val="both"/>
        <w:rPr>
          <w:rFonts w:eastAsia="MS Mincho"/>
          <w:sz w:val="22"/>
          <w:szCs w:val="22"/>
        </w:rPr>
      </w:pPr>
    </w:p>
    <w:p w14:paraId="6361A965"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4.2.2</w:t>
      </w:r>
    </w:p>
    <w:p w14:paraId="34AC6CFF"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5DE3C4A"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9BBD1ED"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5715248" w14:textId="77777777" w:rsidR="00FC258D" w:rsidRPr="00182DE4" w:rsidRDefault="00FC258D" w:rsidP="00FC258D">
      <w:pPr>
        <w:pStyle w:val="affd"/>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6312CD7A" w14:textId="1F81D94A" w:rsidR="00FC258D" w:rsidRDefault="00FC258D">
      <w:pPr>
        <w:spacing w:afterLines="50" w:after="120"/>
        <w:jc w:val="both"/>
        <w:rPr>
          <w:rFonts w:eastAsia="MS Mincho"/>
          <w:sz w:val="22"/>
          <w:szCs w:val="22"/>
        </w:rPr>
      </w:pPr>
    </w:p>
    <w:p w14:paraId="7B9001D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4.3</w:t>
      </w:r>
    </w:p>
    <w:p w14:paraId="5EA39947"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3C2284"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F05071C" w14:textId="77777777" w:rsidR="00FC258D" w:rsidRDefault="00FC258D" w:rsidP="00FC258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EEE78E3" w14:textId="77777777" w:rsidR="00FC258D" w:rsidRDefault="00FC258D" w:rsidP="00FC258D">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DA093C0"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4510D2F"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4739525" w14:textId="77777777" w:rsidR="00FC258D" w:rsidRPr="00A35B99" w:rsidRDefault="00FC258D" w:rsidP="00FC258D">
      <w:pPr>
        <w:pStyle w:val="affd"/>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712D9ACF" w14:textId="77777777" w:rsidR="00FC258D" w:rsidRDefault="00FC258D" w:rsidP="00FC258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D98E664" w14:textId="77777777" w:rsidR="00FC258D" w:rsidRDefault="00FC258D" w:rsidP="00FC258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3799D2F" w14:textId="06E26F2F" w:rsidR="00FC258D" w:rsidRDefault="00FC258D">
      <w:pPr>
        <w:spacing w:afterLines="50" w:after="120"/>
        <w:jc w:val="both"/>
        <w:rPr>
          <w:rFonts w:eastAsia="MS Mincho"/>
          <w:sz w:val="22"/>
          <w:szCs w:val="22"/>
        </w:rPr>
      </w:pPr>
    </w:p>
    <w:p w14:paraId="457A51A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5.1</w:t>
      </w:r>
    </w:p>
    <w:p w14:paraId="009BED8F"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37D019CB" w14:textId="32C57E5F" w:rsidR="00FC258D" w:rsidRDefault="00FC258D">
      <w:pPr>
        <w:spacing w:afterLines="50" w:after="120"/>
        <w:jc w:val="both"/>
        <w:rPr>
          <w:rFonts w:eastAsia="MS Mincho"/>
          <w:sz w:val="22"/>
          <w:szCs w:val="22"/>
        </w:rPr>
      </w:pPr>
    </w:p>
    <w:p w14:paraId="250948D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5.2</w:t>
      </w:r>
    </w:p>
    <w:p w14:paraId="703CADC8" w14:textId="77777777" w:rsidR="00FC258D" w:rsidRDefault="00FC258D" w:rsidP="00FC258D">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both Switched UL and Dual UL are supported</w:t>
      </w:r>
    </w:p>
    <w:p w14:paraId="5D8DD3F5" w14:textId="77777777" w:rsidR="00FC258D" w:rsidRPr="00FC258D" w:rsidRDefault="00FC258D">
      <w:pPr>
        <w:spacing w:afterLines="50" w:after="120"/>
        <w:jc w:val="both"/>
        <w:rPr>
          <w:rFonts w:eastAsia="MS Mincho"/>
          <w:sz w:val="22"/>
          <w:szCs w:val="22"/>
        </w:rPr>
      </w:pPr>
    </w:p>
    <w:p w14:paraId="06B77136" w14:textId="77777777" w:rsidR="00FC258D" w:rsidRPr="00FC258D" w:rsidRDefault="00FC258D">
      <w:pPr>
        <w:spacing w:afterLines="50" w:after="120"/>
        <w:jc w:val="both"/>
        <w:rPr>
          <w:rFonts w:eastAsia="MS Mincho"/>
          <w:sz w:val="22"/>
          <w:szCs w:val="22"/>
        </w:rPr>
      </w:pPr>
    </w:p>
    <w:p w14:paraId="042DB3F7"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9"/>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0E98" w14:textId="77777777" w:rsidR="00D712DE" w:rsidRDefault="00D712DE">
      <w:r>
        <w:separator/>
      </w:r>
    </w:p>
  </w:endnote>
  <w:endnote w:type="continuationSeparator" w:id="0">
    <w:p w14:paraId="5E6C2892" w14:textId="77777777" w:rsidR="00D712DE" w:rsidRDefault="00D7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55ED" w14:textId="47243C84" w:rsidR="00906BCF" w:rsidRDefault="00906BCF">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0716AF">
      <w:rPr>
        <w:rStyle w:val="aff6"/>
        <w:rFonts w:eastAsia="MS Gothic"/>
        <w:noProof/>
      </w:rPr>
      <w:t>49</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0716AF">
      <w:rPr>
        <w:rStyle w:val="aff6"/>
        <w:rFonts w:eastAsia="MS Gothic"/>
        <w:noProof/>
      </w:rPr>
      <w:t>56</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75C9" w14:textId="77777777" w:rsidR="00D712DE" w:rsidRDefault="00D712DE">
      <w:r>
        <w:separator/>
      </w:r>
    </w:p>
  </w:footnote>
  <w:footnote w:type="continuationSeparator" w:id="0">
    <w:p w14:paraId="0B9C04F3" w14:textId="77777777" w:rsidR="00D712DE" w:rsidRDefault="00D7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74ACD"/>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c">
    <w:name w:val="footnote text"/>
    <w:basedOn w:val="a0"/>
    <w:link w:val="afd"/>
    <w:qFormat/>
    <w:pPr>
      <w:keepLines/>
      <w:ind w:left="454" w:hanging="454"/>
    </w:pPr>
    <w:rPr>
      <w:sz w:val="16"/>
    </w:rPr>
  </w:style>
  <w:style w:type="paragraph" w:styleId="afe">
    <w:name w:val="table of figures"/>
    <w:basedOn w:val="TOC1"/>
    <w:next w:val="a0"/>
    <w:uiPriority w:val="99"/>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e"/>
    <w:uiPriority w:val="34"/>
    <w:qFormat/>
    <w:pPr>
      <w:ind w:leftChars="400" w:left="840"/>
    </w:pPr>
  </w:style>
  <w:style w:type="character" w:customStyle="1" w:styleId="affe">
    <w:name w:val="列表段落 字符"/>
    <w:aliases w:val="- Bullets 字符,?? ?? 字符,????? 字符,???? 字符,Lista1 字符,列出段落1 字符1,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rPr>
      <w:rFonts w:ascii="Times New Roman" w:eastAsia="MS Gothic" w:hAnsi="Times New Roman"/>
      <w:b/>
      <w:color w:val="FF0000"/>
      <w:sz w:val="24"/>
      <w:szCs w:val="21"/>
    </w:rPr>
  </w:style>
  <w:style w:type="character" w:customStyle="1" w:styleId="ae">
    <w:name w:val="结束语 字符"/>
    <w:basedOn w:val="a1"/>
    <w:link w:val="ad"/>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rPr>
      <w:rFonts w:ascii="Arial" w:eastAsia="MS Gothic" w:hAnsi="Arial"/>
      <w:sz w:val="24"/>
      <w:lang w:val="en-GB"/>
    </w:rPr>
  </w:style>
  <w:style w:type="character" w:customStyle="1" w:styleId="31">
    <w:name w:val="标题 3 字符"/>
    <w:basedOn w:val="a1"/>
    <w:link w:val="30"/>
    <w:rPr>
      <w:rFonts w:ascii="Arial" w:eastAsia="MS Gothic" w:hAnsi="Arial"/>
      <w:sz w:val="24"/>
      <w:lang w:val="en-GB"/>
    </w:rPr>
  </w:style>
  <w:style w:type="character" w:customStyle="1" w:styleId="40">
    <w:name w:val="标题 4 字符"/>
    <w:basedOn w:val="a1"/>
    <w:link w:val="4"/>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rPr>
      <w:rFonts w:ascii="Times New Roman" w:eastAsia="MS Gothic" w:hAnsi="Times New Roman"/>
      <w:i/>
      <w:sz w:val="22"/>
      <w:lang w:val="en-GB"/>
    </w:rPr>
  </w:style>
  <w:style w:type="character" w:customStyle="1" w:styleId="70">
    <w:name w:val="标题 7 字符"/>
    <w:basedOn w:val="a1"/>
    <w:link w:val="7"/>
    <w:rPr>
      <w:rFonts w:ascii="Arial" w:eastAsia="MS Gothic" w:hAnsi="Arial"/>
      <w:sz w:val="24"/>
      <w:lang w:val="en-GB"/>
    </w:rPr>
  </w:style>
  <w:style w:type="character" w:customStyle="1" w:styleId="80">
    <w:name w:val="标题 8 字符"/>
    <w:basedOn w:val="a1"/>
    <w:link w:val="8"/>
    <w:rPr>
      <w:rFonts w:ascii="Arial" w:eastAsia="MS Gothic" w:hAnsi="Arial"/>
      <w:i/>
      <w:sz w:val="24"/>
      <w:lang w:val="en-GB"/>
    </w:rPr>
  </w:style>
  <w:style w:type="character" w:customStyle="1" w:styleId="90">
    <w:name w:val="标题 9 字符"/>
    <w:basedOn w:val="a1"/>
    <w:link w:val="9"/>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rPr>
      <w:rFonts w:ascii="Times New Roman" w:eastAsia="MS Gothic" w:hAnsi="Times New Roman"/>
      <w:sz w:val="24"/>
      <w:lang w:val="en-GB"/>
    </w:rPr>
  </w:style>
  <w:style w:type="character" w:customStyle="1" w:styleId="aa">
    <w:name w:val="文档结构图 字符"/>
    <w:basedOn w:val="a1"/>
    <w:link w:val="a9"/>
    <w:uiPriority w:val="99"/>
    <w:semiHidden/>
    <w:rPr>
      <w:rFonts w:ascii="Tahoma" w:eastAsia="MS Gothic" w:hAnsi="Tahoma"/>
      <w:sz w:val="24"/>
      <w:shd w:val="clear" w:color="auto" w:fill="000080"/>
      <w:lang w:val="en-GB"/>
    </w:rPr>
  </w:style>
  <w:style w:type="character" w:customStyle="1" w:styleId="af5">
    <w:name w:val="纯文本 字符"/>
    <w:basedOn w:val="a1"/>
    <w:link w:val="af4"/>
    <w:uiPriority w:val="99"/>
    <w:rPr>
      <w:rFonts w:ascii="Courier New" w:eastAsia="MS Gothic" w:hAnsi="Courier New"/>
      <w:sz w:val="24"/>
      <w:lang w:val="en-GB"/>
    </w:rPr>
  </w:style>
  <w:style w:type="character" w:customStyle="1" w:styleId="afd">
    <w:name w:val="脚注文本 字符"/>
    <w:basedOn w:val="a1"/>
    <w:link w:val="afc"/>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rPr>
      <w:rFonts w:ascii="Times New Roman" w:eastAsia="MS Gothic" w:hAnsi="Times New Roman"/>
      <w:sz w:val="24"/>
      <w:lang w:val="de-DE"/>
    </w:rPr>
  </w:style>
  <w:style w:type="character" w:customStyle="1" w:styleId="aff1">
    <w:name w:val="标题 字符"/>
    <w:basedOn w:val="a1"/>
    <w:link w:val="aff0"/>
    <w:uiPriority w:val="99"/>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6">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 w:type="paragraph" w:styleId="afff3">
    <w:name w:val="Revision"/>
    <w:hidden/>
    <w:uiPriority w:val="99"/>
    <w:semiHidden/>
    <w:rsid w:val="007F3E08"/>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BC28243-770C-450E-BDF0-2A5EAA27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28860</Words>
  <Characters>164508</Characters>
  <Application>Microsoft Office Word</Application>
  <DocSecurity>0</DocSecurity>
  <Lines>1370</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5</cp:revision>
  <cp:lastPrinted>2017-08-09T04:40:00Z</cp:lastPrinted>
  <dcterms:created xsi:type="dcterms:W3CDTF">2022-10-12T07:15:00Z</dcterms:created>
  <dcterms:modified xsi:type="dcterms:W3CDTF">2022-10-12T07:26:00Z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