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9B2B" w14:textId="77777777" w:rsidR="00D72EEE" w:rsidRDefault="00315FCD">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794484BA" w14:textId="77777777" w:rsidR="00D72EEE" w:rsidRDefault="00315FCD">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54A4D80B" w14:textId="77777777" w:rsidR="00D72EEE" w:rsidRDefault="00D72EEE">
      <w:pPr>
        <w:tabs>
          <w:tab w:val="center" w:pos="4536"/>
          <w:tab w:val="right" w:pos="9072"/>
        </w:tabs>
        <w:spacing w:line="276" w:lineRule="auto"/>
        <w:rPr>
          <w:rFonts w:ascii="Arial" w:eastAsia="Malgun Gothic" w:hAnsi="Arial" w:cs="Arial"/>
          <w:b/>
          <w:bCs/>
          <w:szCs w:val="24"/>
          <w:lang w:eastAsia="en-US"/>
        </w:rPr>
      </w:pPr>
    </w:p>
    <w:p w14:paraId="5300FD3B" w14:textId="77777777" w:rsidR="00D72EEE" w:rsidRDefault="00315FCD">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7FF951A" w14:textId="77777777" w:rsidR="00D72EEE" w:rsidRDefault="00315FCD">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307EA06" w14:textId="77777777" w:rsidR="00D72EEE" w:rsidRDefault="00315FCD">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71A9D160" w14:textId="77777777" w:rsidR="00D72EEE" w:rsidRDefault="00315FC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1AD250FB" w14:textId="77777777" w:rsidR="00D72EEE" w:rsidRDefault="00315FCD">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11795F77" w14:textId="77777777" w:rsidR="00D72EEE" w:rsidRDefault="00315FCD">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9.9.2 regarding the multi-carrier UL Tx switching scheme.</w:t>
      </w:r>
    </w:p>
    <w:tbl>
      <w:tblPr>
        <w:tblStyle w:val="aff2"/>
        <w:tblW w:w="0" w:type="auto"/>
        <w:tblLook w:val="04A0" w:firstRow="1" w:lastRow="0" w:firstColumn="1" w:lastColumn="0" w:noHBand="0" w:noVBand="1"/>
      </w:tblPr>
      <w:tblGrid>
        <w:gridCol w:w="9628"/>
      </w:tblGrid>
      <w:tr w:rsidR="00D72EEE" w14:paraId="639623BB" w14:textId="77777777">
        <w:tc>
          <w:tcPr>
            <w:tcW w:w="9628" w:type="dxa"/>
          </w:tcPr>
          <w:p w14:paraId="78500722" w14:textId="77777777" w:rsidR="00D72EEE" w:rsidRDefault="00315FCD">
            <w:pPr>
              <w:rPr>
                <w:highlight w:val="cyan"/>
                <w:lang w:eastAsia="zh-CN"/>
              </w:rPr>
            </w:pPr>
            <w:r>
              <w:rPr>
                <w:highlight w:val="cyan"/>
                <w:lang w:eastAsia="zh-CN"/>
              </w:rPr>
              <w:t>[110bis-e-R18-MC_Enh-02] Email discussion on multi-carrier UL TX switching scheme by October 19 – Hiroki (NTT DOCOMO)</w:t>
            </w:r>
          </w:p>
          <w:p w14:paraId="312E9851" w14:textId="77777777" w:rsidR="00D72EEE" w:rsidRDefault="00315FCD">
            <w:pPr>
              <w:numPr>
                <w:ilvl w:val="0"/>
                <w:numId w:val="14"/>
              </w:numPr>
              <w:rPr>
                <w:highlight w:val="cyan"/>
                <w:lang w:eastAsia="zh-CN"/>
              </w:rPr>
            </w:pPr>
            <w:r>
              <w:rPr>
                <w:highlight w:val="cyan"/>
                <w:lang w:eastAsia="zh-CN"/>
              </w:rPr>
              <w:t>Check points: October 14, October 19</w:t>
            </w:r>
          </w:p>
        </w:tc>
      </w:tr>
    </w:tbl>
    <w:p w14:paraId="11E5A1A4" w14:textId="77777777" w:rsidR="00D72EEE" w:rsidRDefault="00D72EEE">
      <w:pPr>
        <w:spacing w:afterLines="50" w:after="120"/>
        <w:jc w:val="both"/>
        <w:rPr>
          <w:rFonts w:eastAsia="ＭＳ 明朝"/>
          <w:sz w:val="22"/>
          <w:szCs w:val="22"/>
          <w:lang w:val="en-US"/>
        </w:rPr>
      </w:pPr>
    </w:p>
    <w:p w14:paraId="3176C8DA" w14:textId="77777777" w:rsidR="00D72EEE" w:rsidRDefault="00D72EEE">
      <w:pPr>
        <w:spacing w:afterLines="50" w:after="120"/>
        <w:jc w:val="both"/>
        <w:rPr>
          <w:rFonts w:eastAsia="ＭＳ 明朝"/>
          <w:sz w:val="22"/>
          <w:szCs w:val="22"/>
          <w:lang w:val="en-US"/>
        </w:rPr>
      </w:pPr>
    </w:p>
    <w:p w14:paraId="3504167B" w14:textId="77777777" w:rsidR="00D72EEE" w:rsidRDefault="00315FCD">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78DF4ADE" w14:textId="77777777" w:rsidR="00D72EEE" w:rsidRDefault="00315FCD">
      <w:pPr>
        <w:rPr>
          <w:bCs/>
          <w:sz w:val="22"/>
          <w:szCs w:val="18"/>
        </w:rPr>
      </w:pPr>
      <w:r>
        <w:rPr>
          <w:rFonts w:eastAsia="ＭＳ 明朝" w:hint="eastAsia"/>
          <w:sz w:val="22"/>
          <w:szCs w:val="22"/>
          <w:lang w:val="en-US"/>
        </w:rPr>
        <w:t>[</w:t>
      </w:r>
      <w:r>
        <w:rPr>
          <w:rFonts w:eastAsia="ＭＳ 明朝"/>
          <w:sz w:val="22"/>
          <w:szCs w:val="22"/>
          <w:lang w:val="en-US"/>
        </w:rPr>
        <w:t>1]</w:t>
      </w:r>
      <w:r>
        <w:rPr>
          <w:rFonts w:eastAsia="ＭＳ 明朝"/>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9480CDA" w14:textId="77777777" w:rsidR="00D72EEE" w:rsidRDefault="00315FCD">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4C21D7BE" w14:textId="77777777" w:rsidR="00D72EEE" w:rsidRDefault="00315FCD">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495E77FA" w14:textId="77777777" w:rsidR="00D72EEE" w:rsidRDefault="00315FCD">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482D977F" w14:textId="77777777" w:rsidR="00D72EEE" w:rsidRDefault="00315FCD">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819CFA3" w14:textId="77777777" w:rsidR="00D72EEE" w:rsidRDefault="00315FCD">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313F544B" w14:textId="77777777" w:rsidR="00D72EEE" w:rsidRDefault="00315FCD">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65917DF0" w14:textId="77777777" w:rsidR="00D72EEE" w:rsidRDefault="00315FCD">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19993EF9" w14:textId="77777777" w:rsidR="00D72EEE" w:rsidRDefault="00315FCD">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711A7AE" w14:textId="77777777" w:rsidR="00D72EEE" w:rsidRDefault="00315FCD">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6B5A9427" w14:textId="77777777" w:rsidR="00D72EEE" w:rsidRDefault="00315FCD">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0CF2831F" w14:textId="77777777" w:rsidR="00D72EEE" w:rsidRDefault="00315FCD">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E9D05EA" w14:textId="77777777" w:rsidR="00D72EEE" w:rsidRDefault="00315FCD">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8F8D10C" w14:textId="77777777" w:rsidR="00D72EEE" w:rsidRDefault="00315FCD">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7C78C0E7" w14:textId="77777777" w:rsidR="00D72EEE" w:rsidRDefault="00315FCD">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F8D4E63" w14:textId="77777777" w:rsidR="00D72EEE" w:rsidRDefault="00315FCD">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B04F82B" w14:textId="77777777" w:rsidR="00D72EEE" w:rsidRDefault="00315FCD">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78B1590B" w14:textId="77777777" w:rsidR="00D72EEE" w:rsidRDefault="00315FCD">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6B1E984" w14:textId="77777777" w:rsidR="00D72EEE" w:rsidRDefault="00315FCD">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25843CC" w14:textId="77777777" w:rsidR="00D72EEE" w:rsidRDefault="00315FCD">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7F2DB096" w14:textId="77777777" w:rsidR="00D72EEE" w:rsidRDefault="00D72EEE">
      <w:pPr>
        <w:spacing w:afterLines="50" w:after="120"/>
        <w:jc w:val="both"/>
        <w:rPr>
          <w:rFonts w:eastAsia="ＭＳ 明朝"/>
          <w:sz w:val="22"/>
          <w:szCs w:val="22"/>
        </w:rPr>
      </w:pPr>
    </w:p>
    <w:p w14:paraId="16DC75A3" w14:textId="77777777" w:rsidR="00D72EEE" w:rsidRDefault="00D72EEE">
      <w:pPr>
        <w:spacing w:afterLines="50" w:after="120"/>
        <w:jc w:val="both"/>
        <w:rPr>
          <w:rFonts w:eastAsia="ＭＳ 明朝"/>
          <w:sz w:val="22"/>
          <w:szCs w:val="22"/>
        </w:rPr>
      </w:pPr>
    </w:p>
    <w:p w14:paraId="2299AD88" w14:textId="77777777" w:rsidR="00D72EEE" w:rsidRDefault="00315FCD">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7CA30089" w14:textId="77777777" w:rsidR="00D72EEE" w:rsidRDefault="00315FCD">
      <w:pPr>
        <w:spacing w:afterLines="50" w:after="120"/>
        <w:jc w:val="both"/>
        <w:rPr>
          <w:rFonts w:eastAsia="ＭＳ 明朝"/>
          <w:sz w:val="22"/>
          <w:szCs w:val="22"/>
          <w:lang w:val="en-US"/>
        </w:rPr>
      </w:pPr>
      <w:r>
        <w:rPr>
          <w:rFonts w:eastAsia="ＭＳ 明朝"/>
          <w:sz w:val="22"/>
          <w:szCs w:val="22"/>
          <w:lang w:val="en-US"/>
        </w:rPr>
        <w:t>At the last RAN1 meeting, following working assumption was made, and companies are encouraged to investigate the complexity reduction options with striving for down-selection at this RAN1 meeting.</w:t>
      </w:r>
    </w:p>
    <w:tbl>
      <w:tblPr>
        <w:tblStyle w:val="aff2"/>
        <w:tblW w:w="0" w:type="auto"/>
        <w:tblLook w:val="04A0" w:firstRow="1" w:lastRow="0" w:firstColumn="1" w:lastColumn="0" w:noHBand="0" w:noVBand="1"/>
      </w:tblPr>
      <w:tblGrid>
        <w:gridCol w:w="9628"/>
      </w:tblGrid>
      <w:tr w:rsidR="00D72EEE" w14:paraId="3DBE71AB" w14:textId="77777777">
        <w:tc>
          <w:tcPr>
            <w:tcW w:w="9628" w:type="dxa"/>
          </w:tcPr>
          <w:p w14:paraId="14588893" w14:textId="77777777" w:rsidR="00D72EEE" w:rsidRDefault="00315FCD">
            <w:pPr>
              <w:spacing w:afterLines="50" w:after="120"/>
              <w:jc w:val="both"/>
              <w:rPr>
                <w:rFonts w:eastAsia="ＭＳ 明朝"/>
                <w:sz w:val="22"/>
                <w:szCs w:val="22"/>
                <w:lang w:val="en-US"/>
              </w:rPr>
            </w:pPr>
            <w:r>
              <w:rPr>
                <w:rFonts w:eastAsia="ＭＳ 明朝"/>
                <w:b/>
                <w:bCs/>
                <w:sz w:val="22"/>
                <w:szCs w:val="22"/>
                <w:lang w:val="en-US"/>
              </w:rPr>
              <w:t>Working Assumption</w:t>
            </w:r>
          </w:p>
          <w:p w14:paraId="237C2C2C" w14:textId="77777777" w:rsidR="00D72EEE" w:rsidRDefault="00315FCD">
            <w:pPr>
              <w:numPr>
                <w:ilvl w:val="0"/>
                <w:numId w:val="15"/>
              </w:numPr>
              <w:spacing w:afterLines="50" w:after="120"/>
              <w:jc w:val="both"/>
              <w:rPr>
                <w:rFonts w:eastAsia="ＭＳ 明朝"/>
                <w:sz w:val="22"/>
                <w:szCs w:val="22"/>
              </w:rPr>
            </w:pPr>
            <w:r>
              <w:rPr>
                <w:rFonts w:eastAsia="ＭＳ 明朝"/>
                <w:sz w:val="22"/>
                <w:szCs w:val="22"/>
              </w:rPr>
              <w:lastRenderedPageBreak/>
              <w:t>If Rel-18 UL Tx switching is supported, following switching mechanism is considered as baseline for the Rel-18 UL Tx switching across 3 or 4 bands</w:t>
            </w:r>
          </w:p>
          <w:p w14:paraId="6DB7535F" w14:textId="77777777" w:rsidR="00D72EEE" w:rsidRDefault="00315FCD">
            <w:pPr>
              <w:numPr>
                <w:ilvl w:val="1"/>
                <w:numId w:val="15"/>
              </w:numPr>
              <w:spacing w:afterLines="50" w:after="120"/>
              <w:jc w:val="both"/>
              <w:rPr>
                <w:rFonts w:eastAsia="ＭＳ 明朝"/>
                <w:sz w:val="22"/>
                <w:szCs w:val="22"/>
              </w:rPr>
            </w:pPr>
            <w:r>
              <w:rPr>
                <w:rFonts w:eastAsia="ＭＳ 明朝"/>
                <w:bCs/>
                <w:sz w:val="22"/>
                <w:szCs w:val="22"/>
              </w:rPr>
              <w:t>Alt.1: Dynamic Tx carrier switching can be across all the supported switching cases by the UE and based on the UL scheduling, i.e., via dynamic grant and/or RRC configuration for UL transmission</w:t>
            </w:r>
          </w:p>
          <w:p w14:paraId="2D0656FA" w14:textId="77777777" w:rsidR="00D72EEE" w:rsidRDefault="00315FCD">
            <w:pPr>
              <w:numPr>
                <w:ilvl w:val="0"/>
                <w:numId w:val="15"/>
              </w:numPr>
              <w:spacing w:afterLines="50" w:after="120"/>
              <w:jc w:val="both"/>
              <w:rPr>
                <w:rFonts w:eastAsia="ＭＳ 明朝"/>
                <w:sz w:val="22"/>
                <w:szCs w:val="22"/>
              </w:rPr>
            </w:pPr>
            <w:r>
              <w:rPr>
                <w:rFonts w:eastAsia="ＭＳ 明朝"/>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7438B36" w14:textId="77777777" w:rsidR="00D72EEE" w:rsidRDefault="00315FCD">
            <w:pPr>
              <w:numPr>
                <w:ilvl w:val="1"/>
                <w:numId w:val="15"/>
              </w:numPr>
              <w:spacing w:afterLines="50" w:after="120"/>
              <w:jc w:val="both"/>
              <w:rPr>
                <w:rFonts w:eastAsia="ＭＳ 明朝"/>
                <w:bCs/>
                <w:sz w:val="22"/>
                <w:szCs w:val="22"/>
              </w:rPr>
            </w:pPr>
            <w:r>
              <w:rPr>
                <w:rFonts w:eastAsia="ＭＳ 明朝"/>
                <w:bCs/>
                <w:sz w:val="22"/>
                <w:szCs w:val="22"/>
              </w:rPr>
              <w:t>Option 1: UE is allowed to support only some of concurrent UL cases (band pairs)</w:t>
            </w:r>
          </w:p>
          <w:p w14:paraId="25408104" w14:textId="77777777" w:rsidR="00D72EEE" w:rsidRDefault="00315FCD">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36A24D98" w14:textId="77777777" w:rsidR="00D72EEE" w:rsidRDefault="00315FCD">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0B87A394" w14:textId="77777777" w:rsidR="00D72EEE" w:rsidRDefault="00315FCD">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6D9B12B2" w14:textId="77777777" w:rsidR="00D72EEE" w:rsidRDefault="00315FCD">
            <w:pPr>
              <w:numPr>
                <w:ilvl w:val="1"/>
                <w:numId w:val="15"/>
              </w:numPr>
              <w:spacing w:afterLines="50" w:after="120"/>
              <w:jc w:val="both"/>
              <w:rPr>
                <w:rFonts w:eastAsia="ＭＳ 明朝"/>
                <w:bCs/>
                <w:sz w:val="22"/>
                <w:szCs w:val="22"/>
              </w:rPr>
            </w:pPr>
            <w:r>
              <w:rPr>
                <w:rFonts w:eastAsia="ＭＳ 明朝"/>
                <w:bCs/>
                <w:sz w:val="22"/>
                <w:szCs w:val="22"/>
              </w:rPr>
              <w:t>Option 2: UE is allowed to support 2 ports transmission only on some of bands out of configured bands for UL Tx switching</w:t>
            </w:r>
          </w:p>
          <w:p w14:paraId="71291DC3" w14:textId="77777777" w:rsidR="00D72EEE" w:rsidRDefault="00315FCD">
            <w:pPr>
              <w:numPr>
                <w:ilvl w:val="2"/>
                <w:numId w:val="16"/>
              </w:numPr>
              <w:spacing w:afterLines="50" w:after="120"/>
              <w:jc w:val="both"/>
              <w:rPr>
                <w:rFonts w:eastAsia="ＭＳ 明朝"/>
                <w:bCs/>
                <w:sz w:val="22"/>
                <w:szCs w:val="22"/>
              </w:rPr>
            </w:pPr>
            <w:r>
              <w:rPr>
                <w:rFonts w:eastAsia="ＭＳ 明朝"/>
                <w:bCs/>
                <w:sz w:val="22"/>
                <w:szCs w:val="22"/>
              </w:rPr>
              <w:t>FFS: at least two bands should support up to 2 Tx as in Rel-17</w:t>
            </w:r>
          </w:p>
          <w:p w14:paraId="5167BFA5" w14:textId="77777777" w:rsidR="00D72EEE" w:rsidRDefault="00315FCD">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142FF5E2" w14:textId="77777777" w:rsidR="00D72EEE" w:rsidRDefault="00315FCD">
            <w:pPr>
              <w:numPr>
                <w:ilvl w:val="2"/>
                <w:numId w:val="16"/>
              </w:numPr>
              <w:spacing w:afterLines="50" w:after="120"/>
              <w:jc w:val="both"/>
              <w:rPr>
                <w:rFonts w:eastAsia="ＭＳ 明朝"/>
                <w:bCs/>
                <w:sz w:val="22"/>
                <w:szCs w:val="22"/>
              </w:rPr>
            </w:pPr>
            <w:r>
              <w:rPr>
                <w:rFonts w:eastAsia="ＭＳ 明朝"/>
                <w:bCs/>
                <w:sz w:val="22"/>
                <w:szCs w:val="22"/>
              </w:rPr>
              <w:t>FFS: for both switched UL and dual UL cases or only for dual UL case</w:t>
            </w:r>
          </w:p>
          <w:p w14:paraId="0EF8A9E2" w14:textId="77777777" w:rsidR="00D72EEE" w:rsidRDefault="00315FCD">
            <w:pPr>
              <w:numPr>
                <w:ilvl w:val="2"/>
                <w:numId w:val="16"/>
              </w:numPr>
              <w:spacing w:afterLines="50" w:after="120"/>
              <w:jc w:val="both"/>
              <w:rPr>
                <w:rFonts w:eastAsia="ＭＳ 明朝"/>
                <w:bCs/>
                <w:sz w:val="22"/>
                <w:szCs w:val="22"/>
              </w:rPr>
            </w:pPr>
            <w:r>
              <w:rPr>
                <w:rFonts w:eastAsia="ＭＳ 明朝"/>
                <w:bCs/>
                <w:sz w:val="22"/>
                <w:szCs w:val="22"/>
              </w:rPr>
              <w:t xml:space="preserve">FFS: whether/how to reuse or extend existing capability/RRC </w:t>
            </w:r>
            <w:proofErr w:type="spellStart"/>
            <w:r>
              <w:rPr>
                <w:rFonts w:eastAsia="ＭＳ 明朝"/>
                <w:bCs/>
                <w:sz w:val="22"/>
                <w:szCs w:val="22"/>
              </w:rPr>
              <w:t>signaling</w:t>
            </w:r>
            <w:proofErr w:type="spellEnd"/>
          </w:p>
          <w:p w14:paraId="749A0137" w14:textId="77777777" w:rsidR="00D72EEE" w:rsidRDefault="00315FCD">
            <w:pPr>
              <w:numPr>
                <w:ilvl w:val="1"/>
                <w:numId w:val="15"/>
              </w:numPr>
              <w:spacing w:afterLines="50" w:after="120"/>
              <w:jc w:val="both"/>
              <w:rPr>
                <w:rFonts w:eastAsia="ＭＳ 明朝"/>
                <w:bCs/>
                <w:sz w:val="22"/>
                <w:szCs w:val="22"/>
              </w:rPr>
            </w:pPr>
            <w:r>
              <w:rPr>
                <w:rFonts w:eastAsia="ＭＳ 明朝"/>
                <w:bCs/>
                <w:sz w:val="22"/>
                <w:szCs w:val="22"/>
              </w:rPr>
              <w:t>Option 3: UE is allowed with more preparation procedure time (or interruption time) only for some specific switching cases/patterns</w:t>
            </w:r>
          </w:p>
          <w:p w14:paraId="532D8B13" w14:textId="77777777" w:rsidR="00D72EEE" w:rsidRDefault="00315FCD">
            <w:pPr>
              <w:numPr>
                <w:ilvl w:val="2"/>
                <w:numId w:val="16"/>
              </w:numPr>
              <w:spacing w:afterLines="50" w:after="120"/>
              <w:jc w:val="both"/>
              <w:rPr>
                <w:rFonts w:eastAsia="ＭＳ 明朝"/>
                <w:bCs/>
                <w:sz w:val="22"/>
                <w:szCs w:val="22"/>
              </w:rPr>
            </w:pPr>
            <w:r>
              <w:rPr>
                <w:rFonts w:eastAsia="ＭＳ 明朝"/>
                <w:bCs/>
                <w:sz w:val="22"/>
                <w:szCs w:val="22"/>
              </w:rPr>
              <w:t>FFS: specific switching cases/patterns where more preparation procedure time (or interruption time) is necessary, e.g., switching patterns not existed in Rel-17</w:t>
            </w:r>
          </w:p>
          <w:p w14:paraId="153D278E" w14:textId="77777777" w:rsidR="00D72EEE" w:rsidRDefault="00315FCD">
            <w:pPr>
              <w:numPr>
                <w:ilvl w:val="2"/>
                <w:numId w:val="16"/>
              </w:numPr>
              <w:spacing w:afterLines="50" w:after="120"/>
              <w:jc w:val="both"/>
              <w:rPr>
                <w:rFonts w:eastAsia="ＭＳ 明朝"/>
                <w:bCs/>
                <w:sz w:val="22"/>
                <w:szCs w:val="22"/>
              </w:rPr>
            </w:pPr>
            <w:r>
              <w:rPr>
                <w:rFonts w:eastAsia="ＭＳ 明朝"/>
                <w:bCs/>
                <w:sz w:val="22"/>
                <w:szCs w:val="22"/>
              </w:rPr>
              <w:t>FFS: how long preparation procedure time and/or interruption time is necessary, and whether RAN4 involvement is necessary</w:t>
            </w:r>
          </w:p>
          <w:p w14:paraId="66232948" w14:textId="77777777" w:rsidR="00D72EEE" w:rsidRDefault="00315FCD">
            <w:pPr>
              <w:numPr>
                <w:ilvl w:val="2"/>
                <w:numId w:val="16"/>
              </w:numPr>
              <w:spacing w:afterLines="50" w:after="120"/>
              <w:jc w:val="both"/>
              <w:rPr>
                <w:rFonts w:eastAsia="ＭＳ 明朝"/>
                <w:bCs/>
                <w:sz w:val="22"/>
                <w:szCs w:val="22"/>
              </w:rPr>
            </w:pPr>
            <w:r>
              <w:rPr>
                <w:rFonts w:eastAsia="ＭＳ 明朝"/>
                <w:bCs/>
                <w:sz w:val="22"/>
                <w:szCs w:val="22"/>
              </w:rPr>
              <w:t>FFS: whether/how to report/indicate the specific switching cases/patterns and/or value(s) of preparation procedure time (or interruption time)</w:t>
            </w:r>
          </w:p>
          <w:p w14:paraId="6DF39FEC" w14:textId="77777777" w:rsidR="00D72EEE" w:rsidRDefault="00315FCD">
            <w:pPr>
              <w:numPr>
                <w:ilvl w:val="2"/>
                <w:numId w:val="16"/>
              </w:numPr>
              <w:spacing w:afterLines="50" w:after="120"/>
              <w:jc w:val="both"/>
              <w:rPr>
                <w:rFonts w:eastAsia="ＭＳ 明朝"/>
                <w:bCs/>
                <w:sz w:val="22"/>
                <w:szCs w:val="22"/>
              </w:rPr>
            </w:pPr>
            <w:r>
              <w:rPr>
                <w:rFonts w:eastAsia="ＭＳ 明朝"/>
                <w:bCs/>
                <w:sz w:val="22"/>
                <w:szCs w:val="22"/>
              </w:rPr>
              <w:t>FFS: what is the definition of preparation procedure time or interruption time, including whether interruption happens during the preparation procedure time and whether it includes switching period</w:t>
            </w:r>
          </w:p>
          <w:p w14:paraId="364B08BC" w14:textId="77777777" w:rsidR="00D72EEE" w:rsidRDefault="00315FCD">
            <w:pPr>
              <w:numPr>
                <w:ilvl w:val="2"/>
                <w:numId w:val="16"/>
              </w:numPr>
              <w:spacing w:afterLines="50" w:after="120"/>
              <w:jc w:val="both"/>
              <w:rPr>
                <w:rFonts w:eastAsia="ＭＳ 明朝"/>
                <w:bCs/>
                <w:sz w:val="22"/>
                <w:szCs w:val="22"/>
              </w:rPr>
            </w:pPr>
            <w:r>
              <w:rPr>
                <w:rFonts w:eastAsia="ＭＳ 明朝"/>
                <w:bCs/>
                <w:sz w:val="22"/>
                <w:szCs w:val="22"/>
              </w:rPr>
              <w:t>FFS: whether/how long minimum interval between two succeeding UL Tx switching is necessary</w:t>
            </w:r>
          </w:p>
          <w:p w14:paraId="779AF2A1" w14:textId="77777777" w:rsidR="00D72EEE" w:rsidRDefault="00315FCD">
            <w:pPr>
              <w:numPr>
                <w:ilvl w:val="1"/>
                <w:numId w:val="15"/>
              </w:numPr>
              <w:spacing w:afterLines="50" w:after="120"/>
              <w:jc w:val="both"/>
              <w:rPr>
                <w:rFonts w:eastAsia="ＭＳ 明朝"/>
                <w:bCs/>
                <w:sz w:val="22"/>
                <w:szCs w:val="22"/>
              </w:rPr>
            </w:pPr>
            <w:r>
              <w:rPr>
                <w:rFonts w:eastAsia="ＭＳ 明朝"/>
                <w:bCs/>
                <w:sz w:val="22"/>
                <w:szCs w:val="22"/>
              </w:rPr>
              <w:t xml:space="preserve">Option 4: 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0E5AFEA1" w14:textId="77777777" w:rsidR="00D72EEE" w:rsidRDefault="00315FCD">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53E72EF1" w14:textId="77777777" w:rsidR="00D72EEE" w:rsidRDefault="00315FCD">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6700C630" w14:textId="77777777" w:rsidR="00D72EEE" w:rsidRDefault="00315FCD">
            <w:pPr>
              <w:numPr>
                <w:ilvl w:val="2"/>
                <w:numId w:val="16"/>
              </w:numPr>
              <w:spacing w:afterLines="50" w:after="120"/>
              <w:jc w:val="both"/>
              <w:rPr>
                <w:rFonts w:eastAsia="ＭＳ 明朝"/>
                <w:bCs/>
                <w:sz w:val="22"/>
                <w:szCs w:val="22"/>
              </w:rPr>
            </w:pPr>
            <w:r>
              <w:rPr>
                <w:rFonts w:eastAsia="ＭＳ 明朝"/>
                <w:bCs/>
                <w:sz w:val="22"/>
                <w:szCs w:val="22"/>
              </w:rPr>
              <w:t xml:space="preserve">FFS: for switched UL and/or dual UL </w:t>
            </w:r>
          </w:p>
          <w:p w14:paraId="23C01C32" w14:textId="77777777" w:rsidR="00D72EEE" w:rsidRDefault="00315FCD">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1C066E34" w14:textId="77777777" w:rsidR="00D72EEE" w:rsidRDefault="00315FCD">
            <w:pPr>
              <w:numPr>
                <w:ilvl w:val="1"/>
                <w:numId w:val="15"/>
              </w:numPr>
              <w:spacing w:afterLines="50" w:after="120"/>
              <w:jc w:val="both"/>
              <w:rPr>
                <w:rFonts w:eastAsia="ＭＳ 明朝"/>
                <w:sz w:val="22"/>
                <w:szCs w:val="22"/>
              </w:rPr>
            </w:pPr>
            <w:r>
              <w:rPr>
                <w:rFonts w:eastAsia="ＭＳ 明朝"/>
                <w:bCs/>
                <w:sz w:val="22"/>
                <w:szCs w:val="22"/>
              </w:rPr>
              <w:t>Other options are not precluded</w:t>
            </w:r>
          </w:p>
        </w:tc>
      </w:tr>
    </w:tbl>
    <w:p w14:paraId="4E1B907A" w14:textId="77777777" w:rsidR="00D72EEE" w:rsidRDefault="00D72EEE">
      <w:pPr>
        <w:spacing w:afterLines="50" w:after="120"/>
        <w:jc w:val="both"/>
        <w:rPr>
          <w:rFonts w:eastAsia="ＭＳ 明朝"/>
          <w:sz w:val="22"/>
          <w:szCs w:val="22"/>
          <w:lang w:val="en-US"/>
        </w:rPr>
      </w:pPr>
    </w:p>
    <w:p w14:paraId="12826C9E" w14:textId="77777777" w:rsidR="00D72EEE" w:rsidRDefault="00315FCD">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Option 1: UE is allowed to support only some of concurrent UL cases (band pairs)</w:t>
      </w:r>
    </w:p>
    <w:p w14:paraId="308DAA23" w14:textId="77777777" w:rsidR="00D72EEE" w:rsidRDefault="00315FCD">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1.</w:t>
      </w:r>
    </w:p>
    <w:tbl>
      <w:tblPr>
        <w:tblStyle w:val="aff2"/>
        <w:tblW w:w="0" w:type="auto"/>
        <w:tblLook w:val="04A0" w:firstRow="1" w:lastRow="0" w:firstColumn="1" w:lastColumn="0" w:noHBand="0" w:noVBand="1"/>
      </w:tblPr>
      <w:tblGrid>
        <w:gridCol w:w="644"/>
        <w:gridCol w:w="8984"/>
      </w:tblGrid>
      <w:tr w:rsidR="00D72EEE" w14:paraId="3ECDBB2C" w14:textId="77777777">
        <w:tc>
          <w:tcPr>
            <w:tcW w:w="644" w:type="dxa"/>
          </w:tcPr>
          <w:p w14:paraId="45C4D828"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2BA54F66"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FE3BFDC"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F4469E2" w14:textId="77777777" w:rsidR="00D72EEE" w:rsidRDefault="00315FCD">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5E9EF2D1" w14:textId="77777777" w:rsidR="00D72EEE" w:rsidRDefault="00315FCD">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12D63576" w14:textId="77777777" w:rsidR="00D72EEE" w:rsidRDefault="00315FCD">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35BD78C1" w14:textId="77777777">
        <w:tc>
          <w:tcPr>
            <w:tcW w:w="644" w:type="dxa"/>
          </w:tcPr>
          <w:p w14:paraId="75924F83"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09014E34"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221CCE0" w14:textId="77777777" w:rsidR="00D72EEE" w:rsidRDefault="00315FCD">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72EEE" w14:paraId="7E506089" w14:textId="77777777">
        <w:tc>
          <w:tcPr>
            <w:tcW w:w="644" w:type="dxa"/>
          </w:tcPr>
          <w:p w14:paraId="40CE539D"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466A7D29" w14:textId="77777777" w:rsidR="00D72EEE" w:rsidRDefault="00315FCD">
            <w:pPr>
              <w:pStyle w:val="affb"/>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72EEE" w14:paraId="6F749368" w14:textId="77777777">
        <w:tc>
          <w:tcPr>
            <w:tcW w:w="644" w:type="dxa"/>
          </w:tcPr>
          <w:p w14:paraId="6C947562"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6681622" w14:textId="77777777" w:rsidR="00D72EEE" w:rsidRDefault="00315FCD">
            <w:pPr>
              <w:pStyle w:val="a6"/>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3225CEA0" w14:textId="77777777" w:rsidR="00D72EEE" w:rsidRDefault="00315FCD">
            <w:pPr>
              <w:jc w:val="both"/>
              <w:rPr>
                <w:rFonts w:eastAsia="ＭＳ 明朝"/>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72EEE" w14:paraId="48E11A1D" w14:textId="77777777">
        <w:tc>
          <w:tcPr>
            <w:tcW w:w="644" w:type="dxa"/>
          </w:tcPr>
          <w:p w14:paraId="66480154"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7367D9C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21B184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EA22D"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920581C"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D1E1379" w14:textId="77777777">
        <w:tc>
          <w:tcPr>
            <w:tcW w:w="644" w:type="dxa"/>
          </w:tcPr>
          <w:p w14:paraId="7EB3B29B"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4ED7EFF9" w14:textId="77777777" w:rsidR="00D72EEE" w:rsidRDefault="00315FCD">
            <w:pPr>
              <w:pStyle w:val="ae"/>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0A0B9243" w14:textId="77777777">
        <w:tc>
          <w:tcPr>
            <w:tcW w:w="644" w:type="dxa"/>
          </w:tcPr>
          <w:p w14:paraId="15DDF801"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7F7FF92E" w14:textId="77777777" w:rsidR="00D72EEE" w:rsidRDefault="00315FCD">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6B874A1A" w14:textId="77777777" w:rsidR="00D72EEE" w:rsidRDefault="00315FCD">
            <w:pPr>
              <w:pStyle w:val="affb"/>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4032B2F8" w14:textId="77777777" w:rsidR="00D72EEE" w:rsidRDefault="00315FCD">
            <w:pPr>
              <w:pStyle w:val="affb"/>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7408A0BE"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66E6025C" w14:textId="77777777">
        <w:tc>
          <w:tcPr>
            <w:tcW w:w="644" w:type="dxa"/>
          </w:tcPr>
          <w:p w14:paraId="78F6C3EB"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2DC6F553" w14:textId="77777777" w:rsidR="00D72EEE" w:rsidRDefault="00315FCD">
            <w:pPr>
              <w:spacing w:before="240" w:after="0"/>
              <w:jc w:val="both"/>
              <w:rPr>
                <w:b/>
              </w:rPr>
            </w:pPr>
            <w:r>
              <w:rPr>
                <w:b/>
              </w:rPr>
              <w:t>Proposal 4</w:t>
            </w:r>
          </w:p>
          <w:p w14:paraId="44BE3ACF"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0E2DFE1"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AB39BEC"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77176C3"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72EEE" w14:paraId="0E76CEDB" w14:textId="77777777">
        <w:tc>
          <w:tcPr>
            <w:tcW w:w="644" w:type="dxa"/>
          </w:tcPr>
          <w:p w14:paraId="20F5765D"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03CA99B1" w14:textId="77777777" w:rsidR="00D72EEE" w:rsidRDefault="00315FCD">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72EEE" w14:paraId="72200388" w14:textId="77777777">
        <w:tc>
          <w:tcPr>
            <w:tcW w:w="644" w:type="dxa"/>
          </w:tcPr>
          <w:p w14:paraId="7EEA59D5"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7F853C02"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55C0DD7"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78BC75A" w14:textId="77777777" w:rsidR="00D72EEE" w:rsidRDefault="00315FCD">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6B7DCB" w14:textId="77777777" w:rsidR="00D72EEE" w:rsidRDefault="00315FCD">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EC5B422" w14:textId="77777777" w:rsidR="00D72EEE" w:rsidRDefault="00315FCD">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19C3898" w14:textId="77777777" w:rsidR="00D72EEE" w:rsidRDefault="00315FCD">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133FA8E"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72EEE" w14:paraId="096ED052" w14:textId="77777777">
        <w:tc>
          <w:tcPr>
            <w:tcW w:w="644" w:type="dxa"/>
          </w:tcPr>
          <w:p w14:paraId="5134729D"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641DD4C3"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677833F9" w14:textId="77777777" w:rsidR="00D72EEE" w:rsidRDefault="00315FCD">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04A7CC62" w14:textId="77777777">
        <w:tc>
          <w:tcPr>
            <w:tcW w:w="644" w:type="dxa"/>
          </w:tcPr>
          <w:p w14:paraId="7B3A8CBD"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10361C49" w14:textId="77777777" w:rsidR="00D72EEE" w:rsidRDefault="00315FCD">
            <w:pPr>
              <w:pStyle w:val="ae"/>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6E7C61C" w14:textId="77777777" w:rsidR="00D72EEE" w:rsidRDefault="00315FCD">
            <w:pPr>
              <w:pStyle w:val="ae"/>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72EEE" w14:paraId="168EC47A" w14:textId="77777777">
        <w:tc>
          <w:tcPr>
            <w:tcW w:w="644" w:type="dxa"/>
          </w:tcPr>
          <w:p w14:paraId="34588586"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30728D1" w14:textId="77777777" w:rsidR="00D72EEE" w:rsidRDefault="00315FCD">
            <w:pPr>
              <w:pStyle w:val="affb"/>
              <w:numPr>
                <w:ilvl w:val="0"/>
                <w:numId w:val="24"/>
              </w:numPr>
              <w:spacing w:after="0"/>
              <w:ind w:leftChars="0"/>
              <w:rPr>
                <w:b/>
                <w:i/>
                <w:lang w:eastAsia="ko-KR"/>
              </w:rPr>
            </w:pPr>
            <w:r>
              <w:rPr>
                <w:b/>
                <w:i/>
                <w:lang w:eastAsia="ko-KR"/>
              </w:rPr>
              <w:t>For UL Tx switching among 3/4 bands:</w:t>
            </w:r>
          </w:p>
          <w:p w14:paraId="04B5AA2E" w14:textId="77777777" w:rsidR="00D72EEE" w:rsidRDefault="00315FCD">
            <w:pPr>
              <w:pStyle w:val="affb"/>
              <w:numPr>
                <w:ilvl w:val="0"/>
                <w:numId w:val="25"/>
              </w:numPr>
              <w:spacing w:after="0"/>
              <w:ind w:leftChars="0" w:left="714" w:hanging="357"/>
              <w:rPr>
                <w:b/>
                <w:i/>
                <w:lang w:eastAsia="ko-KR"/>
              </w:rPr>
            </w:pPr>
            <w:r>
              <w:rPr>
                <w:b/>
                <w:i/>
                <w:lang w:eastAsia="ko-KR"/>
              </w:rPr>
              <w:t>Support Option#1 and Option#2.</w:t>
            </w:r>
          </w:p>
          <w:p w14:paraId="484E486E" w14:textId="77777777" w:rsidR="00D72EEE" w:rsidRDefault="00315FCD">
            <w:pPr>
              <w:pStyle w:val="affb"/>
              <w:numPr>
                <w:ilvl w:val="0"/>
                <w:numId w:val="25"/>
              </w:numPr>
              <w:spacing w:after="0"/>
              <w:ind w:leftChars="0" w:left="714" w:hanging="357"/>
              <w:rPr>
                <w:b/>
                <w:i/>
                <w:lang w:eastAsia="ko-KR"/>
              </w:rPr>
            </w:pPr>
            <w:r>
              <w:rPr>
                <w:b/>
                <w:i/>
                <w:lang w:eastAsia="ko-KR"/>
              </w:rPr>
              <w:t>Do not support Option#4.</w:t>
            </w:r>
          </w:p>
          <w:p w14:paraId="7E3D73C2" w14:textId="77777777" w:rsidR="00D72EEE" w:rsidRDefault="00315FCD">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E14C2C4" w14:textId="77777777">
        <w:tc>
          <w:tcPr>
            <w:tcW w:w="644" w:type="dxa"/>
          </w:tcPr>
          <w:p w14:paraId="7E143E7B"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69ADDD6E" w14:textId="77777777" w:rsidR="00D72EEE" w:rsidRDefault="00315FCD">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72EEE" w14:paraId="5A27FAF8" w14:textId="77777777">
        <w:tc>
          <w:tcPr>
            <w:tcW w:w="644" w:type="dxa"/>
          </w:tcPr>
          <w:p w14:paraId="0D80B212"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1D3C205A" w14:textId="77777777" w:rsidR="00D72EEE" w:rsidRDefault="00315FCD">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26B1DEE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10C2402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0724F7E3"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0466468" w14:textId="77777777" w:rsidR="00D72EEE" w:rsidRDefault="00315FCD">
            <w:pPr>
              <w:pStyle w:val="affb"/>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1786B251" w14:textId="77777777" w:rsidR="00D72EEE" w:rsidRDefault="00315FCD">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25737A4F" w14:textId="77777777" w:rsidR="00D72EEE" w:rsidRDefault="00315FCD">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72EEE" w14:paraId="364D981F" w14:textId="77777777">
        <w:tc>
          <w:tcPr>
            <w:tcW w:w="644" w:type="dxa"/>
          </w:tcPr>
          <w:p w14:paraId="4AD3E6DE"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3E4CA645"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D9373D2"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CCEEF18" w14:textId="77777777" w:rsidR="00D72EEE" w:rsidRDefault="00315FCD">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9B74136" w14:textId="77777777" w:rsidR="00D72EEE" w:rsidRDefault="00315FCD">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022335D2" w14:textId="77777777">
        <w:tc>
          <w:tcPr>
            <w:tcW w:w="644" w:type="dxa"/>
          </w:tcPr>
          <w:p w14:paraId="59D1BF7E"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5EAC23A2" w14:textId="77777777" w:rsidR="00D72EEE" w:rsidRDefault="00315FCD">
            <w:pPr>
              <w:pStyle w:val="3GPPNormalText"/>
              <w:tabs>
                <w:tab w:val="left" w:pos="0"/>
              </w:tabs>
              <w:ind w:left="0" w:firstLine="0"/>
              <w:rPr>
                <w:b/>
                <w:bCs/>
              </w:rPr>
            </w:pPr>
            <w:r>
              <w:rPr>
                <w:b/>
                <w:bCs/>
              </w:rPr>
              <w:t xml:space="preserve">Proposal 3: Complexity reduction Option 1 is not supported: </w:t>
            </w:r>
          </w:p>
          <w:p w14:paraId="0CDFD60C" w14:textId="77777777" w:rsidR="00D72EEE" w:rsidRDefault="00315FCD">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BD47A41" w14:textId="77777777" w:rsidR="00D72EEE" w:rsidRDefault="00D72EEE">
      <w:pPr>
        <w:spacing w:afterLines="50" w:after="120"/>
        <w:jc w:val="both"/>
        <w:rPr>
          <w:rFonts w:eastAsia="ＭＳ 明朝"/>
          <w:sz w:val="22"/>
          <w:szCs w:val="22"/>
        </w:rPr>
      </w:pPr>
    </w:p>
    <w:p w14:paraId="4162D599" w14:textId="77777777" w:rsidR="00D72EEE" w:rsidRDefault="00315FC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D72EEE" w14:paraId="712CD772" w14:textId="77777777">
        <w:tc>
          <w:tcPr>
            <w:tcW w:w="9628" w:type="dxa"/>
          </w:tcPr>
          <w:p w14:paraId="07A93217"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1 for dual UL [2], [4], [5], [6], [7], [8], [9], [11], [12], [14], [15], [17], [19]</w:t>
            </w:r>
          </w:p>
          <w:p w14:paraId="00F3583A"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 pairs to be supported for concurrent transmission:</w:t>
            </w:r>
          </w:p>
          <w:p w14:paraId="128C6192"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for both 3 bands and 4 bands [4], [12]</w:t>
            </w:r>
          </w:p>
          <w:p w14:paraId="2E87CFDE"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pair for both 3 bands and 4 bands if dual UL support is reported [6], [7], [9], [14]</w:t>
            </w:r>
          </w:p>
          <w:p w14:paraId="2B3E54F9"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Up to one band pair for 3 bands and up to two band pairs for 4 bands [8]</w:t>
            </w:r>
          </w:p>
          <w:p w14:paraId="114EA412"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 pairs for both 3 bands and 4 bands if dual UL support is reported [17]</w:t>
            </w:r>
          </w:p>
          <w:p w14:paraId="10F90CF0"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[4], [5], [6], [7], [9], [12], [14], [17], [19]</w:t>
            </w:r>
          </w:p>
          <w:p w14:paraId="3D720C78"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J</w:t>
            </w:r>
            <w:r>
              <w:rPr>
                <w:rFonts w:eastAsia="ＭＳ 明朝"/>
                <w:sz w:val="22"/>
                <w:szCs w:val="22"/>
              </w:rPr>
              <w:t>ust depend on UE CA capability and band type [11]</w:t>
            </w:r>
          </w:p>
          <w:p w14:paraId="5B553F68"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The supported band pairs for concurrent transmission require support of UL CA [5], [6] </w:t>
            </w:r>
          </w:p>
          <w:p w14:paraId="706E58D6"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the possible band pairs [4], [12], [17]</w:t>
            </w:r>
          </w:p>
          <w:p w14:paraId="545304B3"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sz w:val="22"/>
                <w:szCs w:val="22"/>
              </w:rPr>
              <w:t>The switching case associated with not supported concurrent transmission band pair(s) is unnecessary [9]</w:t>
            </w:r>
          </w:p>
          <w:p w14:paraId="0FE823B8" w14:textId="77777777" w:rsidR="00D72EEE" w:rsidRDefault="00315FCD">
            <w:pPr>
              <w:pStyle w:val="affb"/>
              <w:numPr>
                <w:ilvl w:val="2"/>
                <w:numId w:val="30"/>
              </w:numPr>
              <w:spacing w:afterLines="50" w:after="120"/>
              <w:ind w:leftChars="0"/>
              <w:jc w:val="both"/>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capability [8]</w:t>
            </w:r>
          </w:p>
          <w:p w14:paraId="57AEF168"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Whether such switching case is removed or not can be discussed [17]</w:t>
            </w:r>
          </w:p>
          <w:p w14:paraId="6D6FF905"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etween complexity reduction option 1 and 4, option 4 is preferred [3]</w:t>
            </w:r>
          </w:p>
          <w:p w14:paraId="7BB137A3"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1 should be considered with lower priority [13]</w:t>
            </w:r>
          </w:p>
          <w:p w14:paraId="58B06E1C"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concurrent transmission, but the complexity can be addressed by capability [16]</w:t>
            </w:r>
          </w:p>
          <w:p w14:paraId="037D18CB"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D</w:t>
            </w:r>
            <w:r>
              <w:rPr>
                <w:rFonts w:eastAsia="ＭＳ 明朝"/>
                <w:sz w:val="22"/>
                <w:szCs w:val="22"/>
              </w:rPr>
              <w:t>ual UL capable UE is required to support concurrent transmission on any band pair [20]</w:t>
            </w:r>
          </w:p>
        </w:tc>
      </w:tr>
    </w:tbl>
    <w:p w14:paraId="605216FD" w14:textId="77777777" w:rsidR="00D72EEE" w:rsidRDefault="00D72EEE">
      <w:pPr>
        <w:spacing w:afterLines="50" w:after="120"/>
        <w:jc w:val="both"/>
        <w:rPr>
          <w:rFonts w:eastAsia="ＭＳ 明朝"/>
          <w:sz w:val="22"/>
          <w:szCs w:val="22"/>
        </w:rPr>
      </w:pPr>
    </w:p>
    <w:p w14:paraId="4848DB60" w14:textId="77777777" w:rsidR="00D72EEE" w:rsidRDefault="00315FCD">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2E14C832" w14:textId="77777777" w:rsidR="00D72EEE" w:rsidRDefault="00315FCD">
      <w:pPr>
        <w:pStyle w:val="30"/>
        <w:rPr>
          <w:rFonts w:eastAsia="ＭＳ 明朝"/>
          <w:b/>
          <w:bCs/>
          <w:sz w:val="22"/>
          <w:szCs w:val="22"/>
          <w:u w:val="single"/>
        </w:rPr>
      </w:pPr>
      <w:r>
        <w:rPr>
          <w:rFonts w:eastAsia="ＭＳ 明朝"/>
          <w:b/>
          <w:bCs/>
          <w:sz w:val="22"/>
          <w:szCs w:val="22"/>
          <w:u w:val="single"/>
        </w:rPr>
        <w:t>Proposed agreement 3.1</w:t>
      </w:r>
    </w:p>
    <w:p w14:paraId="6E50E33A" w14:textId="77777777" w:rsidR="00D72EEE" w:rsidRDefault="00315FC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302A29B3"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p>
    <w:p w14:paraId="5C8E74CB"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 [in RAN2]</w:t>
      </w:r>
    </w:p>
    <w:p w14:paraId="6023757F"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 [in RAN2]</w:t>
      </w:r>
    </w:p>
    <w:p w14:paraId="4B5F7C9A"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293BF644" w14:textId="77777777" w:rsidR="00D72EEE" w:rsidRDefault="00315FCD">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2"/>
        <w:tblW w:w="0" w:type="auto"/>
        <w:tblLook w:val="04A0" w:firstRow="1" w:lastRow="0" w:firstColumn="1" w:lastColumn="0" w:noHBand="0" w:noVBand="1"/>
      </w:tblPr>
      <w:tblGrid>
        <w:gridCol w:w="1945"/>
        <w:gridCol w:w="7683"/>
      </w:tblGrid>
      <w:tr w:rsidR="00D72EEE" w14:paraId="31266B26" w14:textId="77777777">
        <w:tc>
          <w:tcPr>
            <w:tcW w:w="1945" w:type="dxa"/>
            <w:shd w:val="clear" w:color="auto" w:fill="F2F2F2" w:themeFill="background1" w:themeFillShade="F2"/>
          </w:tcPr>
          <w:p w14:paraId="7C634BC4"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85E9FD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4CD81605" w14:textId="77777777">
        <w:tc>
          <w:tcPr>
            <w:tcW w:w="1945" w:type="dxa"/>
          </w:tcPr>
          <w:p w14:paraId="29E95032" w14:textId="77777777" w:rsidR="00D72EEE" w:rsidRDefault="00315FCD">
            <w:pPr>
              <w:spacing w:afterLines="50" w:after="120"/>
              <w:jc w:val="both"/>
              <w:rPr>
                <w:sz w:val="22"/>
                <w:lang w:val="en-US"/>
              </w:rPr>
            </w:pPr>
            <w:r>
              <w:rPr>
                <w:sz w:val="22"/>
                <w:lang w:val="en-US"/>
              </w:rPr>
              <w:t>MediaTek</w:t>
            </w:r>
          </w:p>
        </w:tc>
        <w:tc>
          <w:tcPr>
            <w:tcW w:w="7683" w:type="dxa"/>
          </w:tcPr>
          <w:p w14:paraId="76B65B43" w14:textId="77777777" w:rsidR="00D72EEE" w:rsidRDefault="00315FCD">
            <w:pPr>
              <w:spacing w:afterLines="50" w:after="120"/>
              <w:jc w:val="both"/>
              <w:rPr>
                <w:sz w:val="22"/>
                <w:lang w:val="en-US"/>
              </w:rPr>
            </w:pPr>
            <w:r>
              <w:rPr>
                <w:sz w:val="22"/>
                <w:lang w:val="en-US"/>
              </w:rPr>
              <w:t>Support</w:t>
            </w:r>
          </w:p>
        </w:tc>
      </w:tr>
      <w:tr w:rsidR="00D72EEE" w14:paraId="20E899CA" w14:textId="77777777">
        <w:tc>
          <w:tcPr>
            <w:tcW w:w="1945" w:type="dxa"/>
          </w:tcPr>
          <w:p w14:paraId="18D1A140" w14:textId="77777777" w:rsidR="00D72EEE" w:rsidRDefault="00315FCD">
            <w:pPr>
              <w:spacing w:afterLines="50" w:after="120"/>
              <w:jc w:val="both"/>
              <w:rPr>
                <w:sz w:val="22"/>
                <w:lang w:val="en-US"/>
              </w:rPr>
            </w:pPr>
            <w:r>
              <w:rPr>
                <w:sz w:val="22"/>
                <w:lang w:val="en-US"/>
              </w:rPr>
              <w:t>Qualcomm</w:t>
            </w:r>
          </w:p>
        </w:tc>
        <w:tc>
          <w:tcPr>
            <w:tcW w:w="7683" w:type="dxa"/>
          </w:tcPr>
          <w:p w14:paraId="3D23C926" w14:textId="77777777" w:rsidR="00D72EEE" w:rsidRDefault="00315FCD">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72EEE" w14:paraId="513762E5" w14:textId="77777777">
        <w:tc>
          <w:tcPr>
            <w:tcW w:w="1945" w:type="dxa"/>
          </w:tcPr>
          <w:p w14:paraId="16608BD7"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1661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2"/>
              <w:tblW w:w="0" w:type="auto"/>
              <w:tblLook w:val="04A0" w:firstRow="1" w:lastRow="0" w:firstColumn="1" w:lastColumn="0" w:noHBand="0" w:noVBand="1"/>
            </w:tblPr>
            <w:tblGrid>
              <w:gridCol w:w="2254"/>
              <w:gridCol w:w="5203"/>
            </w:tblGrid>
            <w:tr w:rsidR="00D72EEE" w14:paraId="5C255F3E" w14:textId="77777777">
              <w:tc>
                <w:tcPr>
                  <w:tcW w:w="2254" w:type="dxa"/>
                </w:tcPr>
                <w:p w14:paraId="32162F90"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182B6B6D" w14:textId="77777777" w:rsidR="00D72EEE" w:rsidRDefault="00315FCD">
                  <w:pPr>
                    <w:spacing w:after="0"/>
                    <w:rPr>
                      <w:sz w:val="21"/>
                      <w:lang w:eastAsia="zh-CN"/>
                    </w:rPr>
                  </w:pPr>
                  <w:r>
                    <w:rPr>
                      <w:sz w:val="21"/>
                      <w:lang w:eastAsia="zh-CN"/>
                    </w:rPr>
                    <w:t>Report band combination: A+B+C</w:t>
                  </w:r>
                </w:p>
                <w:p w14:paraId="54C4EC58" w14:textId="77777777" w:rsidR="00D72EEE" w:rsidRDefault="00315FCD">
                  <w:pPr>
                    <w:spacing w:after="0"/>
                    <w:rPr>
                      <w:sz w:val="21"/>
                      <w:lang w:eastAsia="zh-CN"/>
                    </w:rPr>
                  </w:pPr>
                  <w:r>
                    <w:rPr>
                      <w:sz w:val="21"/>
                      <w:lang w:eastAsia="zh-CN"/>
                    </w:rPr>
                    <w:t xml:space="preserve">Report supported band pairs and switched/dual UL: </w:t>
                  </w:r>
                </w:p>
                <w:p w14:paraId="21ABCB34" w14:textId="77777777" w:rsidR="00D72EEE" w:rsidRDefault="00315FCD">
                  <w:pPr>
                    <w:spacing w:after="0"/>
                    <w:rPr>
                      <w:sz w:val="21"/>
                      <w:lang w:eastAsia="zh-CN"/>
                    </w:rPr>
                  </w:pPr>
                  <w:r>
                    <w:rPr>
                      <w:sz w:val="21"/>
                      <w:lang w:eastAsia="zh-CN"/>
                    </w:rPr>
                    <w:t xml:space="preserve">A+B (switched UL, dual UL), </w:t>
                  </w:r>
                </w:p>
                <w:p w14:paraId="569F5E8F" w14:textId="77777777" w:rsidR="00D72EEE" w:rsidRDefault="00315FCD">
                  <w:pPr>
                    <w:spacing w:after="0"/>
                    <w:rPr>
                      <w:sz w:val="21"/>
                      <w:lang w:eastAsia="zh-CN"/>
                    </w:rPr>
                  </w:pPr>
                  <w:r>
                    <w:rPr>
                      <w:sz w:val="21"/>
                      <w:lang w:eastAsia="zh-CN"/>
                    </w:rPr>
                    <w:t xml:space="preserve">A+C (switched UL, dual UL), </w:t>
                  </w:r>
                </w:p>
                <w:p w14:paraId="3AFB7788" w14:textId="77777777" w:rsidR="00D72EEE" w:rsidRDefault="00315FCD">
                  <w:pPr>
                    <w:spacing w:after="0"/>
                    <w:rPr>
                      <w:sz w:val="21"/>
                      <w:lang w:eastAsia="zh-CN"/>
                    </w:rPr>
                  </w:pPr>
                  <w:r>
                    <w:rPr>
                      <w:sz w:val="21"/>
                      <w:lang w:eastAsia="zh-CN"/>
                    </w:rPr>
                    <w:t>B+C (switched UL)</w:t>
                  </w:r>
                </w:p>
              </w:tc>
            </w:tr>
            <w:tr w:rsidR="00D72EEE" w14:paraId="34FD437D" w14:textId="77777777">
              <w:tc>
                <w:tcPr>
                  <w:tcW w:w="2254" w:type="dxa"/>
                </w:tcPr>
                <w:p w14:paraId="20C3A84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0D1AEAE9" w14:textId="77777777" w:rsidR="00D72EEE" w:rsidRDefault="00315FCD">
                  <w:pPr>
                    <w:spacing w:after="0"/>
                    <w:rPr>
                      <w:sz w:val="21"/>
                      <w:lang w:eastAsia="zh-CN"/>
                    </w:rPr>
                  </w:pPr>
                  <w:r>
                    <w:rPr>
                      <w:sz w:val="21"/>
                      <w:lang w:eastAsia="zh-CN"/>
                    </w:rPr>
                    <w:t>Report band combination: A+B+C</w:t>
                  </w:r>
                </w:p>
                <w:p w14:paraId="5CB29494" w14:textId="77777777" w:rsidR="00D72EEE" w:rsidRDefault="00315FCD">
                  <w:pPr>
                    <w:spacing w:after="0"/>
                    <w:rPr>
                      <w:sz w:val="21"/>
                      <w:lang w:eastAsia="zh-CN"/>
                    </w:rPr>
                  </w:pPr>
                  <w:r>
                    <w:rPr>
                      <w:sz w:val="21"/>
                      <w:lang w:eastAsia="zh-CN"/>
                    </w:rPr>
                    <w:t>Switched/dual UL: Switched UL</w:t>
                  </w:r>
                </w:p>
                <w:p w14:paraId="49FAEAD9" w14:textId="77777777" w:rsidR="00D72EEE" w:rsidRDefault="00315FCD">
                  <w:pPr>
                    <w:spacing w:after="0"/>
                    <w:rPr>
                      <w:sz w:val="21"/>
                      <w:lang w:eastAsia="zh-CN"/>
                    </w:rPr>
                  </w:pPr>
                  <w:r>
                    <w:rPr>
                      <w:sz w:val="21"/>
                      <w:lang w:eastAsia="zh-CN"/>
                    </w:rPr>
                    <w:t>Report supported band pairs: A+B, A+C, B+C</w:t>
                  </w:r>
                </w:p>
                <w:p w14:paraId="3A10750D" w14:textId="77777777" w:rsidR="00D72EEE" w:rsidRDefault="00D72EEE">
                  <w:pPr>
                    <w:spacing w:after="0"/>
                    <w:rPr>
                      <w:sz w:val="21"/>
                      <w:lang w:eastAsia="zh-CN"/>
                    </w:rPr>
                  </w:pPr>
                </w:p>
                <w:p w14:paraId="246754FB" w14:textId="77777777" w:rsidR="00D72EEE" w:rsidRDefault="00315FCD">
                  <w:pPr>
                    <w:spacing w:after="0"/>
                    <w:rPr>
                      <w:sz w:val="21"/>
                      <w:lang w:eastAsia="zh-CN"/>
                    </w:rPr>
                  </w:pPr>
                  <w:r>
                    <w:rPr>
                      <w:sz w:val="21"/>
                      <w:lang w:eastAsia="zh-CN"/>
                    </w:rPr>
                    <w:t>Report band combination: A+B+C</w:t>
                  </w:r>
                </w:p>
                <w:p w14:paraId="2B33F22F" w14:textId="77777777" w:rsidR="00D72EEE" w:rsidRDefault="00315FCD">
                  <w:pPr>
                    <w:spacing w:after="0"/>
                    <w:rPr>
                      <w:sz w:val="21"/>
                      <w:lang w:eastAsia="zh-CN"/>
                    </w:rPr>
                  </w:pPr>
                  <w:r>
                    <w:rPr>
                      <w:sz w:val="21"/>
                      <w:lang w:eastAsia="zh-CN"/>
                    </w:rPr>
                    <w:t>Switched/dual UL: Dual UL</w:t>
                  </w:r>
                </w:p>
                <w:p w14:paraId="02DEB61E" w14:textId="77777777" w:rsidR="00D72EEE" w:rsidRDefault="00315FCD">
                  <w:pPr>
                    <w:spacing w:after="0"/>
                    <w:rPr>
                      <w:sz w:val="21"/>
                      <w:lang w:eastAsia="zh-CN"/>
                    </w:rPr>
                  </w:pPr>
                  <w:r>
                    <w:rPr>
                      <w:sz w:val="21"/>
                      <w:lang w:eastAsia="zh-CN"/>
                    </w:rPr>
                    <w:t>Report supported band pairs: A+B, A+C</w:t>
                  </w:r>
                </w:p>
              </w:tc>
            </w:tr>
          </w:tbl>
          <w:p w14:paraId="7312DACA" w14:textId="77777777" w:rsidR="00D72EEE" w:rsidRDefault="00D72EEE">
            <w:pPr>
              <w:spacing w:afterLines="50" w:after="120"/>
              <w:jc w:val="both"/>
              <w:rPr>
                <w:rFonts w:eastAsiaTheme="minorEastAsia"/>
                <w:sz w:val="22"/>
                <w:lang w:eastAsia="zh-CN"/>
              </w:rPr>
            </w:pPr>
          </w:p>
          <w:p w14:paraId="35607A0F" w14:textId="77777777" w:rsidR="00D72EEE" w:rsidRDefault="00315FCD">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72EEE" w14:paraId="529F72C9" w14:textId="77777777">
        <w:tc>
          <w:tcPr>
            <w:tcW w:w="1945" w:type="dxa"/>
          </w:tcPr>
          <w:p w14:paraId="54D9D60A" w14:textId="77777777" w:rsidR="00D72EEE" w:rsidRDefault="00315FCD">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43F51839" w14:textId="77777777" w:rsidR="00D72EEE" w:rsidRDefault="00315FCD">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3.1.</w:t>
            </w:r>
          </w:p>
          <w:p w14:paraId="2CAF0D56" w14:textId="77777777" w:rsidR="00D72EEE" w:rsidRDefault="00315FCD">
            <w:pPr>
              <w:spacing w:afterLines="50" w:after="120"/>
              <w:jc w:val="both"/>
              <w:rPr>
                <w:rFonts w:eastAsia="ＭＳ 明朝"/>
                <w:sz w:val="22"/>
                <w:lang w:val="en-US"/>
              </w:rPr>
            </w:pPr>
            <w:r>
              <w:rPr>
                <w:rFonts w:eastAsia="ＭＳ 明朝" w:hint="eastAsia"/>
                <w:sz w:val="22"/>
                <w:lang w:val="en-US"/>
              </w:rPr>
              <w:lastRenderedPageBreak/>
              <w:t>R</w:t>
            </w:r>
            <w:r>
              <w:rPr>
                <w:rFonts w:eastAsia="ＭＳ 明朝"/>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ＭＳ 明朝"/>
                <w:sz w:val="22"/>
                <w:lang w:val="en-US"/>
              </w:rPr>
              <w:t>supports</w:t>
            </w:r>
            <w:proofErr w:type="gramEnd"/>
            <w:r>
              <w:rPr>
                <w:rFonts w:eastAsia="ＭＳ 明朝"/>
                <w:sz w:val="22"/>
                <w:lang w:val="en-US"/>
              </w:rPr>
              <w:t xml:space="preserve"> Option 4 which achieves exact same flexibility. </w:t>
            </w:r>
          </w:p>
        </w:tc>
      </w:tr>
      <w:tr w:rsidR="00D72EEE" w14:paraId="45BC2917" w14:textId="77777777">
        <w:tc>
          <w:tcPr>
            <w:tcW w:w="1945" w:type="dxa"/>
          </w:tcPr>
          <w:p w14:paraId="4A035AFE" w14:textId="77777777" w:rsidR="00D72EEE" w:rsidRDefault="00315FCD">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7DC6912B" w14:textId="77777777" w:rsidR="00D72EEE" w:rsidRDefault="00315FCD">
            <w:pPr>
              <w:spacing w:afterLines="50" w:after="120"/>
              <w:jc w:val="both"/>
              <w:rPr>
                <w:rFonts w:eastAsia="ＭＳ 明朝"/>
                <w:sz w:val="22"/>
                <w:lang w:val="en-US"/>
              </w:rPr>
            </w:pPr>
            <w:r>
              <w:rPr>
                <w:rFonts w:eastAsia="ＭＳ 明朝"/>
                <w:sz w:val="22"/>
                <w:lang w:val="en-US"/>
              </w:rPr>
              <w:t>Support</w:t>
            </w:r>
          </w:p>
        </w:tc>
      </w:tr>
      <w:tr w:rsidR="00D72EEE" w14:paraId="3AAE9980" w14:textId="77777777">
        <w:tc>
          <w:tcPr>
            <w:tcW w:w="1945" w:type="dxa"/>
          </w:tcPr>
          <w:p w14:paraId="5E81249B" w14:textId="77777777" w:rsidR="00D72EEE" w:rsidRDefault="00315FCD">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1B663291" w14:textId="77777777" w:rsidR="00D72EEE" w:rsidRDefault="00315FCD">
            <w:pPr>
              <w:spacing w:afterLines="50" w:after="120"/>
              <w:jc w:val="both"/>
              <w:rPr>
                <w:rFonts w:eastAsia="ＭＳ 明朝"/>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72EEE" w14:paraId="59F75003" w14:textId="77777777">
        <w:tc>
          <w:tcPr>
            <w:tcW w:w="1945" w:type="dxa"/>
          </w:tcPr>
          <w:p w14:paraId="57439F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584B408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0A3816D7" w14:textId="77777777">
        <w:tc>
          <w:tcPr>
            <w:tcW w:w="1945" w:type="dxa"/>
          </w:tcPr>
          <w:p w14:paraId="7FC55C2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16E296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72EEE" w14:paraId="5B172846" w14:textId="77777777">
        <w:tc>
          <w:tcPr>
            <w:tcW w:w="1945" w:type="dxa"/>
          </w:tcPr>
          <w:p w14:paraId="24D0DA39"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7B50854F" w14:textId="77777777" w:rsidR="00D72EEE" w:rsidRDefault="00315FCD">
            <w:pPr>
              <w:spacing w:afterLines="50" w:after="120"/>
              <w:jc w:val="both"/>
              <w:rPr>
                <w:rFonts w:eastAsia="Malgun Gothic"/>
                <w:sz w:val="22"/>
                <w:lang w:val="en-US" w:eastAsia="ko-KR"/>
              </w:rPr>
            </w:pPr>
            <w:r>
              <w:rPr>
                <w:sz w:val="22"/>
                <w:lang w:val="en-US"/>
              </w:rPr>
              <w:t>We are fine with the proposal.</w:t>
            </w:r>
          </w:p>
        </w:tc>
      </w:tr>
      <w:tr w:rsidR="00600A76" w14:paraId="6D45C507" w14:textId="77777777">
        <w:tc>
          <w:tcPr>
            <w:tcW w:w="1945" w:type="dxa"/>
          </w:tcPr>
          <w:p w14:paraId="65D811F1" w14:textId="10FD48D1" w:rsidR="00600A76" w:rsidRDefault="00600A76" w:rsidP="00600A76">
            <w:pPr>
              <w:spacing w:afterLines="50" w:after="120"/>
              <w:jc w:val="both"/>
              <w:rPr>
                <w:sz w:val="22"/>
                <w:lang w:val="en-US"/>
              </w:rPr>
            </w:pPr>
            <w:r w:rsidRPr="00FE4B02">
              <w:rPr>
                <w:rFonts w:eastAsia="ＭＳ 明朝"/>
                <w:sz w:val="20"/>
                <w:lang w:val="en-US"/>
              </w:rPr>
              <w:t>vivo</w:t>
            </w:r>
          </w:p>
        </w:tc>
        <w:tc>
          <w:tcPr>
            <w:tcW w:w="7683" w:type="dxa"/>
          </w:tcPr>
          <w:p w14:paraId="5FDF2BC0" w14:textId="77777777" w:rsidR="00600A76" w:rsidRPr="00FE4B02" w:rsidRDefault="00600A76" w:rsidP="00600A76">
            <w:pPr>
              <w:spacing w:afterLines="50" w:after="120"/>
              <w:jc w:val="both"/>
              <w:rPr>
                <w:rFonts w:eastAsia="ＭＳ 明朝"/>
                <w:sz w:val="20"/>
                <w:lang w:val="en-US"/>
              </w:rPr>
            </w:pPr>
            <w:r w:rsidRPr="00FE4B02">
              <w:rPr>
                <w:rFonts w:eastAsia="ＭＳ 明朝"/>
                <w:sz w:val="20"/>
                <w:lang w:val="en-US"/>
              </w:rPr>
              <w:t>Support</w:t>
            </w:r>
          </w:p>
          <w:p w14:paraId="0F9E5CF0" w14:textId="77777777" w:rsidR="00600A76" w:rsidRPr="00FE4B02" w:rsidRDefault="00600A76" w:rsidP="00600A76">
            <w:pPr>
              <w:spacing w:afterLines="50" w:after="120"/>
              <w:rPr>
                <w:rFonts w:eastAsia="SimSun"/>
                <w:b/>
                <w:bCs/>
                <w:iCs/>
                <w:sz w:val="20"/>
                <w:lang w:val="en-US" w:eastAsia="zh-CN"/>
              </w:rPr>
            </w:pPr>
            <w:r w:rsidRPr="00FE4B02">
              <w:rPr>
                <w:rFonts w:eastAsiaTheme="minorEastAsia"/>
                <w:sz w:val="20"/>
                <w:lang w:val="en-US" w:eastAsia="zh-CN"/>
              </w:rPr>
              <w:t>In RAN4 LS: “</w:t>
            </w:r>
            <w:r w:rsidRPr="00FE4B02">
              <w:rPr>
                <w:rFonts w:eastAsia="SimSun"/>
                <w:b/>
                <w:bCs/>
                <w:iCs/>
                <w:sz w:val="20"/>
                <w:lang w:val="en-US" w:eastAsia="zh-CN"/>
              </w:rPr>
              <w:t>For concurrent UL transmission on 2 bands:</w:t>
            </w:r>
          </w:p>
          <w:p w14:paraId="49602426" w14:textId="77777777" w:rsidR="00600A76" w:rsidRPr="00FE4B02" w:rsidRDefault="00600A76" w:rsidP="00600A76">
            <w:pPr>
              <w:tabs>
                <w:tab w:val="num" w:pos="484"/>
                <w:tab w:val="num" w:pos="709"/>
                <w:tab w:val="num" w:pos="851"/>
                <w:tab w:val="num" w:pos="1440"/>
                <w:tab w:val="center" w:pos="4153"/>
                <w:tab w:val="right" w:pos="8306"/>
              </w:tabs>
              <w:overflowPunct/>
              <w:autoSpaceDE/>
              <w:autoSpaceDN/>
              <w:adjustRightInd/>
              <w:snapToGrid w:val="0"/>
              <w:spacing w:after="120"/>
              <w:textAlignment w:val="auto"/>
              <w:rPr>
                <w:rFonts w:eastAsia="SimSun"/>
                <w:bCs/>
                <w:iCs/>
                <w:sz w:val="20"/>
                <w:lang w:val="en-US" w:eastAsia="zh-CN"/>
              </w:rPr>
            </w:pPr>
            <w:r w:rsidRPr="00FE4B02">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0857B228" w14:textId="77777777" w:rsidR="00600A76" w:rsidRPr="00FE4B02" w:rsidRDefault="00600A76" w:rsidP="00600A76">
            <w:pPr>
              <w:spacing w:afterLines="50" w:after="120"/>
              <w:jc w:val="both"/>
              <w:rPr>
                <w:rFonts w:eastAsiaTheme="minorEastAsia"/>
                <w:sz w:val="20"/>
                <w:lang w:val="en-US" w:eastAsia="zh-CN"/>
              </w:rPr>
            </w:pPr>
            <w:r w:rsidRPr="00FE4B02">
              <w:rPr>
                <w:rFonts w:eastAsiaTheme="minorEastAsia"/>
                <w:sz w:val="20"/>
                <w:lang w:val="en-US" w:eastAsia="zh-CN"/>
              </w:rPr>
              <w:t xml:space="preserve">To make it clearer and better align with RAN4 </w:t>
            </w:r>
            <w:proofErr w:type="gramStart"/>
            <w:r w:rsidRPr="00FE4B02">
              <w:rPr>
                <w:rFonts w:eastAsiaTheme="minorEastAsia"/>
                <w:sz w:val="20"/>
                <w:lang w:val="en-US" w:eastAsia="zh-CN"/>
              </w:rPr>
              <w:t>wording ,we</w:t>
            </w:r>
            <w:proofErr w:type="gramEnd"/>
            <w:r w:rsidRPr="00FE4B02">
              <w:rPr>
                <w:rFonts w:eastAsiaTheme="minorEastAsia"/>
                <w:sz w:val="20"/>
                <w:lang w:val="en-US" w:eastAsia="zh-CN"/>
              </w:rPr>
              <w:t xml:space="preserve"> suggest the following text</w:t>
            </w:r>
          </w:p>
          <w:p w14:paraId="275A4EAC" w14:textId="77777777" w:rsidR="00600A76" w:rsidRPr="00FE4B02" w:rsidRDefault="00600A76" w:rsidP="00600A76">
            <w:pPr>
              <w:pStyle w:val="affb"/>
              <w:numPr>
                <w:ilvl w:val="1"/>
                <w:numId w:val="21"/>
              </w:numPr>
              <w:spacing w:afterLines="50" w:after="120"/>
              <w:ind w:leftChars="0"/>
              <w:jc w:val="both"/>
              <w:rPr>
                <w:rFonts w:eastAsia="ＭＳ 明朝"/>
                <w:b/>
                <w:bCs/>
                <w:sz w:val="20"/>
              </w:rPr>
            </w:pPr>
            <w:r w:rsidRPr="00FE4B02">
              <w:rPr>
                <w:rFonts w:eastAsia="ＭＳ 明朝"/>
                <w:b/>
                <w:bCs/>
                <w:sz w:val="20"/>
              </w:rPr>
              <w:t>The supported band pair for concurrent transmission requires the support of UL CA</w:t>
            </w:r>
            <w:r w:rsidRPr="00FE4B02">
              <w:rPr>
                <w:rFonts w:eastAsia="SimSun"/>
                <w:bCs/>
                <w:iCs/>
                <w:color w:val="FF0000"/>
                <w:sz w:val="20"/>
                <w:lang w:val="en-US" w:eastAsia="zh-CN"/>
              </w:rPr>
              <w:t xml:space="preserve"> on the corresponding band pair(s) by the UE</w:t>
            </w:r>
          </w:p>
          <w:p w14:paraId="2D35352D" w14:textId="4E88E16B" w:rsidR="00600A76" w:rsidRDefault="00600A76" w:rsidP="00600A76">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242952" w14:paraId="163EE45C" w14:textId="77777777">
        <w:tc>
          <w:tcPr>
            <w:tcW w:w="1945" w:type="dxa"/>
          </w:tcPr>
          <w:p w14:paraId="7F122957" w14:textId="3462DB10" w:rsidR="00242952" w:rsidRPr="00FE4B02" w:rsidRDefault="00242952" w:rsidP="00242952">
            <w:pPr>
              <w:spacing w:afterLines="50" w:after="120"/>
              <w:jc w:val="both"/>
              <w:rPr>
                <w:rFonts w:eastAsia="ＭＳ 明朝"/>
                <w:sz w:val="20"/>
                <w:lang w:val="en-US"/>
              </w:rPr>
            </w:pPr>
            <w:r>
              <w:rPr>
                <w:sz w:val="22"/>
                <w:lang w:val="en-US"/>
              </w:rPr>
              <w:t>Samsung</w:t>
            </w:r>
          </w:p>
        </w:tc>
        <w:tc>
          <w:tcPr>
            <w:tcW w:w="7683" w:type="dxa"/>
          </w:tcPr>
          <w:p w14:paraId="76C8F3D3" w14:textId="6D6D9BA9" w:rsidR="00242952" w:rsidRPr="00FE4B02" w:rsidRDefault="00242952" w:rsidP="00242952">
            <w:pPr>
              <w:spacing w:afterLines="50" w:after="120"/>
              <w:jc w:val="both"/>
              <w:rPr>
                <w:rFonts w:eastAsia="ＭＳ 明朝"/>
                <w:sz w:val="20"/>
                <w:lang w:val="en-US"/>
              </w:rPr>
            </w:pPr>
            <w:r w:rsidRPr="009A5CA3">
              <w:rPr>
                <w:color w:val="000000" w:themeColor="text1"/>
                <w:sz w:val="22"/>
                <w:lang w:val="en-US"/>
              </w:rPr>
              <w:t>We support FL proposed agreement 3.1</w:t>
            </w:r>
          </w:p>
        </w:tc>
      </w:tr>
      <w:tr w:rsidR="00315FCD" w14:paraId="32D9EF36" w14:textId="77777777" w:rsidTr="00315FCD">
        <w:tc>
          <w:tcPr>
            <w:tcW w:w="1945" w:type="dxa"/>
          </w:tcPr>
          <w:p w14:paraId="49A9F113" w14:textId="77777777" w:rsidR="00315FCD" w:rsidRPr="00305432"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7923C5F"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022D383"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6B04D12F" w14:textId="6B8160A9" w:rsidR="00315FCD" w:rsidRPr="007744F1" w:rsidRDefault="00315FCD" w:rsidP="00906BCF">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F57400" w14:paraId="04023426" w14:textId="77777777" w:rsidTr="00315FCD">
        <w:tc>
          <w:tcPr>
            <w:tcW w:w="1945" w:type="dxa"/>
          </w:tcPr>
          <w:p w14:paraId="1C9ECC7C" w14:textId="7EEBA72A" w:rsidR="00F57400"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59ED9AE8" w14:textId="77777777" w:rsidR="008A4602"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r w:rsidR="008A4602" w:rsidRPr="00BF30D2">
              <w:rPr>
                <w:rFonts w:eastAsiaTheme="minorEastAsia"/>
                <w:color w:val="7030A0"/>
                <w:sz w:val="22"/>
                <w:lang w:val="en-US" w:eastAsia="zh-CN"/>
              </w:rPr>
              <w:t xml:space="preserve"> in principle. </w:t>
            </w:r>
          </w:p>
          <w:p w14:paraId="7BBB10BC" w14:textId="49F16D66" w:rsidR="00F57400" w:rsidRPr="00BF30D2" w:rsidRDefault="008A4602"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t>
            </w:r>
            <w:proofErr w:type="spellStart"/>
            <w:r w:rsidRPr="00BF30D2">
              <w:rPr>
                <w:rFonts w:eastAsiaTheme="minorEastAsia"/>
                <w:color w:val="7030A0"/>
                <w:sz w:val="22"/>
                <w:lang w:val="en-US" w:eastAsia="zh-CN"/>
              </w:rPr>
              <w:t>vivo’s</w:t>
            </w:r>
            <w:proofErr w:type="spellEnd"/>
            <w:r w:rsidRPr="00BF30D2">
              <w:rPr>
                <w:rFonts w:eastAsiaTheme="minorEastAsia"/>
                <w:color w:val="7030A0"/>
                <w:sz w:val="22"/>
                <w:lang w:val="en-US" w:eastAsia="zh-CN"/>
              </w:rPr>
              <w:t xml:space="preserve"> suggestion </w:t>
            </w:r>
            <w:r w:rsidR="002129DA" w:rsidRPr="00BF30D2">
              <w:rPr>
                <w:rFonts w:eastAsiaTheme="minorEastAsia"/>
                <w:color w:val="7030A0"/>
                <w:sz w:val="22"/>
                <w:lang w:val="en-US" w:eastAsia="zh-CN"/>
              </w:rPr>
              <w:t>improves the proposal. Also, share the same view as QC. However, this proposal is valuable to be agreed, emphasizing on the need for introducing a capability.</w:t>
            </w:r>
          </w:p>
          <w:p w14:paraId="1317681F" w14:textId="4DFEC76F" w:rsidR="00F57400" w:rsidRPr="00BF30D2" w:rsidRDefault="00F57400" w:rsidP="00906BCF">
            <w:pPr>
              <w:spacing w:afterLines="50" w:after="120"/>
              <w:jc w:val="both"/>
              <w:rPr>
                <w:rFonts w:eastAsiaTheme="minorEastAsia"/>
                <w:color w:val="7030A0"/>
                <w:sz w:val="22"/>
                <w:lang w:val="en-US" w:eastAsia="zh-CN"/>
              </w:rPr>
            </w:pPr>
          </w:p>
        </w:tc>
      </w:tr>
      <w:tr w:rsidR="00C22F21" w14:paraId="32CC65DE" w14:textId="77777777" w:rsidTr="00315FCD">
        <w:tc>
          <w:tcPr>
            <w:tcW w:w="1945" w:type="dxa"/>
          </w:tcPr>
          <w:p w14:paraId="6E34EF3F" w14:textId="16E9C535" w:rsidR="00C22F21" w:rsidRPr="00BF30D2" w:rsidRDefault="00C22F21" w:rsidP="00906BCF">
            <w:pPr>
              <w:spacing w:afterLines="50" w:after="120"/>
              <w:jc w:val="both"/>
              <w:rPr>
                <w:rFonts w:eastAsiaTheme="minorEastAsia"/>
                <w:sz w:val="22"/>
                <w:lang w:eastAsia="zh-CN"/>
              </w:rPr>
            </w:pPr>
            <w:r w:rsidRPr="00BF30D2">
              <w:rPr>
                <w:rFonts w:eastAsiaTheme="minorEastAsia"/>
                <w:sz w:val="22"/>
                <w:lang w:eastAsia="zh-CN"/>
              </w:rPr>
              <w:t>Intel</w:t>
            </w:r>
          </w:p>
        </w:tc>
        <w:tc>
          <w:tcPr>
            <w:tcW w:w="7683" w:type="dxa"/>
          </w:tcPr>
          <w:p w14:paraId="7FCB3C11" w14:textId="59C3C06C" w:rsidR="00C22F21" w:rsidRPr="00BF30D2" w:rsidRDefault="00C22F21" w:rsidP="00906BCF">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t>
            </w:r>
          </w:p>
        </w:tc>
      </w:tr>
      <w:tr w:rsidR="00906BCF" w14:paraId="0D8E67D1" w14:textId="77777777" w:rsidTr="00315FCD">
        <w:tc>
          <w:tcPr>
            <w:tcW w:w="1945" w:type="dxa"/>
          </w:tcPr>
          <w:p w14:paraId="32E1F3A3" w14:textId="2F9E7103" w:rsidR="00906BCF" w:rsidRPr="00BF30D2" w:rsidRDefault="00906BCF" w:rsidP="00906BCF">
            <w:pPr>
              <w:spacing w:afterLines="50" w:after="120"/>
              <w:jc w:val="both"/>
              <w:rPr>
                <w:rFonts w:eastAsiaTheme="minorEastAsia"/>
                <w:sz w:val="22"/>
                <w:lang w:eastAsia="zh-CN"/>
              </w:rPr>
            </w:pPr>
            <w:r w:rsidRPr="00BF30D2">
              <w:rPr>
                <w:rFonts w:eastAsiaTheme="minorEastAsia"/>
                <w:sz w:val="22"/>
                <w:lang w:eastAsia="zh-CN"/>
              </w:rPr>
              <w:t>Google</w:t>
            </w:r>
          </w:p>
        </w:tc>
        <w:tc>
          <w:tcPr>
            <w:tcW w:w="7683" w:type="dxa"/>
          </w:tcPr>
          <w:p w14:paraId="214C776D" w14:textId="562FDE8A" w:rsidR="00906BCF" w:rsidRPr="00BF30D2" w:rsidRDefault="00906BCF"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r w:rsidR="000C455A" w:rsidRPr="00BF30D2">
              <w:rPr>
                <w:rFonts w:eastAsiaTheme="minorEastAsia"/>
                <w:sz w:val="22"/>
                <w:lang w:val="en-US" w:eastAsia="zh-CN"/>
              </w:rPr>
              <w:t xml:space="preserve"> the proposal</w:t>
            </w:r>
            <w:r w:rsidRPr="00BF30D2">
              <w:rPr>
                <w:rFonts w:eastAsiaTheme="minorEastAsia"/>
                <w:sz w:val="22"/>
                <w:lang w:val="en-US" w:eastAsia="zh-CN"/>
              </w:rPr>
              <w:t>.</w:t>
            </w:r>
            <w:r w:rsidR="000C455A" w:rsidRPr="00BF30D2">
              <w:rPr>
                <w:rFonts w:eastAsiaTheme="minorEastAsia"/>
                <w:sz w:val="22"/>
                <w:lang w:val="en-US" w:eastAsia="zh-CN"/>
              </w:rPr>
              <w:t xml:space="preserve"> Regarding the example of Option 4 addressed by ZTE, we think the intension is similar to Option 1, which can be discussed in UE capability. </w:t>
            </w:r>
            <w:proofErr w:type="gramStart"/>
            <w:r w:rsidR="000C455A" w:rsidRPr="00BF30D2">
              <w:rPr>
                <w:rFonts w:eastAsiaTheme="minorEastAsia"/>
                <w:sz w:val="22"/>
                <w:lang w:val="en-US" w:eastAsia="zh-CN"/>
              </w:rPr>
              <w:t>However</w:t>
            </w:r>
            <w:proofErr w:type="gramEnd"/>
            <w:r w:rsidR="000C455A" w:rsidRPr="00BF30D2">
              <w:rPr>
                <w:rFonts w:eastAsiaTheme="minorEastAsia"/>
                <w:sz w:val="22"/>
                <w:lang w:val="en-US" w:eastAsia="zh-CN"/>
              </w:rPr>
              <w:t xml:space="preserve"> it is </w:t>
            </w:r>
            <w:r w:rsidR="007E7121" w:rsidRPr="00BF30D2">
              <w:rPr>
                <w:rFonts w:eastAsiaTheme="minorEastAsia"/>
                <w:sz w:val="22"/>
                <w:lang w:val="en-US" w:eastAsia="zh-CN"/>
              </w:rPr>
              <w:t xml:space="preserve">still </w:t>
            </w:r>
            <w:r w:rsidR="000C455A" w:rsidRPr="00BF30D2">
              <w:rPr>
                <w:rFonts w:eastAsiaTheme="minorEastAsia"/>
                <w:sz w:val="22"/>
                <w:lang w:val="en-US" w:eastAsia="zh-CN"/>
              </w:rPr>
              <w:t xml:space="preserve">not clear to us that whether the UE can support </w:t>
            </w:r>
            <w:r w:rsidR="007E7121" w:rsidRPr="00BF30D2">
              <w:rPr>
                <w:rFonts w:eastAsiaTheme="minorEastAsia"/>
                <w:sz w:val="22"/>
                <w:lang w:val="en-US" w:eastAsia="zh-CN"/>
              </w:rPr>
              <w:t xml:space="preserve">these two UL switching band </w:t>
            </w:r>
            <w:proofErr w:type="spellStart"/>
            <w:r w:rsidR="007E7121" w:rsidRPr="00BF30D2">
              <w:rPr>
                <w:rFonts w:eastAsiaTheme="minorEastAsia"/>
                <w:sz w:val="22"/>
                <w:lang w:val="en-US" w:eastAsia="zh-CN"/>
              </w:rPr>
              <w:t>combanitions</w:t>
            </w:r>
            <w:proofErr w:type="spellEnd"/>
            <w:r w:rsidR="007E7121" w:rsidRPr="00BF30D2">
              <w:rPr>
                <w:rFonts w:eastAsiaTheme="minorEastAsia"/>
                <w:sz w:val="22"/>
                <w:lang w:val="en-US" w:eastAsia="zh-CN"/>
              </w:rPr>
              <w:t xml:space="preserve"> simultaneously or only one of them.</w:t>
            </w:r>
          </w:p>
        </w:tc>
      </w:tr>
      <w:tr w:rsidR="0019151C" w14:paraId="0FD198A4" w14:textId="77777777" w:rsidTr="00315FCD">
        <w:tc>
          <w:tcPr>
            <w:tcW w:w="1945" w:type="dxa"/>
          </w:tcPr>
          <w:p w14:paraId="2FBF55F8" w14:textId="456C0223" w:rsidR="0019151C" w:rsidRPr="00BF30D2" w:rsidRDefault="0019151C" w:rsidP="0019151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5A51D127" w14:textId="5B9AD5C6" w:rsidR="0019151C" w:rsidRPr="00BF30D2" w:rsidRDefault="0019151C" w:rsidP="0019151C">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19151C" w14:paraId="2D5B5210" w14:textId="77777777" w:rsidTr="00315FCD">
        <w:tc>
          <w:tcPr>
            <w:tcW w:w="1945" w:type="dxa"/>
          </w:tcPr>
          <w:p w14:paraId="5FB14D52" w14:textId="5E07FDB2" w:rsidR="0019151C" w:rsidRPr="00BF30D2" w:rsidRDefault="0019151C" w:rsidP="0019151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2FF0362E" w14:textId="739C7DA9" w:rsidR="0019151C" w:rsidRPr="00BF30D2" w:rsidRDefault="0019151C" w:rsidP="0019151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FF6A6E" w14:paraId="1BD05B35" w14:textId="77777777" w:rsidTr="00315FCD">
        <w:tc>
          <w:tcPr>
            <w:tcW w:w="1945" w:type="dxa"/>
          </w:tcPr>
          <w:p w14:paraId="16DDCAD9" w14:textId="58CA2AB8" w:rsidR="00FF6A6E" w:rsidRPr="00FF6A6E" w:rsidRDefault="00FF6A6E" w:rsidP="00906BCF">
            <w:pPr>
              <w:spacing w:afterLines="50" w:after="120"/>
              <w:jc w:val="both"/>
              <w:rPr>
                <w:rFonts w:eastAsia="ＭＳ 明朝" w:hint="eastAsia"/>
                <w:sz w:val="22"/>
              </w:rPr>
            </w:pPr>
            <w:r>
              <w:rPr>
                <w:rFonts w:eastAsia="ＭＳ 明朝" w:hint="eastAsia"/>
                <w:sz w:val="22"/>
              </w:rPr>
              <w:t>M</w:t>
            </w:r>
            <w:r>
              <w:rPr>
                <w:rFonts w:eastAsia="ＭＳ 明朝"/>
                <w:sz w:val="22"/>
              </w:rPr>
              <w:t>oderator (NTT DOCOMO)</w:t>
            </w:r>
          </w:p>
        </w:tc>
        <w:tc>
          <w:tcPr>
            <w:tcW w:w="7683" w:type="dxa"/>
          </w:tcPr>
          <w:p w14:paraId="0A19ED77" w14:textId="77777777" w:rsidR="00FF6A6E" w:rsidRDefault="00FF6A6E" w:rsidP="00906BCF">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A6C1817" w14:textId="77777777" w:rsidR="00FF6A6E" w:rsidRDefault="00FF6A6E" w:rsidP="00906BCF">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following small modification is possible based on the feedbacks.</w:t>
            </w:r>
          </w:p>
          <w:p w14:paraId="0BF3AB6B" w14:textId="65D111FF" w:rsidR="00FF6A6E" w:rsidRDefault="00FF6A6E" w:rsidP="00FF6A6E">
            <w:pPr>
              <w:pStyle w:val="30"/>
              <w:outlineLvl w:val="2"/>
              <w:rPr>
                <w:rFonts w:eastAsia="ＭＳ 明朝"/>
                <w:b/>
                <w:bCs/>
                <w:sz w:val="22"/>
                <w:szCs w:val="22"/>
                <w:u w:val="single"/>
              </w:rPr>
            </w:pPr>
            <w:r>
              <w:rPr>
                <w:rFonts w:eastAsia="ＭＳ 明朝"/>
                <w:b/>
                <w:bCs/>
                <w:sz w:val="22"/>
                <w:szCs w:val="22"/>
                <w:u w:val="single"/>
              </w:rPr>
              <w:t xml:space="preserve">Updated </w:t>
            </w:r>
            <w:r>
              <w:rPr>
                <w:rFonts w:eastAsia="ＭＳ 明朝"/>
                <w:b/>
                <w:bCs/>
                <w:sz w:val="22"/>
                <w:szCs w:val="22"/>
                <w:u w:val="single"/>
              </w:rPr>
              <w:t>Proposed agreement 3.1</w:t>
            </w:r>
          </w:p>
          <w:p w14:paraId="1E03CD30" w14:textId="77777777" w:rsidR="00FF6A6E" w:rsidRDefault="00FF6A6E" w:rsidP="00FF6A6E">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12E36F73" w14:textId="037A6AC5" w:rsidR="00FF6A6E" w:rsidRDefault="00FF6A6E" w:rsidP="00FF6A6E">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sidRPr="00FF6A6E">
              <w:rPr>
                <w:rFonts w:eastAsia="ＭＳ 明朝"/>
                <w:b/>
                <w:bCs/>
                <w:color w:val="FF0000"/>
                <w:sz w:val="22"/>
                <w:szCs w:val="22"/>
              </w:rPr>
              <w:t>on the corresponding band pair(s) by the UE</w:t>
            </w:r>
          </w:p>
          <w:p w14:paraId="3A374D6B" w14:textId="77777777" w:rsidR="00FF6A6E" w:rsidRDefault="00FF6A6E" w:rsidP="00FF6A6E">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sidRPr="00FF6A6E">
              <w:rPr>
                <w:rFonts w:eastAsia="ＭＳ 明朝"/>
                <w:b/>
                <w:bCs/>
                <w:strike/>
                <w:color w:val="FF0000"/>
                <w:sz w:val="22"/>
                <w:szCs w:val="22"/>
              </w:rPr>
              <w:t xml:space="preserve"> [in RAN2]</w:t>
            </w:r>
          </w:p>
          <w:p w14:paraId="76A1D603" w14:textId="77777777" w:rsidR="00FF6A6E" w:rsidRDefault="00FF6A6E" w:rsidP="00FF6A6E">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sidRPr="00FF6A6E">
              <w:rPr>
                <w:rFonts w:eastAsia="ＭＳ 明朝"/>
                <w:b/>
                <w:bCs/>
                <w:strike/>
                <w:color w:val="FF0000"/>
                <w:sz w:val="22"/>
                <w:szCs w:val="22"/>
              </w:rPr>
              <w:t xml:space="preserve"> [in RAN2]</w:t>
            </w:r>
          </w:p>
          <w:p w14:paraId="399C309E" w14:textId="77777777" w:rsidR="00FF6A6E" w:rsidRDefault="00FF6A6E" w:rsidP="00FF6A6E">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55BBAC5D" w14:textId="1FE52D42" w:rsidR="00FF6A6E" w:rsidRPr="00FF6A6E" w:rsidRDefault="00FF6A6E" w:rsidP="00906BCF">
            <w:pPr>
              <w:spacing w:afterLines="50" w:after="120"/>
              <w:jc w:val="both"/>
              <w:rPr>
                <w:rFonts w:eastAsia="ＭＳ 明朝" w:hint="eastAsia"/>
                <w:sz w:val="22"/>
                <w:lang w:val="en-US"/>
              </w:rPr>
            </w:pPr>
          </w:p>
        </w:tc>
      </w:tr>
    </w:tbl>
    <w:p w14:paraId="2270F9F2" w14:textId="71D64065" w:rsidR="00D72EEE" w:rsidRDefault="00D72EEE">
      <w:pPr>
        <w:spacing w:afterLines="50" w:after="120"/>
        <w:jc w:val="both"/>
        <w:rPr>
          <w:rFonts w:eastAsia="ＭＳ 明朝"/>
          <w:sz w:val="22"/>
          <w:szCs w:val="22"/>
        </w:rPr>
      </w:pPr>
    </w:p>
    <w:p w14:paraId="2DDAC1D6" w14:textId="77777777" w:rsidR="002371AB" w:rsidRDefault="002371AB" w:rsidP="002371AB">
      <w:pPr>
        <w:rPr>
          <w:rFonts w:eastAsia="ＭＳ 明朝"/>
          <w:b/>
          <w:bCs/>
          <w:sz w:val="22"/>
          <w:szCs w:val="22"/>
          <w:u w:val="single"/>
        </w:rPr>
      </w:pPr>
      <w:r>
        <w:rPr>
          <w:rFonts w:eastAsia="ＭＳ 明朝"/>
          <w:b/>
          <w:bCs/>
          <w:sz w:val="22"/>
          <w:szCs w:val="22"/>
          <w:u w:val="single"/>
        </w:rPr>
        <w:t>Updated Proposed agreement 3.1</w:t>
      </w:r>
    </w:p>
    <w:p w14:paraId="3C4AF267" w14:textId="77777777" w:rsidR="002371AB" w:rsidRDefault="002371AB" w:rsidP="002371AB">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22423415" w14:textId="77777777" w:rsidR="002371AB" w:rsidRDefault="002371AB" w:rsidP="002371AB">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w:t>
      </w:r>
      <w:r w:rsidRPr="002371AB">
        <w:rPr>
          <w:rFonts w:eastAsia="ＭＳ 明朝"/>
          <w:b/>
          <w:bCs/>
          <w:sz w:val="22"/>
          <w:szCs w:val="22"/>
        </w:rPr>
        <w:t xml:space="preserve"> support of UL CA</w:t>
      </w:r>
      <w:r w:rsidRPr="002371AB">
        <w:t xml:space="preserve"> </w:t>
      </w:r>
      <w:r w:rsidRPr="002371AB">
        <w:rPr>
          <w:rFonts w:eastAsia="ＭＳ 明朝"/>
          <w:b/>
          <w:bCs/>
          <w:sz w:val="22"/>
          <w:szCs w:val="22"/>
        </w:rPr>
        <w:t>on the corresponding band pair(s) by the UE</w:t>
      </w:r>
    </w:p>
    <w:p w14:paraId="60D4DB39" w14:textId="4FB61410" w:rsidR="002371AB" w:rsidRDefault="002371AB" w:rsidP="002371AB">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sidRPr="00FF6A6E">
        <w:rPr>
          <w:rFonts w:eastAsia="ＭＳ 明朝"/>
          <w:b/>
          <w:bCs/>
          <w:strike/>
          <w:color w:val="FF0000"/>
          <w:sz w:val="22"/>
          <w:szCs w:val="22"/>
        </w:rPr>
        <w:t xml:space="preserve"> </w:t>
      </w:r>
    </w:p>
    <w:p w14:paraId="60EB127D" w14:textId="172C80A8" w:rsidR="002371AB" w:rsidRDefault="002371AB" w:rsidP="002371AB">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sidRPr="00FF6A6E">
        <w:rPr>
          <w:rFonts w:eastAsia="ＭＳ 明朝"/>
          <w:b/>
          <w:bCs/>
          <w:strike/>
          <w:color w:val="FF0000"/>
          <w:sz w:val="22"/>
          <w:szCs w:val="22"/>
        </w:rPr>
        <w:t xml:space="preserve"> </w:t>
      </w:r>
    </w:p>
    <w:p w14:paraId="35313E1F" w14:textId="77777777" w:rsidR="002371AB" w:rsidRDefault="002371AB" w:rsidP="002371AB">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7207F650" w14:textId="70314BBF" w:rsidR="002371AB" w:rsidRDefault="002371AB" w:rsidP="002371AB">
      <w:pPr>
        <w:pStyle w:val="4"/>
        <w:rPr>
          <w:rFonts w:eastAsia="ＭＳ 明朝"/>
          <w:sz w:val="22"/>
          <w:szCs w:val="22"/>
        </w:rPr>
      </w:pPr>
      <w:r>
        <w:rPr>
          <w:rFonts w:eastAsia="ＭＳ 明朝"/>
          <w:sz w:val="22"/>
          <w:szCs w:val="22"/>
        </w:rPr>
        <w:t>2</w:t>
      </w:r>
      <w:r w:rsidRPr="002371AB">
        <w:rPr>
          <w:rFonts w:eastAsia="ＭＳ 明朝"/>
          <w:sz w:val="22"/>
          <w:szCs w:val="22"/>
          <w:vertAlign w:val="superscript"/>
        </w:rPr>
        <w:t>nd</w:t>
      </w:r>
      <w:r>
        <w:rPr>
          <w:rFonts w:eastAsia="ＭＳ 明朝"/>
          <w:sz w:val="22"/>
          <w:szCs w:val="22"/>
        </w:rPr>
        <w:t xml:space="preserve"> </w:t>
      </w:r>
      <w:r>
        <w:rPr>
          <w:rFonts w:eastAsia="ＭＳ 明朝"/>
          <w:sz w:val="22"/>
          <w:szCs w:val="22"/>
        </w:rPr>
        <w:t xml:space="preserve">round </w:t>
      </w:r>
      <w:r>
        <w:rPr>
          <w:rFonts w:eastAsia="ＭＳ 明朝" w:hint="eastAsia"/>
          <w:sz w:val="22"/>
          <w:szCs w:val="22"/>
        </w:rPr>
        <w:t>F</w:t>
      </w:r>
      <w:r>
        <w:rPr>
          <w:rFonts w:eastAsia="ＭＳ 明朝"/>
          <w:sz w:val="22"/>
          <w:szCs w:val="22"/>
        </w:rPr>
        <w:t>eedback form for 3.1</w:t>
      </w:r>
    </w:p>
    <w:tbl>
      <w:tblPr>
        <w:tblStyle w:val="aff2"/>
        <w:tblW w:w="0" w:type="auto"/>
        <w:tblLook w:val="04A0" w:firstRow="1" w:lastRow="0" w:firstColumn="1" w:lastColumn="0" w:noHBand="0" w:noVBand="1"/>
      </w:tblPr>
      <w:tblGrid>
        <w:gridCol w:w="1945"/>
        <w:gridCol w:w="7683"/>
      </w:tblGrid>
      <w:tr w:rsidR="002371AB" w14:paraId="13B669C2" w14:textId="77777777" w:rsidTr="0091026D">
        <w:tc>
          <w:tcPr>
            <w:tcW w:w="1945" w:type="dxa"/>
            <w:shd w:val="clear" w:color="auto" w:fill="F2F2F2" w:themeFill="background1" w:themeFillShade="F2"/>
          </w:tcPr>
          <w:p w14:paraId="36814FE0" w14:textId="77777777" w:rsidR="002371AB" w:rsidRDefault="002371AB"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2251C" w14:textId="77777777" w:rsidR="002371AB" w:rsidRDefault="002371AB" w:rsidP="0091026D">
            <w:pPr>
              <w:spacing w:afterLines="50" w:after="120"/>
              <w:jc w:val="both"/>
              <w:rPr>
                <w:sz w:val="22"/>
                <w:lang w:val="en-US"/>
              </w:rPr>
            </w:pPr>
            <w:r>
              <w:rPr>
                <w:rFonts w:hint="eastAsia"/>
                <w:sz w:val="22"/>
                <w:lang w:val="en-US"/>
              </w:rPr>
              <w:t>C</w:t>
            </w:r>
            <w:r>
              <w:rPr>
                <w:sz w:val="22"/>
                <w:lang w:val="en-US"/>
              </w:rPr>
              <w:t>omment</w:t>
            </w:r>
          </w:p>
        </w:tc>
      </w:tr>
      <w:tr w:rsidR="002371AB" w14:paraId="2844808D" w14:textId="77777777" w:rsidTr="0091026D">
        <w:tc>
          <w:tcPr>
            <w:tcW w:w="1945" w:type="dxa"/>
          </w:tcPr>
          <w:p w14:paraId="5803EEFF" w14:textId="1528ED0A" w:rsidR="002371AB" w:rsidRDefault="002371AB" w:rsidP="0091026D">
            <w:pPr>
              <w:spacing w:afterLines="50" w:after="120"/>
              <w:jc w:val="both"/>
              <w:rPr>
                <w:sz w:val="22"/>
                <w:lang w:val="en-US"/>
              </w:rPr>
            </w:pPr>
          </w:p>
        </w:tc>
        <w:tc>
          <w:tcPr>
            <w:tcW w:w="7683" w:type="dxa"/>
          </w:tcPr>
          <w:p w14:paraId="29F49D55" w14:textId="2E33D2C0" w:rsidR="002371AB" w:rsidRDefault="002371AB" w:rsidP="0091026D">
            <w:pPr>
              <w:spacing w:afterLines="50" w:after="120"/>
              <w:jc w:val="both"/>
              <w:rPr>
                <w:sz w:val="22"/>
                <w:lang w:val="en-US"/>
              </w:rPr>
            </w:pPr>
          </w:p>
        </w:tc>
      </w:tr>
      <w:tr w:rsidR="002371AB" w14:paraId="24F1C5D8" w14:textId="77777777" w:rsidTr="0091026D">
        <w:tc>
          <w:tcPr>
            <w:tcW w:w="1945" w:type="dxa"/>
          </w:tcPr>
          <w:p w14:paraId="67045D50" w14:textId="32B87667" w:rsidR="002371AB" w:rsidRDefault="002371AB" w:rsidP="0091026D">
            <w:pPr>
              <w:spacing w:afterLines="50" w:after="120"/>
              <w:jc w:val="both"/>
              <w:rPr>
                <w:sz w:val="22"/>
                <w:lang w:val="en-US"/>
              </w:rPr>
            </w:pPr>
          </w:p>
        </w:tc>
        <w:tc>
          <w:tcPr>
            <w:tcW w:w="7683" w:type="dxa"/>
          </w:tcPr>
          <w:p w14:paraId="2D7CB9D4" w14:textId="5E1A5194" w:rsidR="002371AB" w:rsidRDefault="002371AB" w:rsidP="0091026D">
            <w:pPr>
              <w:spacing w:afterLines="50" w:after="120"/>
              <w:jc w:val="both"/>
              <w:rPr>
                <w:sz w:val="22"/>
                <w:lang w:val="en-US"/>
              </w:rPr>
            </w:pPr>
          </w:p>
        </w:tc>
      </w:tr>
      <w:tr w:rsidR="002371AB" w14:paraId="2DB20242" w14:textId="77777777" w:rsidTr="0091026D">
        <w:tc>
          <w:tcPr>
            <w:tcW w:w="1945" w:type="dxa"/>
          </w:tcPr>
          <w:p w14:paraId="1DC91F7F" w14:textId="77777777" w:rsidR="002371AB" w:rsidRDefault="002371AB" w:rsidP="0091026D">
            <w:pPr>
              <w:spacing w:afterLines="50" w:after="120"/>
              <w:jc w:val="both"/>
              <w:rPr>
                <w:sz w:val="22"/>
                <w:lang w:val="en-US"/>
              </w:rPr>
            </w:pPr>
          </w:p>
        </w:tc>
        <w:tc>
          <w:tcPr>
            <w:tcW w:w="7683" w:type="dxa"/>
          </w:tcPr>
          <w:p w14:paraId="47CA0F19" w14:textId="77777777" w:rsidR="002371AB" w:rsidRDefault="002371AB" w:rsidP="0091026D">
            <w:pPr>
              <w:spacing w:afterLines="50" w:after="120"/>
              <w:jc w:val="both"/>
              <w:rPr>
                <w:sz w:val="22"/>
                <w:lang w:val="en-US"/>
              </w:rPr>
            </w:pPr>
          </w:p>
        </w:tc>
      </w:tr>
    </w:tbl>
    <w:p w14:paraId="437152EF" w14:textId="77777777" w:rsidR="002371AB" w:rsidRPr="002371AB" w:rsidRDefault="002371AB">
      <w:pPr>
        <w:spacing w:afterLines="50" w:after="120"/>
        <w:jc w:val="both"/>
        <w:rPr>
          <w:rFonts w:eastAsia="ＭＳ 明朝" w:hint="eastAsia"/>
          <w:sz w:val="22"/>
          <w:szCs w:val="22"/>
        </w:rPr>
      </w:pPr>
    </w:p>
    <w:p w14:paraId="63317DB2" w14:textId="77777777" w:rsidR="00D72EEE" w:rsidRDefault="00D72EEE">
      <w:pPr>
        <w:spacing w:afterLines="50" w:after="120"/>
        <w:jc w:val="both"/>
        <w:rPr>
          <w:rFonts w:eastAsia="ＭＳ 明朝"/>
          <w:sz w:val="22"/>
          <w:szCs w:val="22"/>
        </w:rPr>
      </w:pPr>
    </w:p>
    <w:p w14:paraId="7CB00C1F" w14:textId="77777777" w:rsidR="00D72EEE" w:rsidRDefault="00315FCD">
      <w:pPr>
        <w:pStyle w:val="2"/>
        <w:rPr>
          <w:rFonts w:eastAsia="ＭＳ 明朝"/>
          <w:sz w:val="22"/>
          <w:szCs w:val="22"/>
        </w:rPr>
      </w:pPr>
      <w:r>
        <w:rPr>
          <w:rFonts w:eastAsia="ＭＳ 明朝" w:hint="eastAsia"/>
          <w:sz w:val="22"/>
          <w:szCs w:val="22"/>
        </w:rPr>
        <w:lastRenderedPageBreak/>
        <w:t>3</w:t>
      </w:r>
      <w:r>
        <w:rPr>
          <w:rFonts w:eastAsia="ＭＳ 明朝"/>
          <w:sz w:val="22"/>
          <w:szCs w:val="22"/>
        </w:rPr>
        <w:t>.2</w:t>
      </w:r>
      <w:r>
        <w:rPr>
          <w:rFonts w:eastAsia="ＭＳ 明朝"/>
          <w:sz w:val="22"/>
          <w:szCs w:val="22"/>
        </w:rPr>
        <w:tab/>
        <w:t>Option 2: UE is allowed to support 2 ports transmission only on some of bands out of configured bands for UL Tx switching</w:t>
      </w:r>
    </w:p>
    <w:p w14:paraId="08CE0823" w14:textId="77777777" w:rsidR="00D72EEE" w:rsidRDefault="00315FCD">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2.</w:t>
      </w:r>
    </w:p>
    <w:tbl>
      <w:tblPr>
        <w:tblStyle w:val="aff2"/>
        <w:tblW w:w="0" w:type="auto"/>
        <w:tblLook w:val="04A0" w:firstRow="1" w:lastRow="0" w:firstColumn="1" w:lastColumn="0" w:noHBand="0" w:noVBand="1"/>
      </w:tblPr>
      <w:tblGrid>
        <w:gridCol w:w="644"/>
        <w:gridCol w:w="8984"/>
      </w:tblGrid>
      <w:tr w:rsidR="00D72EEE" w14:paraId="1507CB32" w14:textId="77777777">
        <w:tc>
          <w:tcPr>
            <w:tcW w:w="644" w:type="dxa"/>
          </w:tcPr>
          <w:p w14:paraId="631AD864"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17EC5E94"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1F51CF8" w14:textId="77777777" w:rsidR="00D72EEE" w:rsidRDefault="00315FCD">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136541B2" w14:textId="77777777" w:rsidR="00D72EEE" w:rsidRDefault="00315FCD">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E95F6D9" w14:textId="77777777" w:rsidR="00D72EEE" w:rsidRDefault="00315FCD">
            <w:pPr>
              <w:pStyle w:val="affb"/>
              <w:numPr>
                <w:ilvl w:val="0"/>
                <w:numId w:val="17"/>
              </w:numPr>
              <w:snapToGrid w:val="0"/>
              <w:spacing w:after="120"/>
              <w:ind w:leftChars="0"/>
              <w:jc w:val="both"/>
              <w:rPr>
                <w:b/>
                <w:i/>
                <w:lang w:eastAsia="zh-CN"/>
              </w:rPr>
            </w:pPr>
            <w:r>
              <w:rPr>
                <w:bCs/>
                <w:i/>
                <w:iCs/>
              </w:rPr>
              <w:t>Option 2 has been supported by existing UE capability reporting.</w:t>
            </w:r>
          </w:p>
          <w:p w14:paraId="4A2BAA9D"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83D2354" w14:textId="77777777" w:rsidR="00D72EEE" w:rsidRDefault="00315FCD">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C80FC46"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ACA17" w14:textId="77777777" w:rsidR="00D72EEE" w:rsidRDefault="00315FCD">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72EEE" w14:paraId="7040ACCA" w14:textId="77777777">
        <w:tc>
          <w:tcPr>
            <w:tcW w:w="644" w:type="dxa"/>
          </w:tcPr>
          <w:p w14:paraId="670AF3EF"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2A3D0F90" w14:textId="77777777" w:rsidR="00D72EEE" w:rsidRDefault="00315FCD">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038AC4D5" w14:textId="77777777" w:rsidR="00D72EEE" w:rsidRDefault="00315FCD">
            <w:pPr>
              <w:pStyle w:val="affb"/>
              <w:numPr>
                <w:ilvl w:val="0"/>
                <w:numId w:val="32"/>
              </w:numPr>
              <w:spacing w:after="120"/>
              <w:ind w:leftChars="0"/>
              <w:jc w:val="both"/>
              <w:rPr>
                <w:i/>
                <w:lang w:eastAsia="zh-CN"/>
              </w:rPr>
            </w:pPr>
            <w:r>
              <w:rPr>
                <w:i/>
                <w:lang w:eastAsia="zh-CN"/>
              </w:rPr>
              <w:t>At least two bands should support up to 2 Tx</w:t>
            </w:r>
          </w:p>
          <w:p w14:paraId="7DADD7B9" w14:textId="77777777" w:rsidR="00D72EEE" w:rsidRDefault="00315FCD">
            <w:pPr>
              <w:pStyle w:val="affb"/>
              <w:numPr>
                <w:ilvl w:val="0"/>
                <w:numId w:val="32"/>
              </w:numPr>
              <w:spacing w:after="120"/>
              <w:ind w:leftChars="0"/>
              <w:jc w:val="both"/>
              <w:rPr>
                <w:i/>
                <w:lang w:eastAsia="zh-CN"/>
              </w:rPr>
            </w:pPr>
            <w:r>
              <w:rPr>
                <w:i/>
                <w:lang w:eastAsia="zh-CN"/>
              </w:rPr>
              <w:t>It is applied to both switched UL and dual UL.</w:t>
            </w:r>
          </w:p>
          <w:p w14:paraId="1139C4D4" w14:textId="77777777" w:rsidR="00D72EEE" w:rsidRDefault="00315FCD">
            <w:pPr>
              <w:pStyle w:val="affb"/>
              <w:numPr>
                <w:ilvl w:val="0"/>
                <w:numId w:val="32"/>
              </w:numPr>
              <w:spacing w:after="120"/>
              <w:ind w:leftChars="0"/>
              <w:jc w:val="both"/>
              <w:rPr>
                <w:i/>
                <w:lang w:eastAsia="zh-CN"/>
              </w:rPr>
            </w:pPr>
            <w:r>
              <w:rPr>
                <w:i/>
                <w:lang w:eastAsia="zh-CN"/>
              </w:rPr>
              <w:t>It is applied to both 3-band case and 4-band case.</w:t>
            </w:r>
          </w:p>
        </w:tc>
      </w:tr>
      <w:tr w:rsidR="00D72EEE" w14:paraId="2F440AB1" w14:textId="77777777">
        <w:tc>
          <w:tcPr>
            <w:tcW w:w="644" w:type="dxa"/>
          </w:tcPr>
          <w:p w14:paraId="7C31AEED"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1910A985" w14:textId="77777777" w:rsidR="00D72EEE" w:rsidRDefault="00315FCD">
            <w:pPr>
              <w:pStyle w:val="affb"/>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72EEE" w14:paraId="3525469E" w14:textId="77777777">
        <w:tc>
          <w:tcPr>
            <w:tcW w:w="644" w:type="dxa"/>
          </w:tcPr>
          <w:p w14:paraId="605AE4B1"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A044394" w14:textId="77777777" w:rsidR="00D72EEE" w:rsidRDefault="00315FCD">
            <w:pPr>
              <w:pStyle w:val="a6"/>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0A1401C" w14:textId="77777777" w:rsidR="00D72EEE" w:rsidRDefault="00315FCD">
            <w:pPr>
              <w:jc w:val="both"/>
              <w:rPr>
                <w:rFonts w:eastAsia="ＭＳ 明朝"/>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72EEE" w14:paraId="713F29B1" w14:textId="77777777">
        <w:tc>
          <w:tcPr>
            <w:tcW w:w="644" w:type="dxa"/>
          </w:tcPr>
          <w:p w14:paraId="7212EA12"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5AAAAA1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604C812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7202DF73"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3432068"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0EB01208" w14:textId="77777777">
        <w:tc>
          <w:tcPr>
            <w:tcW w:w="644" w:type="dxa"/>
          </w:tcPr>
          <w:p w14:paraId="1F2F6B81"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793C059B" w14:textId="77777777" w:rsidR="00D72EEE" w:rsidRDefault="00315FCD">
            <w:pPr>
              <w:pStyle w:val="ae"/>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33D13B3B" w14:textId="77777777">
        <w:tc>
          <w:tcPr>
            <w:tcW w:w="644" w:type="dxa"/>
          </w:tcPr>
          <w:p w14:paraId="13B0872A"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763E09F5" w14:textId="77777777" w:rsidR="00D72EEE" w:rsidRDefault="00315FCD">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510E295" w14:textId="77777777" w:rsidR="00D72EEE" w:rsidRDefault="00315FCD">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72EEE" w14:paraId="118B7F11" w14:textId="77777777">
        <w:tc>
          <w:tcPr>
            <w:tcW w:w="644" w:type="dxa"/>
          </w:tcPr>
          <w:p w14:paraId="7CDA1CBF"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568DD52E" w14:textId="77777777" w:rsidR="00D72EEE" w:rsidRDefault="00315FCD">
            <w:pPr>
              <w:spacing w:before="240" w:after="0"/>
              <w:jc w:val="both"/>
              <w:rPr>
                <w:b/>
              </w:rPr>
            </w:pPr>
            <w:r>
              <w:rPr>
                <w:b/>
              </w:rPr>
              <w:t>Proposal 4</w:t>
            </w:r>
          </w:p>
          <w:p w14:paraId="1A38210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658B34E"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3E3B165"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1119457D"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72EEE" w14:paraId="11A1A0CE" w14:textId="77777777">
        <w:tc>
          <w:tcPr>
            <w:tcW w:w="644" w:type="dxa"/>
          </w:tcPr>
          <w:p w14:paraId="2F965A90"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361D004F" w14:textId="77777777" w:rsidR="00D72EEE" w:rsidRDefault="00315FC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72EEE" w14:paraId="0F3A6C5C" w14:textId="77777777">
        <w:tc>
          <w:tcPr>
            <w:tcW w:w="644" w:type="dxa"/>
          </w:tcPr>
          <w:p w14:paraId="00A2CAF8"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00512E31"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4565B3B7" w14:textId="77777777" w:rsidR="00D72EEE" w:rsidRDefault="00315FCD">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69AC555F" w14:textId="77777777" w:rsidR="00D72EEE" w:rsidRDefault="00315FCD">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3540271" w14:textId="77777777" w:rsidR="00D72EEE" w:rsidRDefault="00315FCD">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8EE763B" w14:textId="77777777" w:rsidR="00D72EEE" w:rsidRDefault="00315FCD">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72EEE" w14:paraId="29C066E5" w14:textId="77777777">
        <w:tc>
          <w:tcPr>
            <w:tcW w:w="644" w:type="dxa"/>
          </w:tcPr>
          <w:p w14:paraId="4F5BBE5E"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DA2F7CA"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008B97A" w14:textId="77777777" w:rsidR="00D72EEE" w:rsidRDefault="00315FCD">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59F8D49F" w14:textId="77777777">
        <w:tc>
          <w:tcPr>
            <w:tcW w:w="644" w:type="dxa"/>
          </w:tcPr>
          <w:p w14:paraId="55383668"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688C1E1A" w14:textId="77777777" w:rsidR="00D72EEE" w:rsidRDefault="00315FCD">
            <w:pPr>
              <w:pStyle w:val="ae"/>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626BC1FB" w14:textId="77777777" w:rsidR="00D72EEE" w:rsidRDefault="00315FCD">
            <w:pPr>
              <w:pStyle w:val="ae"/>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5AFDA1A9" w14:textId="77777777" w:rsidR="00D72EEE" w:rsidRDefault="00315FCD">
            <w:pPr>
              <w:pStyle w:val="ae"/>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F2FA450" w14:textId="77777777" w:rsidR="00D72EEE" w:rsidRDefault="00315FCD">
            <w:pPr>
              <w:pStyle w:val="ae"/>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1BF7BAF" w14:textId="77777777" w:rsidR="00D72EEE" w:rsidRDefault="00315FCD">
            <w:pPr>
              <w:pStyle w:val="ae"/>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5FEB79D5" w14:textId="77777777">
        <w:tc>
          <w:tcPr>
            <w:tcW w:w="644" w:type="dxa"/>
          </w:tcPr>
          <w:p w14:paraId="3A01AEE7"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6D9FB745" w14:textId="77777777" w:rsidR="00D72EEE" w:rsidRDefault="00315FCD">
            <w:pPr>
              <w:pStyle w:val="affb"/>
              <w:numPr>
                <w:ilvl w:val="0"/>
                <w:numId w:val="24"/>
              </w:numPr>
              <w:spacing w:after="0"/>
              <w:ind w:leftChars="0"/>
              <w:rPr>
                <w:b/>
                <w:i/>
                <w:lang w:eastAsia="ko-KR"/>
              </w:rPr>
            </w:pPr>
            <w:r>
              <w:rPr>
                <w:b/>
                <w:i/>
                <w:lang w:eastAsia="ko-KR"/>
              </w:rPr>
              <w:t>For UL Tx switching among 3/4 bands:</w:t>
            </w:r>
          </w:p>
          <w:p w14:paraId="2346CCBA" w14:textId="77777777" w:rsidR="00D72EEE" w:rsidRDefault="00315FCD">
            <w:pPr>
              <w:pStyle w:val="affb"/>
              <w:numPr>
                <w:ilvl w:val="0"/>
                <w:numId w:val="25"/>
              </w:numPr>
              <w:spacing w:after="0"/>
              <w:ind w:leftChars="0" w:left="714" w:hanging="357"/>
              <w:rPr>
                <w:b/>
                <w:i/>
                <w:lang w:eastAsia="ko-KR"/>
              </w:rPr>
            </w:pPr>
            <w:r>
              <w:rPr>
                <w:b/>
                <w:i/>
                <w:lang w:eastAsia="ko-KR"/>
              </w:rPr>
              <w:t>Support Option#1 and Option#2.</w:t>
            </w:r>
          </w:p>
          <w:p w14:paraId="6E28BC61" w14:textId="77777777" w:rsidR="00D72EEE" w:rsidRDefault="00315FCD">
            <w:pPr>
              <w:pStyle w:val="affb"/>
              <w:numPr>
                <w:ilvl w:val="0"/>
                <w:numId w:val="25"/>
              </w:numPr>
              <w:spacing w:after="0"/>
              <w:ind w:leftChars="0" w:left="714" w:hanging="357"/>
              <w:rPr>
                <w:b/>
                <w:i/>
                <w:lang w:eastAsia="ko-KR"/>
              </w:rPr>
            </w:pPr>
            <w:r>
              <w:rPr>
                <w:b/>
                <w:i/>
                <w:lang w:eastAsia="ko-KR"/>
              </w:rPr>
              <w:t>Do not support Option#4.</w:t>
            </w:r>
          </w:p>
          <w:p w14:paraId="2BCFDA03" w14:textId="77777777" w:rsidR="00D72EEE" w:rsidRDefault="00315FCD">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16D55877" w14:textId="77777777">
        <w:tc>
          <w:tcPr>
            <w:tcW w:w="644" w:type="dxa"/>
          </w:tcPr>
          <w:p w14:paraId="67ADCAED"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114ECB2E" w14:textId="77777777" w:rsidR="00D72EEE" w:rsidRDefault="00315FCD">
            <w:pPr>
              <w:pStyle w:val="Proposal"/>
              <w:widowControl w:val="0"/>
              <w:numPr>
                <w:ilvl w:val="0"/>
                <w:numId w:val="26"/>
              </w:numPr>
              <w:tabs>
                <w:tab w:val="clear" w:pos="1304"/>
              </w:tabs>
              <w:spacing w:line="240" w:lineRule="auto"/>
              <w:ind w:left="1701" w:hanging="1701"/>
            </w:pPr>
            <w:bookmarkStart w:id="7" w:name="_Toc115443018"/>
            <w:r>
              <w:t>Dynamic UL TX switching across 3 or 4 bands should include 2 TX transmission (i.e. 0/1/2 ports transmission) on any of the 3 or 4 bands.</w:t>
            </w:r>
            <w:bookmarkEnd w:id="7"/>
          </w:p>
        </w:tc>
      </w:tr>
      <w:tr w:rsidR="00D72EEE" w14:paraId="09A81BFF" w14:textId="77777777">
        <w:tc>
          <w:tcPr>
            <w:tcW w:w="644" w:type="dxa"/>
          </w:tcPr>
          <w:p w14:paraId="11AF7BEA"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17]</w:t>
            </w:r>
          </w:p>
        </w:tc>
        <w:tc>
          <w:tcPr>
            <w:tcW w:w="8984" w:type="dxa"/>
          </w:tcPr>
          <w:p w14:paraId="143179B5" w14:textId="77777777" w:rsidR="00D72EEE" w:rsidRDefault="00315FCD">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916C2FC"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9431A2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E4F5DD9" w14:textId="77777777" w:rsidR="00D72EEE" w:rsidRDefault="00315FCD">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5D04E8E" w14:textId="77777777" w:rsidR="00D72EEE" w:rsidRDefault="00315FCD">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5362A02F" w14:textId="77777777" w:rsidR="00D72EEE" w:rsidRDefault="00315FCD">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72EEE" w14:paraId="7BEF1021" w14:textId="77777777">
        <w:tc>
          <w:tcPr>
            <w:tcW w:w="644" w:type="dxa"/>
          </w:tcPr>
          <w:p w14:paraId="1146AEDA"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5FAE90EC"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46FAA29F" w14:textId="77777777" w:rsidR="00D72EEE" w:rsidRDefault="00315FCD">
            <w:pPr>
              <w:pStyle w:val="affb"/>
              <w:numPr>
                <w:ilvl w:val="0"/>
                <w:numId w:val="34"/>
              </w:numPr>
              <w:ind w:leftChars="0"/>
              <w:rPr>
                <w:b/>
                <w:bCs/>
                <w:sz w:val="20"/>
                <w:lang w:eastAsia="zh-CN"/>
              </w:rPr>
            </w:pPr>
            <w:r>
              <w:rPr>
                <w:b/>
                <w:bCs/>
                <w:sz w:val="20"/>
                <w:lang w:eastAsia="zh-CN"/>
              </w:rPr>
              <w:t xml:space="preserve">Identify an anchor band in the switching band combination among the bands. </w:t>
            </w:r>
          </w:p>
          <w:p w14:paraId="183D9564" w14:textId="77777777" w:rsidR="00D72EEE" w:rsidRDefault="00315FCD">
            <w:pPr>
              <w:pStyle w:val="affb"/>
              <w:numPr>
                <w:ilvl w:val="0"/>
                <w:numId w:val="34"/>
              </w:numPr>
              <w:ind w:leftChars="0"/>
              <w:rPr>
                <w:b/>
                <w:bCs/>
                <w:sz w:val="20"/>
                <w:lang w:eastAsia="zh-CN"/>
              </w:rPr>
            </w:pPr>
            <w:r>
              <w:rPr>
                <w:b/>
                <w:bCs/>
                <w:sz w:val="20"/>
                <w:lang w:eastAsia="zh-CN"/>
              </w:rPr>
              <w:t>Direct switching is only between anchor band and non-anchor band.</w:t>
            </w:r>
          </w:p>
          <w:p w14:paraId="0D98D8D3" w14:textId="77777777" w:rsidR="00D72EEE" w:rsidRDefault="00315FCD">
            <w:pPr>
              <w:pStyle w:val="affb"/>
              <w:numPr>
                <w:ilvl w:val="0"/>
                <w:numId w:val="34"/>
              </w:numPr>
              <w:ind w:leftChars="0"/>
              <w:rPr>
                <w:b/>
                <w:bCs/>
                <w:sz w:val="20"/>
                <w:lang w:eastAsia="zh-CN"/>
              </w:rPr>
            </w:pPr>
            <w:r>
              <w:rPr>
                <w:b/>
                <w:bCs/>
                <w:sz w:val="20"/>
                <w:lang w:eastAsia="zh-CN"/>
              </w:rPr>
              <w:t>Indirect switch between non-anchor bands is allowed and revised Option 3 as below.</w:t>
            </w:r>
          </w:p>
          <w:p w14:paraId="3BC2D2AC" w14:textId="77777777" w:rsidR="00D72EEE" w:rsidRDefault="00315FCD">
            <w:pPr>
              <w:pStyle w:val="affb"/>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3C18D6EB"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FF9C552" w14:textId="77777777" w:rsidR="00D72EEE" w:rsidRDefault="00315FCD">
            <w:pPr>
              <w:numPr>
                <w:ilvl w:val="2"/>
                <w:numId w:val="34"/>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4C13AD5C" w14:textId="77777777" w:rsidR="00D72EEE" w:rsidRDefault="00315FCD">
            <w:pPr>
              <w:numPr>
                <w:ilvl w:val="2"/>
                <w:numId w:val="34"/>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29EE82B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3E191CE4"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4762713"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23C5F259" w14:textId="77777777" w:rsidR="00D72EEE" w:rsidRDefault="00D72EEE">
            <w:pPr>
              <w:spacing w:afterLines="50" w:after="120"/>
              <w:jc w:val="both"/>
              <w:rPr>
                <w:rFonts w:eastAsiaTheme="minorEastAsia"/>
                <w:b/>
                <w:bCs/>
                <w:sz w:val="22"/>
              </w:rPr>
            </w:pPr>
          </w:p>
        </w:tc>
      </w:tr>
      <w:tr w:rsidR="00D72EEE" w14:paraId="4772A1B7" w14:textId="77777777">
        <w:tc>
          <w:tcPr>
            <w:tcW w:w="644" w:type="dxa"/>
          </w:tcPr>
          <w:p w14:paraId="1D4AACFD"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54DB2812"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769D2349"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lastRenderedPageBreak/>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55FA52E" w14:textId="77777777" w:rsidR="00D72EEE" w:rsidRDefault="00315FCD">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1507A5A" w14:textId="77777777" w:rsidR="00D72EEE" w:rsidRDefault="00315FCD">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693276F7" w14:textId="77777777">
        <w:tc>
          <w:tcPr>
            <w:tcW w:w="644" w:type="dxa"/>
          </w:tcPr>
          <w:p w14:paraId="13B2CD37"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20]</w:t>
            </w:r>
          </w:p>
        </w:tc>
        <w:tc>
          <w:tcPr>
            <w:tcW w:w="8984" w:type="dxa"/>
          </w:tcPr>
          <w:p w14:paraId="4D776164" w14:textId="77777777" w:rsidR="00D72EEE" w:rsidRDefault="00315FCD">
            <w:pPr>
              <w:pStyle w:val="3GPPNormalText"/>
              <w:tabs>
                <w:tab w:val="left" w:pos="0"/>
              </w:tabs>
              <w:ind w:left="0" w:firstLine="0"/>
              <w:rPr>
                <w:b/>
                <w:bCs/>
              </w:rPr>
            </w:pPr>
            <w:r>
              <w:rPr>
                <w:b/>
                <w:bCs/>
              </w:rPr>
              <w:t xml:space="preserve">Proposal 4: Complexity reduction Option 2 is supported: </w:t>
            </w:r>
          </w:p>
          <w:p w14:paraId="77E00BD2" w14:textId="77777777" w:rsidR="00D72EEE" w:rsidRDefault="00315FCD">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500ACF5A" w14:textId="77777777" w:rsidR="00D72EEE" w:rsidRDefault="00D72EEE">
      <w:pPr>
        <w:spacing w:afterLines="50" w:after="120"/>
        <w:jc w:val="both"/>
        <w:rPr>
          <w:rFonts w:eastAsia="ＭＳ 明朝"/>
          <w:sz w:val="22"/>
          <w:szCs w:val="22"/>
        </w:rPr>
      </w:pPr>
    </w:p>
    <w:p w14:paraId="49C17F92" w14:textId="77777777" w:rsidR="00D72EEE" w:rsidRDefault="00315FC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D72EEE" w14:paraId="6D03C298" w14:textId="77777777">
        <w:tc>
          <w:tcPr>
            <w:tcW w:w="9628" w:type="dxa"/>
          </w:tcPr>
          <w:p w14:paraId="1F47CFA5"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2 for both switched UL and dual UL [2], [3], [4], [5], [6], [7], [8], [9], [11], [12], [14], [15], [17], [18], [19], [20]</w:t>
            </w:r>
          </w:p>
          <w:p w14:paraId="20F5AAFC"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bands to be supported for 2 ports transmission:</w:t>
            </w:r>
          </w:p>
          <w:p w14:paraId="0BAD4850"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both 3 bands and 4 bands [3], [9]</w:t>
            </w:r>
          </w:p>
          <w:p w14:paraId="11BBD279"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for both 3 bands and 4 bands [6]</w:t>
            </w:r>
          </w:p>
          <w:p w14:paraId="6D862247"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At least three bands for both 3 bands and 4 bands [11]</w:t>
            </w:r>
          </w:p>
          <w:p w14:paraId="4DDDF215"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3 bands and at least three bands for 4 bands [17]</w:t>
            </w:r>
          </w:p>
          <w:p w14:paraId="569CE5DF"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[9]</w:t>
            </w:r>
          </w:p>
          <w:p w14:paraId="5C2B7879"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[12], [18]</w:t>
            </w:r>
          </w:p>
          <w:p w14:paraId="0AB99958"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bands [2], [4], [5], [6], [7], [8], [12], [14], [17], [18], [19]</w:t>
            </w:r>
          </w:p>
          <w:p w14:paraId="0D3C8137"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Reuse existing capability reporting mechanism for UL MIMO e.g., per FS [2], [7], [20]</w:t>
            </w:r>
          </w:p>
          <w:p w14:paraId="6535CFF4"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up to 2 ports transmission mode for a band [17]</w:t>
            </w:r>
          </w:p>
          <w:p w14:paraId="5C77AD96"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Existing parameters for Rel-16/17 UL Tx switching may or may not be reused [17]</w:t>
            </w:r>
          </w:p>
          <w:p w14:paraId="764B4D8C"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2 should be considered with lower priority [13]</w:t>
            </w:r>
          </w:p>
          <w:p w14:paraId="41EAEFF1"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2 ports transmission, but the complexity can be addressed by capability [16]</w:t>
            </w:r>
          </w:p>
        </w:tc>
      </w:tr>
    </w:tbl>
    <w:p w14:paraId="444D3D73" w14:textId="77777777" w:rsidR="00D72EEE" w:rsidRDefault="00D72EEE">
      <w:pPr>
        <w:spacing w:afterLines="50" w:after="120"/>
        <w:jc w:val="both"/>
        <w:rPr>
          <w:rFonts w:eastAsia="ＭＳ 明朝"/>
          <w:sz w:val="22"/>
          <w:szCs w:val="22"/>
        </w:rPr>
      </w:pPr>
    </w:p>
    <w:p w14:paraId="623B44E9" w14:textId="77777777" w:rsidR="00D72EEE" w:rsidRDefault="00315FCD">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2 based on the UE capability.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16CF7A36" w14:textId="77777777" w:rsidR="00D72EEE" w:rsidRDefault="00315FCD">
      <w:pPr>
        <w:pStyle w:val="30"/>
        <w:rPr>
          <w:rFonts w:eastAsia="ＭＳ 明朝"/>
          <w:b/>
          <w:bCs/>
          <w:sz w:val="22"/>
          <w:szCs w:val="22"/>
          <w:u w:val="single"/>
        </w:rPr>
      </w:pPr>
      <w:r>
        <w:rPr>
          <w:rFonts w:eastAsia="ＭＳ 明朝"/>
          <w:b/>
          <w:bCs/>
          <w:sz w:val="22"/>
          <w:szCs w:val="22"/>
          <w:u w:val="single"/>
        </w:rPr>
        <w:t>Proposed agreement 3.2</w:t>
      </w:r>
    </w:p>
    <w:p w14:paraId="30901BBF" w14:textId="77777777" w:rsidR="00D72EEE" w:rsidRDefault="00315FC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238535B8"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486AAAAF"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3F22E96B"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396192A6"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6F43CFE8"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 [in RAN2]</w:t>
      </w:r>
    </w:p>
    <w:p w14:paraId="178BDCD0"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RAN2]</w:t>
      </w:r>
    </w:p>
    <w:p w14:paraId="6BA2CFD5"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N</w:t>
      </w:r>
      <w:r>
        <w:rPr>
          <w:rFonts w:eastAsia="ＭＳ 明朝"/>
          <w:b/>
          <w:bCs/>
          <w:sz w:val="22"/>
          <w:szCs w:val="22"/>
        </w:rPr>
        <w:t>ote: UE is also allowed to support all bands for up to 2 ports UL transmission, and the design of Rel-18 UL Tx switching for 3 or 4 bands does not impose any restriction</w:t>
      </w:r>
    </w:p>
    <w:p w14:paraId="600C0807" w14:textId="77777777" w:rsidR="00D72EEE" w:rsidRDefault="00315FCD">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2"/>
        <w:tblW w:w="0" w:type="auto"/>
        <w:tblLook w:val="04A0" w:firstRow="1" w:lastRow="0" w:firstColumn="1" w:lastColumn="0" w:noHBand="0" w:noVBand="1"/>
      </w:tblPr>
      <w:tblGrid>
        <w:gridCol w:w="1945"/>
        <w:gridCol w:w="7683"/>
      </w:tblGrid>
      <w:tr w:rsidR="00D72EEE" w14:paraId="5AEFC342" w14:textId="77777777">
        <w:tc>
          <w:tcPr>
            <w:tcW w:w="1945" w:type="dxa"/>
            <w:shd w:val="clear" w:color="auto" w:fill="F2F2F2" w:themeFill="background1" w:themeFillShade="F2"/>
          </w:tcPr>
          <w:p w14:paraId="489CD2E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52CF84"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EAAAC1E" w14:textId="77777777">
        <w:tc>
          <w:tcPr>
            <w:tcW w:w="1945" w:type="dxa"/>
          </w:tcPr>
          <w:p w14:paraId="3B229FAE" w14:textId="77777777" w:rsidR="00D72EEE" w:rsidRDefault="00315FCD">
            <w:pPr>
              <w:spacing w:afterLines="50" w:after="120"/>
              <w:jc w:val="both"/>
              <w:rPr>
                <w:sz w:val="22"/>
                <w:lang w:val="en-US"/>
              </w:rPr>
            </w:pPr>
            <w:r>
              <w:rPr>
                <w:sz w:val="22"/>
                <w:lang w:val="en-US"/>
              </w:rPr>
              <w:t>MediaTek</w:t>
            </w:r>
          </w:p>
        </w:tc>
        <w:tc>
          <w:tcPr>
            <w:tcW w:w="7683" w:type="dxa"/>
          </w:tcPr>
          <w:p w14:paraId="3A54B4D9" w14:textId="77777777" w:rsidR="00D72EEE" w:rsidRDefault="00315FCD">
            <w:pPr>
              <w:spacing w:afterLines="50" w:after="120"/>
              <w:jc w:val="both"/>
              <w:rPr>
                <w:sz w:val="22"/>
                <w:lang w:val="en-US"/>
              </w:rPr>
            </w:pPr>
            <w:r>
              <w:rPr>
                <w:sz w:val="22"/>
                <w:lang w:val="en-US"/>
              </w:rPr>
              <w:t>Support</w:t>
            </w:r>
          </w:p>
        </w:tc>
      </w:tr>
      <w:tr w:rsidR="00D72EEE" w14:paraId="24A1DC8E" w14:textId="77777777">
        <w:tc>
          <w:tcPr>
            <w:tcW w:w="1945" w:type="dxa"/>
          </w:tcPr>
          <w:p w14:paraId="5499D915" w14:textId="77777777" w:rsidR="00D72EEE" w:rsidRDefault="00315FCD">
            <w:pPr>
              <w:spacing w:afterLines="50" w:after="120"/>
              <w:jc w:val="both"/>
              <w:rPr>
                <w:sz w:val="22"/>
                <w:lang w:val="en-US"/>
              </w:rPr>
            </w:pPr>
            <w:r>
              <w:rPr>
                <w:sz w:val="22"/>
                <w:lang w:val="en-US"/>
              </w:rPr>
              <w:t>Qualcomm</w:t>
            </w:r>
          </w:p>
        </w:tc>
        <w:tc>
          <w:tcPr>
            <w:tcW w:w="7683" w:type="dxa"/>
          </w:tcPr>
          <w:p w14:paraId="2D29E0D5" w14:textId="77777777" w:rsidR="00D72EEE" w:rsidRDefault="00315FCD">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3AA31BED" w14:textId="77777777" w:rsidR="00D72EEE" w:rsidRDefault="00315FCD">
            <w:pPr>
              <w:spacing w:afterLines="50" w:after="120"/>
              <w:jc w:val="both"/>
              <w:rPr>
                <w:sz w:val="22"/>
                <w:lang w:val="en-US"/>
              </w:rPr>
            </w:pPr>
            <w:r>
              <w:rPr>
                <w:sz w:val="22"/>
                <w:lang w:val="en-US"/>
              </w:rPr>
              <w:t>To correctly includes this, we propose revision of major bullet to include Alt. 1.</w:t>
            </w:r>
          </w:p>
          <w:p w14:paraId="1E73370E" w14:textId="77777777" w:rsidR="00D72EEE" w:rsidRDefault="00315FC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support only some </w:t>
            </w:r>
            <w:ins w:id="8"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4513D366" w14:textId="77777777" w:rsidR="00D72EEE" w:rsidRDefault="00D72EEE">
            <w:pPr>
              <w:spacing w:afterLines="50" w:after="120"/>
              <w:jc w:val="both"/>
              <w:rPr>
                <w:sz w:val="22"/>
                <w:lang w:val="en-US"/>
              </w:rPr>
            </w:pPr>
          </w:p>
        </w:tc>
      </w:tr>
      <w:tr w:rsidR="00D72EEE" w14:paraId="4C0A17B6" w14:textId="77777777">
        <w:tc>
          <w:tcPr>
            <w:tcW w:w="1945" w:type="dxa"/>
          </w:tcPr>
          <w:p w14:paraId="7096E7A9"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422173"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72EEE" w14:paraId="516A5679" w14:textId="77777777">
        <w:tc>
          <w:tcPr>
            <w:tcW w:w="1945" w:type="dxa"/>
          </w:tcPr>
          <w:p w14:paraId="3A3C8047" w14:textId="77777777" w:rsidR="00D72EEE" w:rsidRDefault="00315FCD">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3E11F17E" w14:textId="77777777" w:rsidR="00D72EEE" w:rsidRDefault="00315FCD">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3.2. Regarding potential restriction, our preference is Alt.3 to ensure the performance improvement compared with Rel-16/17 UL Tx switching.</w:t>
            </w:r>
          </w:p>
        </w:tc>
      </w:tr>
      <w:tr w:rsidR="00D72EEE" w14:paraId="0D884455" w14:textId="77777777">
        <w:tc>
          <w:tcPr>
            <w:tcW w:w="1945" w:type="dxa"/>
          </w:tcPr>
          <w:p w14:paraId="778448C7" w14:textId="77777777" w:rsidR="00D72EEE" w:rsidRDefault="00315FCD">
            <w:pPr>
              <w:spacing w:afterLines="50" w:after="120"/>
              <w:jc w:val="both"/>
              <w:rPr>
                <w:rFonts w:eastAsia="ＭＳ 明朝"/>
                <w:sz w:val="22"/>
                <w:lang w:val="en-US"/>
              </w:rPr>
            </w:pPr>
            <w:r>
              <w:rPr>
                <w:rFonts w:eastAsia="ＭＳ 明朝"/>
                <w:sz w:val="22"/>
                <w:lang w:val="en-US"/>
              </w:rPr>
              <w:t>New H3C</w:t>
            </w:r>
          </w:p>
        </w:tc>
        <w:tc>
          <w:tcPr>
            <w:tcW w:w="7683" w:type="dxa"/>
          </w:tcPr>
          <w:p w14:paraId="28E8FEEB" w14:textId="77777777" w:rsidR="00D72EEE" w:rsidRDefault="00315FCD">
            <w:pPr>
              <w:spacing w:afterLines="50" w:after="120"/>
              <w:jc w:val="both"/>
              <w:rPr>
                <w:rFonts w:eastAsia="ＭＳ 明朝"/>
                <w:sz w:val="22"/>
                <w:lang w:val="en-US"/>
              </w:rPr>
            </w:pPr>
            <w:r>
              <w:rPr>
                <w:rFonts w:eastAsia="ＭＳ 明朝"/>
                <w:sz w:val="22"/>
                <w:lang w:val="en-US"/>
              </w:rPr>
              <w:t>Support</w:t>
            </w:r>
          </w:p>
        </w:tc>
      </w:tr>
      <w:tr w:rsidR="00D72EEE" w14:paraId="485C2C8F" w14:textId="77777777">
        <w:tc>
          <w:tcPr>
            <w:tcW w:w="1945" w:type="dxa"/>
          </w:tcPr>
          <w:p w14:paraId="3FB224E1" w14:textId="77777777" w:rsidR="00D72EEE" w:rsidRDefault="00315FCD">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303DA7D4" w14:textId="77777777" w:rsidR="00D72EEE" w:rsidRDefault="00315FCD">
            <w:pPr>
              <w:spacing w:afterLines="50" w:after="120"/>
              <w:jc w:val="both"/>
              <w:rPr>
                <w:rFonts w:eastAsia="ＭＳ 明朝"/>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72EEE" w14:paraId="73A04598" w14:textId="77777777">
        <w:tc>
          <w:tcPr>
            <w:tcW w:w="1945" w:type="dxa"/>
          </w:tcPr>
          <w:p w14:paraId="13263AC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CAA7D9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72EEE" w14:paraId="1EEDB23E" w14:textId="77777777">
        <w:tc>
          <w:tcPr>
            <w:tcW w:w="1945" w:type="dxa"/>
          </w:tcPr>
          <w:p w14:paraId="669AC636"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AB2F855"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5DFC1EB9" w14:textId="77777777">
        <w:tc>
          <w:tcPr>
            <w:tcW w:w="1945" w:type="dxa"/>
          </w:tcPr>
          <w:p w14:paraId="1FDBB471"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4AA60434" w14:textId="77777777" w:rsidR="00D72EEE" w:rsidRDefault="00315FCD">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600A76" w14:paraId="218DF7D5" w14:textId="77777777">
        <w:tc>
          <w:tcPr>
            <w:tcW w:w="1945" w:type="dxa"/>
          </w:tcPr>
          <w:p w14:paraId="1C49C012" w14:textId="6667802E" w:rsidR="00600A76" w:rsidRDefault="00600A76" w:rsidP="00600A76">
            <w:pPr>
              <w:spacing w:afterLines="50" w:after="120"/>
              <w:jc w:val="both"/>
              <w:rPr>
                <w:sz w:val="22"/>
                <w:lang w:val="en-US"/>
              </w:rPr>
            </w:pPr>
            <w:r w:rsidRPr="00D57C1F">
              <w:rPr>
                <w:rFonts w:eastAsia="ＭＳ 明朝"/>
                <w:sz w:val="22"/>
                <w:lang w:val="en-US"/>
              </w:rPr>
              <w:t>vivo</w:t>
            </w:r>
          </w:p>
        </w:tc>
        <w:tc>
          <w:tcPr>
            <w:tcW w:w="7683" w:type="dxa"/>
          </w:tcPr>
          <w:p w14:paraId="545A26C3" w14:textId="2BAD48F7" w:rsidR="00600A76" w:rsidRDefault="00600A76" w:rsidP="00600A76">
            <w:pPr>
              <w:spacing w:afterLines="50" w:after="120"/>
              <w:jc w:val="both"/>
              <w:rPr>
                <w:sz w:val="22"/>
                <w:lang w:val="en-US"/>
              </w:rPr>
            </w:pPr>
            <w:r>
              <w:rPr>
                <w:rFonts w:eastAsia="ＭＳ 明朝"/>
                <w:sz w:val="22"/>
                <w:lang w:val="en-US"/>
              </w:rPr>
              <w:t xml:space="preserve">Support, we can support alt3 as it is </w:t>
            </w:r>
            <w:r>
              <w:rPr>
                <w:rFonts w:eastAsiaTheme="minorEastAsia"/>
                <w:sz w:val="22"/>
                <w:lang w:val="en-US" w:eastAsia="zh-CN"/>
              </w:rPr>
              <w:t>already supported in R17</w:t>
            </w:r>
          </w:p>
        </w:tc>
      </w:tr>
      <w:tr w:rsidR="00242952" w14:paraId="66310B60" w14:textId="77777777">
        <w:tc>
          <w:tcPr>
            <w:tcW w:w="1945" w:type="dxa"/>
          </w:tcPr>
          <w:p w14:paraId="05B8B3BA" w14:textId="19D944F2" w:rsidR="00242952" w:rsidRPr="00D57C1F" w:rsidRDefault="00242952" w:rsidP="00242952">
            <w:pPr>
              <w:spacing w:afterLines="50" w:after="120"/>
              <w:jc w:val="both"/>
              <w:rPr>
                <w:rFonts w:eastAsia="ＭＳ 明朝"/>
                <w:sz w:val="22"/>
                <w:lang w:val="en-US"/>
              </w:rPr>
            </w:pPr>
            <w:r w:rsidRPr="009A5CA3">
              <w:rPr>
                <w:color w:val="000000" w:themeColor="text1"/>
                <w:sz w:val="22"/>
                <w:lang w:val="en-US"/>
              </w:rPr>
              <w:t>Samsung</w:t>
            </w:r>
          </w:p>
        </w:tc>
        <w:tc>
          <w:tcPr>
            <w:tcW w:w="7683" w:type="dxa"/>
          </w:tcPr>
          <w:p w14:paraId="19D39CBF" w14:textId="338C6BAB" w:rsidR="00242952" w:rsidRDefault="00242952" w:rsidP="00242952">
            <w:pPr>
              <w:spacing w:afterLines="50" w:after="120"/>
              <w:jc w:val="both"/>
              <w:rPr>
                <w:rFonts w:eastAsia="ＭＳ 明朝"/>
                <w:sz w:val="22"/>
                <w:lang w:val="en-US"/>
              </w:rPr>
            </w:pPr>
            <w:r w:rsidRPr="009A5CA3">
              <w:rPr>
                <w:color w:val="000000" w:themeColor="text1"/>
                <w:sz w:val="22"/>
                <w:lang w:val="en-US"/>
              </w:rPr>
              <w:t>We support FL proposed agreement 3.2</w:t>
            </w:r>
          </w:p>
        </w:tc>
      </w:tr>
      <w:tr w:rsidR="00315FCD" w14:paraId="6579DAFE" w14:textId="77777777" w:rsidTr="00315FCD">
        <w:tc>
          <w:tcPr>
            <w:tcW w:w="1945" w:type="dxa"/>
          </w:tcPr>
          <w:p w14:paraId="1E5B8AA4"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E287A0"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14AB" w14:paraId="29FDF3C5" w14:textId="77777777" w:rsidTr="00315FCD">
        <w:tc>
          <w:tcPr>
            <w:tcW w:w="1945" w:type="dxa"/>
          </w:tcPr>
          <w:p w14:paraId="16F6C8AE" w14:textId="67EB7947"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147D67A5" w14:textId="7039D18A"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Support. And we further </w:t>
            </w:r>
            <w:r w:rsidR="00244521" w:rsidRPr="00BF30D2">
              <w:rPr>
                <w:rFonts w:eastAsiaTheme="minorEastAsia"/>
                <w:color w:val="7030A0"/>
                <w:sz w:val="22"/>
                <w:lang w:val="en-US" w:eastAsia="zh-CN"/>
              </w:rPr>
              <w:t>agree to go with QC suggestion to resolve the FFS with Alt 1.</w:t>
            </w:r>
          </w:p>
        </w:tc>
      </w:tr>
      <w:tr w:rsidR="00C22F21" w14:paraId="32913D09" w14:textId="77777777" w:rsidTr="00315FCD">
        <w:tc>
          <w:tcPr>
            <w:tcW w:w="1945" w:type="dxa"/>
          </w:tcPr>
          <w:p w14:paraId="30BE8684" w14:textId="53D648CB"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Intel</w:t>
            </w:r>
          </w:p>
        </w:tc>
        <w:tc>
          <w:tcPr>
            <w:tcW w:w="7683" w:type="dxa"/>
          </w:tcPr>
          <w:p w14:paraId="183B35F2" w14:textId="5EB366B1"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We prefer Alt. 3 to improve the flexibility compared to Rel-17 Tx switching scheme. </w:t>
            </w:r>
          </w:p>
        </w:tc>
      </w:tr>
      <w:tr w:rsidR="00906BCF" w14:paraId="4520EF11" w14:textId="77777777" w:rsidTr="00315FCD">
        <w:tc>
          <w:tcPr>
            <w:tcW w:w="1945" w:type="dxa"/>
          </w:tcPr>
          <w:p w14:paraId="6A60E6D4" w14:textId="6642D18E"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2843639" w14:textId="235D0FEC"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Support</w:t>
            </w:r>
            <w:r w:rsidR="007E7121" w:rsidRPr="00BF30D2">
              <w:rPr>
                <w:rFonts w:eastAsiaTheme="minorEastAsia"/>
                <w:sz w:val="22"/>
                <w:lang w:val="en-US" w:eastAsia="zh-CN"/>
              </w:rPr>
              <w:t xml:space="preserve"> the proposal.</w:t>
            </w:r>
          </w:p>
        </w:tc>
      </w:tr>
      <w:tr w:rsidR="006414D2" w14:paraId="031C2D0A" w14:textId="77777777" w:rsidTr="00E6364A">
        <w:tc>
          <w:tcPr>
            <w:tcW w:w="1945" w:type="dxa"/>
          </w:tcPr>
          <w:p w14:paraId="7611A2B8" w14:textId="77777777" w:rsidR="006414D2" w:rsidRDefault="006414D2" w:rsidP="00E6364A">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D9C5E10"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12D150F9" w14:textId="46874FFE" w:rsidR="006414D2" w:rsidRPr="00B85082" w:rsidRDefault="006414D2" w:rsidP="00E6364A">
            <w:pPr>
              <w:pStyle w:val="affb"/>
              <w:numPr>
                <w:ilvl w:val="1"/>
                <w:numId w:val="21"/>
              </w:numPr>
              <w:spacing w:afterLines="50" w:after="120"/>
              <w:ind w:leftChars="0" w:left="442" w:hanging="442"/>
              <w:jc w:val="both"/>
              <w:rPr>
                <w:rFonts w:eastAsiaTheme="minorEastAsia"/>
                <w:sz w:val="22"/>
                <w:lang w:eastAsia="zh-CN"/>
              </w:rPr>
            </w:pPr>
            <w:r w:rsidRPr="00B85082">
              <w:rPr>
                <w:rFonts w:eastAsia="ＭＳ 明朝"/>
                <w:b/>
                <w:bCs/>
                <w:color w:val="FF0000"/>
                <w:sz w:val="22"/>
                <w:szCs w:val="22"/>
              </w:rPr>
              <w:t xml:space="preserve">FFS: </w:t>
            </w: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w:t>
            </w:r>
            <w:r w:rsidR="00A46399">
              <w:rPr>
                <w:rFonts w:eastAsia="ＭＳ 明朝"/>
                <w:b/>
                <w:bCs/>
                <w:sz w:val="22"/>
                <w:szCs w:val="22"/>
              </w:rPr>
              <w:t xml:space="preserve"> </w:t>
            </w:r>
            <w:r w:rsidR="00A46399" w:rsidRPr="00A46399">
              <w:rPr>
                <w:rFonts w:eastAsia="ＭＳ 明朝"/>
                <w:b/>
                <w:bCs/>
                <w:color w:val="FF0000"/>
                <w:sz w:val="22"/>
                <w:szCs w:val="22"/>
              </w:rPr>
              <w:t>RAN1&amp;</w:t>
            </w:r>
            <w:r>
              <w:rPr>
                <w:rFonts w:eastAsia="ＭＳ 明朝"/>
                <w:b/>
                <w:bCs/>
                <w:sz w:val="22"/>
                <w:szCs w:val="22"/>
              </w:rPr>
              <w:t xml:space="preserve"> RAN2]</w:t>
            </w:r>
          </w:p>
        </w:tc>
      </w:tr>
      <w:tr w:rsidR="00762577" w14:paraId="3A9C52F5" w14:textId="77777777" w:rsidTr="00E6364A">
        <w:tc>
          <w:tcPr>
            <w:tcW w:w="1945" w:type="dxa"/>
          </w:tcPr>
          <w:p w14:paraId="5E45D111" w14:textId="54385BEA" w:rsidR="00762577" w:rsidRDefault="00762577" w:rsidP="00762577">
            <w:pPr>
              <w:spacing w:afterLines="50" w:after="120"/>
              <w:jc w:val="both"/>
              <w:rPr>
                <w:rFonts w:eastAsiaTheme="minorEastAsia" w:hint="eastAsia"/>
                <w:sz w:val="22"/>
                <w:lang w:val="en-US" w:eastAsia="zh-CN"/>
              </w:rPr>
            </w:pPr>
            <w:r>
              <w:rPr>
                <w:rFonts w:eastAsiaTheme="minorEastAsia"/>
                <w:sz w:val="22"/>
                <w:lang w:val="en-US" w:eastAsia="zh-CN"/>
              </w:rPr>
              <w:t>China Telecom</w:t>
            </w:r>
          </w:p>
        </w:tc>
        <w:tc>
          <w:tcPr>
            <w:tcW w:w="7683" w:type="dxa"/>
          </w:tcPr>
          <w:p w14:paraId="37726513" w14:textId="112B0923"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762577" w14:paraId="0D62E7B1" w14:textId="77777777" w:rsidTr="00E6364A">
        <w:tc>
          <w:tcPr>
            <w:tcW w:w="1945" w:type="dxa"/>
          </w:tcPr>
          <w:p w14:paraId="09112726" w14:textId="3B0A311F" w:rsidR="00762577" w:rsidRDefault="00762577" w:rsidP="00762577">
            <w:pPr>
              <w:spacing w:afterLines="50" w:after="120"/>
              <w:jc w:val="both"/>
              <w:rPr>
                <w:rFonts w:eastAsiaTheme="minorEastAsia" w:hint="eastAsia"/>
                <w:sz w:val="22"/>
                <w:lang w:val="en-US" w:eastAsia="zh-CN"/>
              </w:rPr>
            </w:pPr>
            <w:r>
              <w:rPr>
                <w:rFonts w:eastAsiaTheme="minorEastAsia"/>
                <w:sz w:val="22"/>
                <w:lang w:val="en-US" w:eastAsia="zh-CN"/>
              </w:rPr>
              <w:t>Nokia, NSB</w:t>
            </w:r>
          </w:p>
        </w:tc>
        <w:tc>
          <w:tcPr>
            <w:tcW w:w="7683" w:type="dxa"/>
          </w:tcPr>
          <w:p w14:paraId="721792AD" w14:textId="110B4EF4"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2371AB" w14:paraId="429224FB" w14:textId="77777777" w:rsidTr="00E6364A">
        <w:tc>
          <w:tcPr>
            <w:tcW w:w="1945" w:type="dxa"/>
          </w:tcPr>
          <w:p w14:paraId="0704E0FE" w14:textId="6F540257" w:rsidR="002371AB" w:rsidRDefault="002371AB" w:rsidP="002371AB">
            <w:pPr>
              <w:spacing w:afterLines="50" w:after="120"/>
              <w:jc w:val="both"/>
              <w:rPr>
                <w:rFonts w:eastAsiaTheme="minorEastAsia" w:hint="eastAsia"/>
                <w:sz w:val="22"/>
                <w:lang w:val="en-US" w:eastAsia="zh-CN"/>
              </w:rPr>
            </w:pPr>
            <w:r>
              <w:rPr>
                <w:rFonts w:eastAsia="ＭＳ 明朝" w:hint="eastAsia"/>
                <w:sz w:val="22"/>
              </w:rPr>
              <w:lastRenderedPageBreak/>
              <w:t>M</w:t>
            </w:r>
            <w:r>
              <w:rPr>
                <w:rFonts w:eastAsia="ＭＳ 明朝"/>
                <w:sz w:val="22"/>
              </w:rPr>
              <w:t>oderator (NTT DOCOMO)</w:t>
            </w:r>
          </w:p>
        </w:tc>
        <w:tc>
          <w:tcPr>
            <w:tcW w:w="7683" w:type="dxa"/>
          </w:tcPr>
          <w:p w14:paraId="04EAAEC2" w14:textId="77777777" w:rsidR="002371AB" w:rsidRDefault="002371AB" w:rsidP="002371AB">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50DFDF7" w14:textId="0D498C17" w:rsidR="002371AB" w:rsidRDefault="002371AB" w:rsidP="002371AB">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w:t>
            </w:r>
            <w:r>
              <w:rPr>
                <w:rFonts w:eastAsia="ＭＳ 明朝"/>
                <w:sz w:val="22"/>
                <w:lang w:val="en-US"/>
              </w:rPr>
              <w:t xml:space="preserve"> further discussion among Alt.1</w:t>
            </w:r>
            <w:proofErr w:type="gramStart"/>
            <w:r>
              <w:rPr>
                <w:rFonts w:eastAsia="ＭＳ 明朝"/>
                <w:sz w:val="22"/>
                <w:lang w:val="en-US"/>
              </w:rPr>
              <w:t>/(</w:t>
            </w:r>
            <w:proofErr w:type="gramEnd"/>
            <w:r>
              <w:rPr>
                <w:rFonts w:eastAsia="ＭＳ 明朝"/>
                <w:sz w:val="22"/>
                <w:lang w:val="en-US"/>
              </w:rPr>
              <w:t>2)/3 seems necessary.</w:t>
            </w:r>
          </w:p>
          <w:p w14:paraId="3A3EF25D" w14:textId="23EDB8C6" w:rsidR="002371AB" w:rsidRDefault="002371AB" w:rsidP="002371AB">
            <w:pPr>
              <w:spacing w:afterLines="50" w:after="120"/>
              <w:jc w:val="both"/>
              <w:rPr>
                <w:rFonts w:eastAsia="ＭＳ 明朝"/>
                <w:sz w:val="22"/>
                <w:lang w:val="en-US"/>
              </w:rPr>
            </w:pPr>
            <w:proofErr w:type="gramStart"/>
            <w:r>
              <w:rPr>
                <w:rFonts w:eastAsia="ＭＳ 明朝"/>
                <w:sz w:val="22"/>
                <w:lang w:val="en-US"/>
              </w:rPr>
              <w:t>Similar to</w:t>
            </w:r>
            <w:proofErr w:type="gramEnd"/>
            <w:r>
              <w:rPr>
                <w:rFonts w:eastAsia="ＭＳ 明朝"/>
                <w:sz w:val="22"/>
                <w:lang w:val="en-US"/>
              </w:rPr>
              <w:t xml:space="preserve"> the proposal 3.1,</w:t>
            </w:r>
            <w:r>
              <w:rPr>
                <w:rFonts w:eastAsia="ＭＳ 明朝"/>
                <w:sz w:val="22"/>
                <w:lang w:val="en-US"/>
              </w:rPr>
              <w:t xml:space="preserve"> following small modification is possible based on the feedbacks</w:t>
            </w:r>
            <w:r>
              <w:rPr>
                <w:rFonts w:eastAsia="ＭＳ 明朝"/>
                <w:sz w:val="22"/>
                <w:lang w:val="en-US"/>
              </w:rPr>
              <w:t xml:space="preserve"> so that RAN1 can discuss at least some basic principles of UE capability and RRC signaling</w:t>
            </w:r>
            <w:r>
              <w:rPr>
                <w:rFonts w:eastAsia="ＭＳ 明朝"/>
                <w:sz w:val="22"/>
                <w:lang w:val="en-US"/>
              </w:rPr>
              <w:t>.</w:t>
            </w:r>
          </w:p>
          <w:p w14:paraId="4D702B79" w14:textId="479999DC" w:rsidR="002371AB" w:rsidRDefault="002371AB" w:rsidP="002371AB">
            <w:pPr>
              <w:pStyle w:val="30"/>
              <w:outlineLvl w:val="2"/>
              <w:rPr>
                <w:rFonts w:eastAsia="ＭＳ 明朝"/>
                <w:b/>
                <w:bCs/>
                <w:sz w:val="22"/>
                <w:szCs w:val="22"/>
                <w:u w:val="single"/>
              </w:rPr>
            </w:pPr>
            <w:r>
              <w:rPr>
                <w:rFonts w:eastAsia="ＭＳ 明朝"/>
                <w:b/>
                <w:bCs/>
                <w:sz w:val="22"/>
                <w:szCs w:val="22"/>
                <w:u w:val="single"/>
              </w:rPr>
              <w:t xml:space="preserve">Updated </w:t>
            </w:r>
            <w:r>
              <w:rPr>
                <w:rFonts w:eastAsia="ＭＳ 明朝"/>
                <w:b/>
                <w:bCs/>
                <w:sz w:val="22"/>
                <w:szCs w:val="22"/>
                <w:u w:val="single"/>
              </w:rPr>
              <w:t>Proposed agreement 3.2</w:t>
            </w:r>
          </w:p>
          <w:p w14:paraId="6340AD14" w14:textId="77777777" w:rsidR="002371AB" w:rsidRDefault="002371AB" w:rsidP="002371AB">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433CB63A" w14:textId="77777777" w:rsidR="002371AB" w:rsidRDefault="002371AB" w:rsidP="002371AB">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0B27A05F" w14:textId="77777777" w:rsidR="002371AB" w:rsidRDefault="002371AB" w:rsidP="002371AB">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0A401310" w14:textId="77777777" w:rsidR="002371AB" w:rsidRDefault="002371AB" w:rsidP="002371AB">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57280947" w14:textId="77777777" w:rsidR="002371AB" w:rsidRDefault="002371AB" w:rsidP="002371AB">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35F8D909" w14:textId="77777777" w:rsidR="002371AB" w:rsidRDefault="002371AB" w:rsidP="002371AB">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UE capability such as whether existing per-FS UL-MIMO capability can be reused or not are further discussed </w:t>
            </w:r>
            <w:r w:rsidRPr="002371AB">
              <w:rPr>
                <w:rFonts w:eastAsia="ＭＳ 明朝"/>
                <w:b/>
                <w:bCs/>
                <w:strike/>
                <w:color w:val="FF0000"/>
                <w:sz w:val="22"/>
                <w:szCs w:val="22"/>
              </w:rPr>
              <w:t>[in RAN2]</w:t>
            </w:r>
          </w:p>
          <w:p w14:paraId="26AB0BDB" w14:textId="77777777" w:rsidR="002371AB" w:rsidRDefault="002371AB" w:rsidP="002371AB">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w:t>
            </w:r>
            <w:r w:rsidRPr="002371AB">
              <w:rPr>
                <w:rFonts w:eastAsia="ＭＳ 明朝"/>
                <w:b/>
                <w:bCs/>
                <w:strike/>
                <w:color w:val="FF0000"/>
                <w:sz w:val="22"/>
                <w:szCs w:val="22"/>
              </w:rPr>
              <w:t>[in RAN2]</w:t>
            </w:r>
          </w:p>
          <w:p w14:paraId="0AF2A562" w14:textId="77777777" w:rsidR="002371AB" w:rsidRDefault="002371AB" w:rsidP="002371AB">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61382938" w14:textId="77777777" w:rsidR="002371AB" w:rsidRDefault="002371AB" w:rsidP="002371AB">
            <w:pPr>
              <w:spacing w:afterLines="50" w:after="120"/>
              <w:jc w:val="both"/>
              <w:rPr>
                <w:rFonts w:eastAsiaTheme="minorEastAsia" w:hint="eastAsia"/>
                <w:sz w:val="22"/>
                <w:lang w:val="en-US" w:eastAsia="zh-CN"/>
              </w:rPr>
            </w:pPr>
          </w:p>
        </w:tc>
      </w:tr>
    </w:tbl>
    <w:p w14:paraId="2C338543" w14:textId="23411896" w:rsidR="00D72EEE" w:rsidRDefault="00D72EEE">
      <w:pPr>
        <w:spacing w:afterLines="50" w:after="120"/>
        <w:jc w:val="both"/>
        <w:rPr>
          <w:rFonts w:eastAsia="ＭＳ 明朝"/>
          <w:sz w:val="22"/>
          <w:szCs w:val="22"/>
          <w:lang w:val="en-US"/>
        </w:rPr>
      </w:pPr>
    </w:p>
    <w:p w14:paraId="5521E544" w14:textId="77777777" w:rsidR="002371AB" w:rsidRDefault="002371AB" w:rsidP="002371AB">
      <w:pPr>
        <w:rPr>
          <w:rFonts w:eastAsia="ＭＳ 明朝"/>
          <w:b/>
          <w:bCs/>
          <w:sz w:val="22"/>
          <w:szCs w:val="22"/>
          <w:u w:val="single"/>
        </w:rPr>
      </w:pPr>
      <w:r>
        <w:rPr>
          <w:rFonts w:eastAsia="ＭＳ 明朝"/>
          <w:b/>
          <w:bCs/>
          <w:sz w:val="22"/>
          <w:szCs w:val="22"/>
          <w:u w:val="single"/>
        </w:rPr>
        <w:t>Updated Proposed agreement 3.2</w:t>
      </w:r>
    </w:p>
    <w:p w14:paraId="10653241" w14:textId="77777777" w:rsidR="002371AB" w:rsidRDefault="002371AB" w:rsidP="002371AB">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1545A535" w14:textId="77777777" w:rsidR="002371AB" w:rsidRDefault="002371AB" w:rsidP="002371AB">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2BDFA192" w14:textId="77777777" w:rsidR="002371AB" w:rsidRDefault="002371AB" w:rsidP="002371AB">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3D46242C" w14:textId="77777777" w:rsidR="002371AB" w:rsidRDefault="002371AB" w:rsidP="002371AB">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46E6866C" w14:textId="77777777" w:rsidR="002371AB" w:rsidRDefault="002371AB" w:rsidP="002371AB">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4BFC04B" w14:textId="6B6E2456" w:rsidR="002371AB" w:rsidRDefault="002371AB" w:rsidP="002371AB">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1B40B5AB" w14:textId="7B74ED07" w:rsidR="002371AB" w:rsidRDefault="002371AB" w:rsidP="002371AB">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w:t>
      </w:r>
    </w:p>
    <w:p w14:paraId="1C863259" w14:textId="77777777" w:rsidR="002371AB" w:rsidRDefault="002371AB" w:rsidP="002371AB">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22DF860A" w14:textId="3DCF3BED" w:rsidR="002371AB" w:rsidRDefault="002371AB" w:rsidP="002371AB">
      <w:pPr>
        <w:pStyle w:val="4"/>
        <w:rPr>
          <w:rFonts w:eastAsia="ＭＳ 明朝"/>
          <w:sz w:val="22"/>
          <w:szCs w:val="22"/>
        </w:rPr>
      </w:pPr>
      <w:r>
        <w:rPr>
          <w:rFonts w:eastAsia="ＭＳ 明朝"/>
          <w:sz w:val="22"/>
          <w:szCs w:val="22"/>
        </w:rPr>
        <w:t>2</w:t>
      </w:r>
      <w:r w:rsidRPr="002371AB">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w:t>
      </w:r>
      <w:r>
        <w:rPr>
          <w:rFonts w:eastAsia="ＭＳ 明朝"/>
          <w:sz w:val="22"/>
          <w:szCs w:val="22"/>
        </w:rPr>
        <w:t>2</w:t>
      </w:r>
    </w:p>
    <w:tbl>
      <w:tblPr>
        <w:tblStyle w:val="aff2"/>
        <w:tblW w:w="0" w:type="auto"/>
        <w:tblLook w:val="04A0" w:firstRow="1" w:lastRow="0" w:firstColumn="1" w:lastColumn="0" w:noHBand="0" w:noVBand="1"/>
      </w:tblPr>
      <w:tblGrid>
        <w:gridCol w:w="1945"/>
        <w:gridCol w:w="7683"/>
      </w:tblGrid>
      <w:tr w:rsidR="002371AB" w14:paraId="70DB4721" w14:textId="77777777" w:rsidTr="0091026D">
        <w:tc>
          <w:tcPr>
            <w:tcW w:w="1945" w:type="dxa"/>
            <w:shd w:val="clear" w:color="auto" w:fill="F2F2F2" w:themeFill="background1" w:themeFillShade="F2"/>
          </w:tcPr>
          <w:p w14:paraId="7425E1B5" w14:textId="77777777" w:rsidR="002371AB" w:rsidRDefault="002371AB"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50BFCF" w14:textId="77777777" w:rsidR="002371AB" w:rsidRDefault="002371AB" w:rsidP="0091026D">
            <w:pPr>
              <w:spacing w:afterLines="50" w:after="120"/>
              <w:jc w:val="both"/>
              <w:rPr>
                <w:sz w:val="22"/>
                <w:lang w:val="en-US"/>
              </w:rPr>
            </w:pPr>
            <w:r>
              <w:rPr>
                <w:rFonts w:hint="eastAsia"/>
                <w:sz w:val="22"/>
                <w:lang w:val="en-US"/>
              </w:rPr>
              <w:t>C</w:t>
            </w:r>
            <w:r>
              <w:rPr>
                <w:sz w:val="22"/>
                <w:lang w:val="en-US"/>
              </w:rPr>
              <w:t>omment</w:t>
            </w:r>
          </w:p>
        </w:tc>
      </w:tr>
      <w:tr w:rsidR="002371AB" w14:paraId="0AD9ED59" w14:textId="77777777" w:rsidTr="0091026D">
        <w:tc>
          <w:tcPr>
            <w:tcW w:w="1945" w:type="dxa"/>
          </w:tcPr>
          <w:p w14:paraId="2744C296" w14:textId="77777777" w:rsidR="002371AB" w:rsidRDefault="002371AB" w:rsidP="0091026D">
            <w:pPr>
              <w:spacing w:afterLines="50" w:after="120"/>
              <w:jc w:val="both"/>
              <w:rPr>
                <w:sz w:val="22"/>
                <w:lang w:val="en-US"/>
              </w:rPr>
            </w:pPr>
          </w:p>
        </w:tc>
        <w:tc>
          <w:tcPr>
            <w:tcW w:w="7683" w:type="dxa"/>
          </w:tcPr>
          <w:p w14:paraId="13E9C93D" w14:textId="77777777" w:rsidR="002371AB" w:rsidRDefault="002371AB" w:rsidP="0091026D">
            <w:pPr>
              <w:spacing w:afterLines="50" w:after="120"/>
              <w:jc w:val="both"/>
              <w:rPr>
                <w:sz w:val="22"/>
                <w:lang w:val="en-US"/>
              </w:rPr>
            </w:pPr>
          </w:p>
        </w:tc>
      </w:tr>
      <w:tr w:rsidR="002371AB" w14:paraId="1EA0C001" w14:textId="77777777" w:rsidTr="0091026D">
        <w:tc>
          <w:tcPr>
            <w:tcW w:w="1945" w:type="dxa"/>
          </w:tcPr>
          <w:p w14:paraId="65732E0C" w14:textId="77777777" w:rsidR="002371AB" w:rsidRDefault="002371AB" w:rsidP="0091026D">
            <w:pPr>
              <w:spacing w:afterLines="50" w:after="120"/>
              <w:jc w:val="both"/>
              <w:rPr>
                <w:sz w:val="22"/>
                <w:lang w:val="en-US"/>
              </w:rPr>
            </w:pPr>
          </w:p>
        </w:tc>
        <w:tc>
          <w:tcPr>
            <w:tcW w:w="7683" w:type="dxa"/>
          </w:tcPr>
          <w:p w14:paraId="0EBA5D7A" w14:textId="77777777" w:rsidR="002371AB" w:rsidRDefault="002371AB" w:rsidP="0091026D">
            <w:pPr>
              <w:spacing w:afterLines="50" w:after="120"/>
              <w:jc w:val="both"/>
              <w:rPr>
                <w:sz w:val="22"/>
                <w:lang w:val="en-US"/>
              </w:rPr>
            </w:pPr>
          </w:p>
        </w:tc>
      </w:tr>
      <w:tr w:rsidR="002371AB" w14:paraId="7A20669B" w14:textId="77777777" w:rsidTr="0091026D">
        <w:tc>
          <w:tcPr>
            <w:tcW w:w="1945" w:type="dxa"/>
          </w:tcPr>
          <w:p w14:paraId="17F2A010" w14:textId="77777777" w:rsidR="002371AB" w:rsidRDefault="002371AB" w:rsidP="0091026D">
            <w:pPr>
              <w:spacing w:afterLines="50" w:after="120"/>
              <w:jc w:val="both"/>
              <w:rPr>
                <w:sz w:val="22"/>
                <w:lang w:val="en-US"/>
              </w:rPr>
            </w:pPr>
          </w:p>
        </w:tc>
        <w:tc>
          <w:tcPr>
            <w:tcW w:w="7683" w:type="dxa"/>
          </w:tcPr>
          <w:p w14:paraId="51F3340B" w14:textId="77777777" w:rsidR="002371AB" w:rsidRDefault="002371AB" w:rsidP="0091026D">
            <w:pPr>
              <w:spacing w:afterLines="50" w:after="120"/>
              <w:jc w:val="both"/>
              <w:rPr>
                <w:sz w:val="22"/>
                <w:lang w:val="en-US"/>
              </w:rPr>
            </w:pPr>
          </w:p>
        </w:tc>
      </w:tr>
    </w:tbl>
    <w:p w14:paraId="1358EA51" w14:textId="77777777" w:rsidR="002371AB" w:rsidRPr="002371AB" w:rsidRDefault="002371AB">
      <w:pPr>
        <w:spacing w:afterLines="50" w:after="120"/>
        <w:jc w:val="both"/>
        <w:rPr>
          <w:rFonts w:eastAsia="ＭＳ 明朝" w:hint="eastAsia"/>
          <w:sz w:val="22"/>
          <w:szCs w:val="22"/>
        </w:rPr>
      </w:pPr>
    </w:p>
    <w:p w14:paraId="4F8C1DF3" w14:textId="77777777" w:rsidR="00D72EEE" w:rsidRDefault="00D72EEE">
      <w:pPr>
        <w:spacing w:afterLines="50" w:after="120"/>
        <w:jc w:val="both"/>
        <w:rPr>
          <w:rFonts w:eastAsia="ＭＳ 明朝"/>
          <w:sz w:val="22"/>
          <w:szCs w:val="22"/>
        </w:rPr>
      </w:pPr>
    </w:p>
    <w:p w14:paraId="4D65DF79" w14:textId="77777777" w:rsidR="00D72EEE" w:rsidRDefault="00315FCD">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Option 3: UE is allowed with more preparation procedure time (or interruption time) only for some specific switching cases/patterns</w:t>
      </w:r>
    </w:p>
    <w:p w14:paraId="583B09E2" w14:textId="77777777" w:rsidR="00D72EEE" w:rsidRDefault="00315FCD">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3.</w:t>
      </w:r>
    </w:p>
    <w:tbl>
      <w:tblPr>
        <w:tblStyle w:val="aff2"/>
        <w:tblW w:w="0" w:type="auto"/>
        <w:tblLook w:val="04A0" w:firstRow="1" w:lastRow="0" w:firstColumn="1" w:lastColumn="0" w:noHBand="0" w:noVBand="1"/>
      </w:tblPr>
      <w:tblGrid>
        <w:gridCol w:w="644"/>
        <w:gridCol w:w="8984"/>
      </w:tblGrid>
      <w:tr w:rsidR="00D72EEE" w14:paraId="48E166AB" w14:textId="77777777">
        <w:tc>
          <w:tcPr>
            <w:tcW w:w="644" w:type="dxa"/>
          </w:tcPr>
          <w:p w14:paraId="6BF716A3"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12C6EDE" w14:textId="77777777" w:rsidR="00D72EEE" w:rsidRDefault="00315FCD">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20A5F3AC" w14:textId="77777777" w:rsidR="00D72EEE" w:rsidRDefault="00315FCD">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1981C9BB" w14:textId="77777777" w:rsidR="00D72EEE" w:rsidRDefault="00315FCD">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324CB69" w14:textId="77777777" w:rsidR="00D72EEE" w:rsidRDefault="00315FCD">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59C4D61"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8515658" w14:textId="77777777" w:rsidR="00D72EEE" w:rsidRDefault="00315FCD">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36A56DF" w14:textId="77777777" w:rsidR="00D72EEE" w:rsidRDefault="00315FCD">
            <w:pPr>
              <w:pStyle w:val="affb"/>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719367E0" w14:textId="77777777" w:rsidR="00D72EEE" w:rsidRDefault="00315FCD">
            <w:pPr>
              <w:pStyle w:val="affb"/>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3F04E56D" w14:textId="77777777" w:rsidR="00D72EEE" w:rsidRDefault="00315FCD">
            <w:pPr>
              <w:pStyle w:val="affb"/>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39E2538D" w14:textId="77777777" w:rsidR="00D72EEE" w:rsidRDefault="00315FCD">
            <w:pPr>
              <w:pStyle w:val="affb"/>
              <w:numPr>
                <w:ilvl w:val="1"/>
                <w:numId w:val="36"/>
              </w:numPr>
              <w:snapToGrid w:val="0"/>
              <w:spacing w:after="120"/>
              <w:ind w:leftChars="0"/>
              <w:jc w:val="both"/>
              <w:rPr>
                <w:i/>
                <w:lang w:eastAsia="zh-CN"/>
              </w:rPr>
            </w:pPr>
            <w:r>
              <w:rPr>
                <w:i/>
                <w:lang w:eastAsia="zh-CN"/>
              </w:rPr>
              <w:t>The additional preparation time can be reported by UE</w:t>
            </w:r>
          </w:p>
          <w:p w14:paraId="3AAC109B" w14:textId="77777777" w:rsidR="00D72EEE" w:rsidRDefault="00315FCD">
            <w:pPr>
              <w:pStyle w:val="affb"/>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7605CF9D" w14:textId="77777777" w:rsidR="00D72EEE" w:rsidRDefault="00315FCD">
            <w:pPr>
              <w:pStyle w:val="affb"/>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57FABAE9" w14:textId="77777777" w:rsidR="00D72EEE" w:rsidRDefault="00315FCD">
            <w:pPr>
              <w:pStyle w:val="affb"/>
              <w:numPr>
                <w:ilvl w:val="1"/>
                <w:numId w:val="36"/>
              </w:numPr>
              <w:snapToGrid w:val="0"/>
              <w:spacing w:after="120"/>
              <w:ind w:leftChars="0"/>
              <w:jc w:val="both"/>
              <w:rPr>
                <w:i/>
                <w:lang w:eastAsia="zh-CN"/>
              </w:rPr>
            </w:pPr>
            <w:r>
              <w:rPr>
                <w:i/>
                <w:lang w:eastAsia="zh-CN"/>
              </w:rPr>
              <w:t>FFS: the value of X and Y</w:t>
            </w:r>
          </w:p>
        </w:tc>
      </w:tr>
      <w:tr w:rsidR="00D72EEE" w14:paraId="2EBC77D2" w14:textId="77777777">
        <w:tc>
          <w:tcPr>
            <w:tcW w:w="644" w:type="dxa"/>
          </w:tcPr>
          <w:p w14:paraId="0A2C88CA"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6988589D" w14:textId="77777777" w:rsidR="00D72EEE" w:rsidRDefault="00315FCD">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72EEE" w14:paraId="4D5670F8" w14:textId="77777777">
        <w:tc>
          <w:tcPr>
            <w:tcW w:w="644" w:type="dxa"/>
          </w:tcPr>
          <w:p w14:paraId="0F4D85A3"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4]</w:t>
            </w:r>
          </w:p>
        </w:tc>
        <w:tc>
          <w:tcPr>
            <w:tcW w:w="8984" w:type="dxa"/>
          </w:tcPr>
          <w:p w14:paraId="2C0C8998" w14:textId="77777777" w:rsidR="00D72EEE" w:rsidRDefault="00315FCD">
            <w:pPr>
              <w:pStyle w:val="affb"/>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8075BB7" w14:textId="77777777" w:rsidR="00D72EEE" w:rsidRDefault="00315FCD">
            <w:pPr>
              <w:pStyle w:val="affb"/>
              <w:numPr>
                <w:ilvl w:val="0"/>
                <w:numId w:val="37"/>
              </w:numPr>
              <w:ind w:leftChars="0"/>
              <w:rPr>
                <w:b/>
                <w:i/>
              </w:rPr>
            </w:pPr>
            <w:r>
              <w:rPr>
                <w:b/>
                <w:bCs/>
                <w:i/>
              </w:rPr>
              <w:t>Switching cases that require more preparation procedure time can include more than 2 bands involved in one switching.</w:t>
            </w:r>
          </w:p>
        </w:tc>
      </w:tr>
      <w:tr w:rsidR="00D72EEE" w14:paraId="371A9106" w14:textId="77777777">
        <w:tc>
          <w:tcPr>
            <w:tcW w:w="644" w:type="dxa"/>
          </w:tcPr>
          <w:p w14:paraId="0838ACBE"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0147B5EA" w14:textId="77777777" w:rsidR="00D72EEE" w:rsidRDefault="00315FCD">
            <w:pPr>
              <w:pStyle w:val="a6"/>
              <w:jc w:val="both"/>
              <w:rPr>
                <w:rFonts w:eastAsiaTheme="minorEastAsia"/>
                <w:b w:val="0"/>
                <w:bCs/>
                <w:lang w:eastAsia="zh-CN"/>
              </w:rPr>
            </w:pPr>
            <w:bookmarkStart w:id="9"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9"/>
          </w:p>
        </w:tc>
      </w:tr>
      <w:tr w:rsidR="00D72EEE" w14:paraId="43ECE057" w14:textId="77777777">
        <w:tc>
          <w:tcPr>
            <w:tcW w:w="644" w:type="dxa"/>
          </w:tcPr>
          <w:p w14:paraId="113A63CF"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0813A5DD"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4CEC275"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B070508"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758C792"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6802B69" w14:textId="77777777">
        <w:tc>
          <w:tcPr>
            <w:tcW w:w="644" w:type="dxa"/>
          </w:tcPr>
          <w:p w14:paraId="71673B33"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20570C50" w14:textId="77777777" w:rsidR="00D72EEE" w:rsidRDefault="00315FCD">
            <w:pPr>
              <w:pStyle w:val="ae"/>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4105A9FD" w14:textId="77777777">
        <w:tc>
          <w:tcPr>
            <w:tcW w:w="644" w:type="dxa"/>
          </w:tcPr>
          <w:p w14:paraId="3E0E2686"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3FE8B22E"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D085DD5" w14:textId="77777777" w:rsidR="00D72EEE" w:rsidRDefault="00315FCD">
            <w:pPr>
              <w:pStyle w:val="affb"/>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2504AD64" w14:textId="77777777" w:rsidR="00D72EEE" w:rsidRDefault="00315FCD">
            <w:pPr>
              <w:pStyle w:val="affb"/>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3F7C9637"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299BA15C" w14:textId="77777777" w:rsidR="00D72EEE" w:rsidRDefault="00315FCD">
            <w:pPr>
              <w:pStyle w:val="affb"/>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28A170B"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16A2EBEC" w14:textId="77777777" w:rsidR="00D72EEE" w:rsidRDefault="00315FCD">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34177EF" w14:textId="77777777" w:rsidR="00D72EEE" w:rsidRDefault="00315FCD">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01A2ABF9" w14:textId="77777777" w:rsidR="00D72EEE" w:rsidRDefault="00315FCD">
            <w:pPr>
              <w:pStyle w:val="affb"/>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8AC2003"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E54F889"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7CCF8A9D" w14:textId="77777777" w:rsidR="00D72EEE" w:rsidRDefault="00315FCD">
            <w:pPr>
              <w:rPr>
                <w:rFonts w:ascii="SimSun" w:eastAsia="SimSun" w:hAnsi="SimSun" w:cs="SimSun"/>
                <w:b/>
                <w:lang w:eastAsia="zh-CN"/>
              </w:rPr>
            </w:pPr>
            <w:r>
              <w:rPr>
                <w:rFonts w:eastAsiaTheme="minorEastAsia"/>
                <w:b/>
                <w:iCs/>
                <w:lang w:eastAsia="zh-CN"/>
              </w:rPr>
              <w:lastRenderedPageBreak/>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72EEE" w14:paraId="7009BDB5" w14:textId="77777777">
        <w:tc>
          <w:tcPr>
            <w:tcW w:w="644" w:type="dxa"/>
          </w:tcPr>
          <w:p w14:paraId="1157199E"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557E798B" w14:textId="77777777" w:rsidR="00D72EEE" w:rsidRDefault="00315FCD">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D72EEE" w14:paraId="2EB686A8" w14:textId="77777777">
        <w:tc>
          <w:tcPr>
            <w:tcW w:w="644" w:type="dxa"/>
          </w:tcPr>
          <w:p w14:paraId="40BFBE64"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16F7E310"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0" w:name="OLE_LINK1"/>
            <w:bookmarkStart w:id="11"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0"/>
            <w:bookmarkEnd w:id="11"/>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ECEA36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85F379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E3F319"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1EF1C0C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3B7C683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72EEE" w14:paraId="1BF4D96A" w14:textId="77777777">
        <w:tc>
          <w:tcPr>
            <w:tcW w:w="644" w:type="dxa"/>
          </w:tcPr>
          <w:p w14:paraId="2B58A6DC"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030618DF" w14:textId="77777777" w:rsidR="00D72EEE" w:rsidRDefault="00315FCD">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ＭＳ 明朝"/>
                <w:lang w:eastAsia="zh-CN"/>
              </w:rPr>
              <w:t>specific switching cases/patterns</w:t>
            </w:r>
            <w:r>
              <w:rPr>
                <w:rFonts w:eastAsia="ＭＳ 明朝"/>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72EEE" w14:paraId="7C958192" w14:textId="77777777">
        <w:tc>
          <w:tcPr>
            <w:tcW w:w="644" w:type="dxa"/>
          </w:tcPr>
          <w:p w14:paraId="1B45660B"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506876C2"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52A0C43F"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32104E2F" w14:textId="77777777">
        <w:tc>
          <w:tcPr>
            <w:tcW w:w="644" w:type="dxa"/>
          </w:tcPr>
          <w:p w14:paraId="0E98B255"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12FE16C3" w14:textId="77777777" w:rsidR="00D72EEE" w:rsidRDefault="00315FCD">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8BBECF0" w14:textId="77777777" w:rsidR="00D72EEE" w:rsidRDefault="00315FCD">
            <w:pPr>
              <w:pStyle w:val="affb"/>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C7D9293" w14:textId="77777777" w:rsidR="00D72EEE" w:rsidRDefault="00315FCD">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86CCDA6" w14:textId="77777777" w:rsidR="00D72EEE" w:rsidRDefault="00315FCD">
            <w:pPr>
              <w:pStyle w:val="affb"/>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11A0E48" w14:textId="77777777" w:rsidR="00D72EEE" w:rsidRDefault="00315FCD">
            <w:pPr>
              <w:pStyle w:val="affb"/>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7FA2A3BD" w14:textId="77777777" w:rsidR="00D72EEE" w:rsidRDefault="00315FCD">
            <w:pPr>
              <w:pStyle w:val="affb"/>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1D7083B9" w14:textId="77777777" w:rsidR="00D72EEE" w:rsidRDefault="00315FCD">
            <w:pPr>
              <w:jc w:val="both"/>
              <w:rPr>
                <w:b/>
                <w:bCs/>
                <w:i/>
                <w:iCs/>
                <w:sz w:val="22"/>
                <w:szCs w:val="22"/>
              </w:rPr>
            </w:pPr>
            <w:r>
              <w:rPr>
                <w:b/>
                <w:bCs/>
                <w:i/>
                <w:iCs/>
                <w:sz w:val="22"/>
                <w:szCs w:val="22"/>
              </w:rPr>
              <w:lastRenderedPageBreak/>
              <w:t>Proposal 4: For supporting NR Rel-18 UL Tx switching across 3 or 4 bands, RAN1 should consider further restriction in terms of minimum duration between two consecutive switching instances</w:t>
            </w:r>
          </w:p>
          <w:p w14:paraId="0079FFA4" w14:textId="77777777" w:rsidR="00D72EEE" w:rsidRDefault="00315FCD">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6350E93A" w14:textId="77777777" w:rsidR="00D72EEE" w:rsidRDefault="00D72EEE">
            <w:pPr>
              <w:spacing w:before="120" w:after="120"/>
              <w:rPr>
                <w:rFonts w:eastAsia="Batang"/>
                <w:b/>
                <w:sz w:val="22"/>
                <w:szCs w:val="22"/>
                <w:lang w:val="en-US" w:eastAsia="ko-KR"/>
              </w:rPr>
            </w:pPr>
          </w:p>
        </w:tc>
      </w:tr>
      <w:tr w:rsidR="00D72EEE" w14:paraId="7B7B0E56" w14:textId="77777777">
        <w:tc>
          <w:tcPr>
            <w:tcW w:w="644" w:type="dxa"/>
          </w:tcPr>
          <w:p w14:paraId="36942689"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14]</w:t>
            </w:r>
          </w:p>
        </w:tc>
        <w:tc>
          <w:tcPr>
            <w:tcW w:w="8984" w:type="dxa"/>
          </w:tcPr>
          <w:p w14:paraId="6C9717DB" w14:textId="77777777" w:rsidR="00D72EEE" w:rsidRDefault="00315FCD">
            <w:pPr>
              <w:pStyle w:val="ae"/>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72EEE" w14:paraId="10A632DC" w14:textId="77777777">
        <w:tc>
          <w:tcPr>
            <w:tcW w:w="644" w:type="dxa"/>
          </w:tcPr>
          <w:p w14:paraId="3AE1FB18"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0A6A9952" w14:textId="77777777" w:rsidR="00D72EEE" w:rsidRDefault="00315FCD">
            <w:pPr>
              <w:pStyle w:val="affb"/>
              <w:numPr>
                <w:ilvl w:val="0"/>
                <w:numId w:val="24"/>
              </w:numPr>
              <w:spacing w:after="0"/>
              <w:ind w:leftChars="0"/>
              <w:rPr>
                <w:b/>
                <w:i/>
                <w:lang w:eastAsia="ko-KR"/>
              </w:rPr>
            </w:pPr>
            <w:r>
              <w:rPr>
                <w:b/>
                <w:i/>
                <w:lang w:eastAsia="ko-KR"/>
              </w:rPr>
              <w:t>For UL Tx switching among 3/4 bands:</w:t>
            </w:r>
          </w:p>
          <w:p w14:paraId="36888AD9" w14:textId="77777777" w:rsidR="00D72EEE" w:rsidRDefault="00315FCD">
            <w:pPr>
              <w:pStyle w:val="affb"/>
              <w:numPr>
                <w:ilvl w:val="0"/>
                <w:numId w:val="25"/>
              </w:numPr>
              <w:spacing w:after="0"/>
              <w:ind w:leftChars="0" w:left="714" w:hanging="357"/>
              <w:rPr>
                <w:b/>
                <w:i/>
                <w:lang w:eastAsia="ko-KR"/>
              </w:rPr>
            </w:pPr>
            <w:r>
              <w:rPr>
                <w:b/>
                <w:i/>
                <w:lang w:eastAsia="ko-KR"/>
              </w:rPr>
              <w:t>Support Option#1 and Option#2.</w:t>
            </w:r>
          </w:p>
          <w:p w14:paraId="2F43792E" w14:textId="77777777" w:rsidR="00D72EEE" w:rsidRDefault="00315FCD">
            <w:pPr>
              <w:pStyle w:val="affb"/>
              <w:numPr>
                <w:ilvl w:val="0"/>
                <w:numId w:val="25"/>
              </w:numPr>
              <w:spacing w:after="0"/>
              <w:ind w:leftChars="0" w:left="714" w:hanging="357"/>
              <w:rPr>
                <w:b/>
                <w:i/>
                <w:lang w:eastAsia="ko-KR"/>
              </w:rPr>
            </w:pPr>
            <w:r>
              <w:rPr>
                <w:b/>
                <w:i/>
                <w:lang w:eastAsia="ko-KR"/>
              </w:rPr>
              <w:t>Do not support Option#4.</w:t>
            </w:r>
          </w:p>
          <w:p w14:paraId="4A8CA517" w14:textId="77777777" w:rsidR="00D72EEE" w:rsidRDefault="00315FCD">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38CEBCB" w14:textId="77777777">
        <w:tc>
          <w:tcPr>
            <w:tcW w:w="644" w:type="dxa"/>
          </w:tcPr>
          <w:p w14:paraId="52F9CAAF"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53E16E38" w14:textId="77777777" w:rsidR="00D72EEE" w:rsidRDefault="00315FCD">
            <w:pPr>
              <w:pStyle w:val="affb"/>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A4E4199" w14:textId="77777777" w:rsidR="00D72EEE" w:rsidRDefault="00315FCD">
            <w:pPr>
              <w:pStyle w:val="affb"/>
              <w:ind w:leftChars="0" w:left="0"/>
              <w:rPr>
                <w:b/>
                <w:i/>
                <w:lang w:eastAsia="ko-KR"/>
              </w:rPr>
            </w:pPr>
            <w:r>
              <w:rPr>
                <w:b/>
                <w:i/>
                <w:lang w:eastAsia="ko-KR"/>
              </w:rPr>
              <w:t>Proposal 5</w:t>
            </w:r>
            <w:r>
              <w:rPr>
                <w:b/>
                <w:i/>
                <w:lang w:eastAsia="ko-KR"/>
              </w:rPr>
              <w:tab/>
              <w:t>Apply the following procedures for dynamic UL Tx switching across 3 or 4 bands:</w:t>
            </w:r>
          </w:p>
          <w:p w14:paraId="77374998" w14:textId="77777777" w:rsidR="00D72EEE" w:rsidRDefault="00315FCD">
            <w:pPr>
              <w:pStyle w:val="affb"/>
              <w:ind w:left="960"/>
              <w:rPr>
                <w:b/>
                <w:i/>
                <w:lang w:eastAsia="ko-KR"/>
              </w:rPr>
            </w:pPr>
            <w:r>
              <w:rPr>
                <w:rFonts w:hint="eastAsia"/>
                <w:b/>
                <w:i/>
                <w:lang w:eastAsia="ko-KR"/>
              </w:rPr>
              <w:t>•</w:t>
            </w:r>
            <w:r>
              <w:rPr>
                <w:b/>
                <w:i/>
                <w:lang w:eastAsia="ko-KR"/>
              </w:rPr>
              <w:tab/>
              <w:t xml:space="preserve">Indicate N band(s) among 3 or 4 bands are configured as anchor band(s). </w:t>
            </w:r>
          </w:p>
          <w:p w14:paraId="1F0F4335" w14:textId="77777777" w:rsidR="00D72EEE" w:rsidRDefault="00315FCD">
            <w:pPr>
              <w:pStyle w:val="affb"/>
              <w:ind w:left="960"/>
              <w:rPr>
                <w:b/>
                <w:i/>
                <w:lang w:eastAsia="ko-KR"/>
              </w:rPr>
            </w:pPr>
            <w:r>
              <w:rPr>
                <w:rFonts w:hint="eastAsia"/>
                <w:b/>
                <w:i/>
                <w:lang w:eastAsia="ko-KR"/>
              </w:rPr>
              <w:t>•</w:t>
            </w:r>
            <w:r>
              <w:rPr>
                <w:b/>
                <w:i/>
                <w:lang w:eastAsia="ko-KR"/>
              </w:rPr>
              <w:tab/>
              <w:t>N = 1 for dynamic UL TX switching across 3 bands</w:t>
            </w:r>
          </w:p>
          <w:p w14:paraId="27920CD1" w14:textId="77777777" w:rsidR="00D72EEE" w:rsidRDefault="00315FCD">
            <w:pPr>
              <w:pStyle w:val="affb"/>
              <w:ind w:left="960"/>
              <w:rPr>
                <w:b/>
                <w:i/>
                <w:lang w:eastAsia="ko-KR"/>
              </w:rPr>
            </w:pPr>
            <w:r>
              <w:rPr>
                <w:rFonts w:hint="eastAsia"/>
                <w:b/>
                <w:i/>
                <w:lang w:eastAsia="ko-KR"/>
              </w:rPr>
              <w:t>•</w:t>
            </w:r>
            <w:r>
              <w:rPr>
                <w:b/>
                <w:i/>
                <w:lang w:eastAsia="ko-KR"/>
              </w:rPr>
              <w:tab/>
              <w:t>N = 2 for dynamic UL TX switching across 4 bands (FFS N=1)</w:t>
            </w:r>
          </w:p>
          <w:p w14:paraId="2902691F" w14:textId="77777777" w:rsidR="00D72EEE" w:rsidRDefault="00315FCD">
            <w:pPr>
              <w:pStyle w:val="affb"/>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5C8790C5" w14:textId="77777777" w:rsidR="00D72EEE" w:rsidRDefault="00315FCD">
            <w:pPr>
              <w:pStyle w:val="affb"/>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57C9AC7B" w14:textId="77777777" w:rsidR="00D72EEE" w:rsidRDefault="00315FCD">
            <w:pPr>
              <w:pStyle w:val="affb"/>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6EEADF7F" w14:textId="77777777" w:rsidR="00D72EEE" w:rsidRDefault="00315FCD">
            <w:pPr>
              <w:pStyle w:val="affb"/>
              <w:ind w:left="960"/>
              <w:rPr>
                <w:b/>
                <w:i/>
                <w:lang w:eastAsia="ko-KR"/>
              </w:rPr>
            </w:pPr>
            <w:r>
              <w:rPr>
                <w:rFonts w:hint="eastAsia"/>
                <w:b/>
                <w:i/>
                <w:lang w:eastAsia="ko-KR"/>
              </w:rPr>
              <w:t>•</w:t>
            </w:r>
            <w:r>
              <w:rPr>
                <w:b/>
                <w:i/>
                <w:lang w:eastAsia="ko-KR"/>
              </w:rPr>
              <w:tab/>
              <w:t>FSS on X (e.g. slot duration corresponding to the band w largest SCS)</w:t>
            </w:r>
          </w:p>
        </w:tc>
      </w:tr>
      <w:tr w:rsidR="00D72EEE" w14:paraId="5F7E338B" w14:textId="77777777">
        <w:tc>
          <w:tcPr>
            <w:tcW w:w="644" w:type="dxa"/>
          </w:tcPr>
          <w:p w14:paraId="103EB0E0"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50144AF4" w14:textId="77777777" w:rsidR="00D72EEE" w:rsidRDefault="00315FCD">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58C5AB8" w14:textId="77777777" w:rsidR="00D72EEE" w:rsidRDefault="00315FCD">
            <w:pPr>
              <w:pStyle w:val="affb"/>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648103C8" w14:textId="77777777" w:rsidR="00D72EEE" w:rsidRDefault="00315FCD">
            <w:pPr>
              <w:pStyle w:val="affb"/>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447AFFAD" w14:textId="77777777" w:rsidR="00D72EEE" w:rsidRDefault="00315FCD">
            <w:pPr>
              <w:pStyle w:val="affb"/>
              <w:numPr>
                <w:ilvl w:val="0"/>
                <w:numId w:val="40"/>
              </w:numPr>
              <w:spacing w:afterLines="50" w:after="120"/>
              <w:ind w:leftChars="0"/>
              <w:jc w:val="both"/>
              <w:rPr>
                <w:rFonts w:eastAsiaTheme="minorEastAsia"/>
                <w:b/>
                <w:bCs/>
                <w:sz w:val="22"/>
              </w:rPr>
            </w:pPr>
            <w:r>
              <w:rPr>
                <w:rFonts w:eastAsiaTheme="minorEastAsia"/>
                <w:b/>
                <w:bCs/>
                <w:sz w:val="22"/>
              </w:rPr>
              <w:lastRenderedPageBreak/>
              <w:t>Switching from a case where Tx chains are on two bands (e.g., band A and B) to another case where Tx chains are on two different bands from the two bands (e.g., band C and D) assuming the memory size of 2 or 3</w:t>
            </w:r>
          </w:p>
          <w:p w14:paraId="3DAF5887" w14:textId="77777777" w:rsidR="00D72EEE" w:rsidRDefault="00315FCD">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AE4143B"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E8BF19" w14:textId="77777777" w:rsidR="00D72EEE" w:rsidRDefault="00315FCD">
            <w:pPr>
              <w:pStyle w:val="affb"/>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7DF80D9A"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02EBFF6" w14:textId="77777777" w:rsidR="00D72EEE" w:rsidRDefault="00315FCD">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C871351" w14:textId="77777777" w:rsidR="00D72EEE" w:rsidRDefault="00315FCD">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34FCC0D3" w14:textId="77777777" w:rsidR="00D72EEE" w:rsidRDefault="00315FCD">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D72EEE" w14:paraId="6DC956B4" w14:textId="77777777">
        <w:tc>
          <w:tcPr>
            <w:tcW w:w="644" w:type="dxa"/>
          </w:tcPr>
          <w:p w14:paraId="078C53FC"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2D7EA105"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6DF418AD" w14:textId="77777777" w:rsidR="00D72EEE" w:rsidRDefault="00315FCD">
            <w:pPr>
              <w:pStyle w:val="affb"/>
              <w:numPr>
                <w:ilvl w:val="0"/>
                <w:numId w:val="34"/>
              </w:numPr>
              <w:ind w:leftChars="0"/>
              <w:rPr>
                <w:b/>
                <w:bCs/>
                <w:sz w:val="20"/>
                <w:lang w:eastAsia="zh-CN"/>
              </w:rPr>
            </w:pPr>
            <w:r>
              <w:rPr>
                <w:b/>
                <w:bCs/>
                <w:sz w:val="20"/>
                <w:lang w:eastAsia="zh-CN"/>
              </w:rPr>
              <w:t xml:space="preserve">Identify an anchor band in the switching band combination among the bands. </w:t>
            </w:r>
          </w:p>
          <w:p w14:paraId="48639936" w14:textId="77777777" w:rsidR="00D72EEE" w:rsidRDefault="00315FCD">
            <w:pPr>
              <w:pStyle w:val="affb"/>
              <w:numPr>
                <w:ilvl w:val="0"/>
                <w:numId w:val="34"/>
              </w:numPr>
              <w:ind w:leftChars="0"/>
              <w:rPr>
                <w:b/>
                <w:bCs/>
                <w:sz w:val="20"/>
                <w:lang w:eastAsia="zh-CN"/>
              </w:rPr>
            </w:pPr>
            <w:r>
              <w:rPr>
                <w:b/>
                <w:bCs/>
                <w:sz w:val="20"/>
                <w:lang w:eastAsia="zh-CN"/>
              </w:rPr>
              <w:t>Direct switching is only between anchor band and non-anchor band.</w:t>
            </w:r>
          </w:p>
          <w:p w14:paraId="2FF989E7" w14:textId="77777777" w:rsidR="00D72EEE" w:rsidRDefault="00315FCD">
            <w:pPr>
              <w:pStyle w:val="affb"/>
              <w:numPr>
                <w:ilvl w:val="0"/>
                <w:numId w:val="34"/>
              </w:numPr>
              <w:ind w:leftChars="0"/>
              <w:rPr>
                <w:b/>
                <w:bCs/>
                <w:sz w:val="20"/>
                <w:lang w:eastAsia="zh-CN"/>
              </w:rPr>
            </w:pPr>
            <w:r>
              <w:rPr>
                <w:b/>
                <w:bCs/>
                <w:sz w:val="20"/>
                <w:lang w:eastAsia="zh-CN"/>
              </w:rPr>
              <w:t>Indirect switch between non-anchor bands is allowed and revised Option 3 as below.</w:t>
            </w:r>
          </w:p>
          <w:p w14:paraId="132C423B" w14:textId="77777777" w:rsidR="00D72EEE" w:rsidRDefault="00315FCD">
            <w:pPr>
              <w:pStyle w:val="affb"/>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23F586B6"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D3DAD37" w14:textId="77777777" w:rsidR="00D72EEE" w:rsidRDefault="00315FCD">
            <w:pPr>
              <w:numPr>
                <w:ilvl w:val="2"/>
                <w:numId w:val="34"/>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622ADA30" w14:textId="77777777" w:rsidR="00D72EEE" w:rsidRDefault="00315FCD">
            <w:pPr>
              <w:numPr>
                <w:ilvl w:val="2"/>
                <w:numId w:val="34"/>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2101610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4CF3C0C7"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E376277"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D72EEE" w14:paraId="3EF4671D" w14:textId="77777777">
        <w:tc>
          <w:tcPr>
            <w:tcW w:w="644" w:type="dxa"/>
          </w:tcPr>
          <w:p w14:paraId="601031AC"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684E7E1B"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2648BDDB" w14:textId="77777777" w:rsidR="00D72EEE" w:rsidRDefault="00315FCD">
            <w:pPr>
              <w:rPr>
                <w:rFonts w:eastAsiaTheme="minorEastAsia"/>
                <w:b/>
                <w:sz w:val="22"/>
                <w:szCs w:val="22"/>
                <w:lang w:val="en-US" w:eastAsia="zh-TW"/>
              </w:rPr>
            </w:pPr>
            <w:r>
              <w:rPr>
                <w:rFonts w:eastAsiaTheme="minorEastAsia"/>
                <w:b/>
                <w:sz w:val="22"/>
                <w:szCs w:val="22"/>
                <w:lang w:val="en-US" w:eastAsia="zh-TW"/>
              </w:rPr>
              <w:lastRenderedPageBreak/>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FA8518D" w14:textId="77777777" w:rsidR="00D72EEE" w:rsidRDefault="00315FCD">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074D63A5" w14:textId="77777777" w:rsidR="00D72EEE" w:rsidRDefault="00315FCD">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4124A9E3" w14:textId="77777777" w:rsidR="00D72EEE" w:rsidRDefault="00D72EEE">
      <w:pPr>
        <w:spacing w:afterLines="50" w:after="120"/>
        <w:jc w:val="both"/>
        <w:rPr>
          <w:rFonts w:eastAsia="ＭＳ 明朝"/>
          <w:sz w:val="22"/>
          <w:szCs w:val="22"/>
        </w:rPr>
      </w:pPr>
    </w:p>
    <w:p w14:paraId="369647F3" w14:textId="77777777" w:rsidR="00D72EEE" w:rsidRDefault="00315FC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D72EEE" w14:paraId="5A9CC1F4" w14:textId="77777777">
        <w:tc>
          <w:tcPr>
            <w:tcW w:w="9628" w:type="dxa"/>
          </w:tcPr>
          <w:p w14:paraId="3E5310FD"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3 [2], [4], [6], [7], [8], [10], [12], [13], [15], [16], [17], [18], [19]</w:t>
            </w:r>
          </w:p>
          <w:p w14:paraId="13BFA057"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witched UL and/or Dual UL</w:t>
            </w:r>
          </w:p>
          <w:p w14:paraId="3976E8B2"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[2]</w:t>
            </w:r>
          </w:p>
          <w:p w14:paraId="21C9CC42"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For both Switched UL and Dual UL [2], [17]</w:t>
            </w:r>
          </w:p>
          <w:p w14:paraId="55ADC06A"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sz w:val="22"/>
                <w:szCs w:val="22"/>
              </w:rPr>
              <w:t>Definition of additional preparation procedure time or interruption time</w:t>
            </w:r>
          </w:p>
          <w:p w14:paraId="05BB8471"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Additional preparation procedure time is required when memory is flushing and reloading [2], [3], [4], [6], [8], [10], [13], [17]</w:t>
            </w:r>
          </w:p>
          <w:p w14:paraId="05D4A60A"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UL transmission on a band for which the memory is flushing and reloading cannot be performed [2], [6], [10], [13], [17]</w:t>
            </w:r>
          </w:p>
          <w:p w14:paraId="49F28FF2"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L transmission on a band for which the memory is flushing and reloading is possible and memory flushing/reloading can start after the start of the UL transmission [8]</w:t>
            </w:r>
          </w:p>
          <w:p w14:paraId="7989073C"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The value of additional preparation time or interruption time should be discussed in RAN4 [5], [9], [10], [11]</w:t>
            </w:r>
          </w:p>
          <w:p w14:paraId="18E77E36" w14:textId="77777777" w:rsidR="00D72EEE" w:rsidRDefault="00315FCD">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ow long additional preparation time is required can be discussed in RAN1 [8], [12], [18]</w:t>
            </w:r>
          </w:p>
          <w:p w14:paraId="03E1A960"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Additional preparation time can be within a reference slot (minimum interval between two UL Tx </w:t>
            </w:r>
            <w:proofErr w:type="spellStart"/>
            <w:r>
              <w:rPr>
                <w:rFonts w:eastAsia="ＭＳ 明朝"/>
                <w:sz w:val="22"/>
                <w:szCs w:val="22"/>
              </w:rPr>
              <w:t>switchings</w:t>
            </w:r>
            <w:proofErr w:type="spellEnd"/>
            <w:r>
              <w:rPr>
                <w:rFonts w:eastAsia="ＭＳ 明朝"/>
                <w:sz w:val="22"/>
                <w:szCs w:val="22"/>
              </w:rPr>
              <w:t>) and does not include interruption and switching period [8]</w:t>
            </w:r>
          </w:p>
          <w:p w14:paraId="032B6D7E"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preparation time is required when switching between non-anchor bands is performed and it is minimum gap from the end of the preceding transmission to succeeding transmission [16]</w:t>
            </w:r>
          </w:p>
          <w:p w14:paraId="3414354B"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which is sum of two switching periods for indirect switching [18]</w:t>
            </w:r>
          </w:p>
          <w:p w14:paraId="064D52C5"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based on per band pair switching period [19]</w:t>
            </w:r>
          </w:p>
          <w:p w14:paraId="5F6D15D9"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pecific switching cases/patterns</w:t>
            </w:r>
          </w:p>
          <w:p w14:paraId="76EC0E34"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hen the number of bands involved for a switching exceeds the memory size [2], [8], [17]</w:t>
            </w:r>
          </w:p>
          <w:p w14:paraId="58E9E211"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When the memory of a band combination including 3 or 4 bands is larger than a bandwidth threshold [3]</w:t>
            </w:r>
          </w:p>
          <w:p w14:paraId="1F9285B6"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When more than 2 bands are involved for a switching [4], [10], [12], [13]</w:t>
            </w:r>
          </w:p>
          <w:p w14:paraId="5320614C"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All switching cases/patterns [15]</w:t>
            </w:r>
          </w:p>
          <w:p w14:paraId="1C4173B5"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When none of the bands involved in the switching is an anchor band [16], [18]</w:t>
            </w:r>
          </w:p>
          <w:p w14:paraId="1600AB17"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w:t>
            </w:r>
          </w:p>
          <w:p w14:paraId="32B05E02"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Reporting the memory size [2], [8], [17]</w:t>
            </w:r>
          </w:p>
          <w:p w14:paraId="33134599"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whether/how long the additional preparation time is needed [2], [3], [4], [6], [7], [10], [12], [13]</w:t>
            </w:r>
          </w:p>
          <w:p w14:paraId="0561D461"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the cases requiring the additional preparation time [5], [7]</w:t>
            </w:r>
          </w:p>
          <w:p w14:paraId="151D3FE5"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Reporting per band pair switching period [19]</w:t>
            </w:r>
          </w:p>
          <w:p w14:paraId="1E28DF94"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lastRenderedPageBreak/>
              <w:t>A</w:t>
            </w:r>
            <w:r>
              <w:rPr>
                <w:rFonts w:eastAsia="ＭＳ 明朝"/>
                <w:sz w:val="22"/>
                <w:szCs w:val="22"/>
              </w:rPr>
              <w:t>nchor band(s)</w:t>
            </w:r>
          </w:p>
          <w:p w14:paraId="2115EAC3"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indicated among 3 bands configured for UL Tx switching, and two anchor bands are indicated among 4 bands configured for UL Tx switching [16]</w:t>
            </w:r>
          </w:p>
          <w:p w14:paraId="60DC04F1"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identified among 3 or 4 bands configured for UL Tx switching [18]</w:t>
            </w:r>
          </w:p>
          <w:p w14:paraId="73B6840A"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potential performance impact due to additional preparation procedure time or interruption time [3], [9]</w:t>
            </w:r>
          </w:p>
          <w:p w14:paraId="3BF46274"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urther clarification is necessary [5], [11]</w:t>
            </w:r>
          </w:p>
          <w:p w14:paraId="2971C87F"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AN4 should discuss and decide the need and applicability for additional preparation procedure time or interruption time [14]</w:t>
            </w:r>
          </w:p>
          <w:p w14:paraId="0D256723" w14:textId="77777777" w:rsidR="00D72EEE" w:rsidRDefault="00D72EEE">
            <w:pPr>
              <w:spacing w:afterLines="50" w:after="120"/>
              <w:jc w:val="both"/>
              <w:rPr>
                <w:rFonts w:eastAsia="ＭＳ 明朝"/>
                <w:sz w:val="22"/>
                <w:szCs w:val="22"/>
              </w:rPr>
            </w:pPr>
          </w:p>
          <w:p w14:paraId="6EF269A0"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sharing across bands is possible and necessary in some cases [2], [6]</w:t>
            </w:r>
          </w:p>
          <w:p w14:paraId="64CB1D01" w14:textId="77777777" w:rsidR="00D72EEE" w:rsidRDefault="00D72EEE">
            <w:pPr>
              <w:pStyle w:val="affb"/>
              <w:ind w:left="960"/>
              <w:rPr>
                <w:rFonts w:eastAsia="ＭＳ 明朝"/>
                <w:sz w:val="22"/>
                <w:szCs w:val="22"/>
              </w:rPr>
            </w:pPr>
          </w:p>
          <w:p w14:paraId="5F248F32"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is related to supported bandwidth of each band [3]</w:t>
            </w:r>
          </w:p>
          <w:p w14:paraId="18965738" w14:textId="77777777" w:rsidR="00D72EEE" w:rsidRDefault="00315FCD">
            <w:pPr>
              <w:pStyle w:val="affb"/>
              <w:numPr>
                <w:ilvl w:val="0"/>
                <w:numId w:val="30"/>
              </w:numPr>
              <w:ind w:leftChars="0"/>
              <w:rPr>
                <w:rFonts w:eastAsia="ＭＳ 明朝"/>
                <w:sz w:val="22"/>
                <w:szCs w:val="22"/>
              </w:rPr>
            </w:pPr>
            <w:r>
              <w:rPr>
                <w:rFonts w:eastAsia="ＭＳ 明朝"/>
                <w:sz w:val="22"/>
                <w:szCs w:val="22"/>
              </w:rPr>
              <w:t>Memory is necessary for each switching band pair and cannot be shared by different band pairs [18]</w:t>
            </w:r>
          </w:p>
        </w:tc>
      </w:tr>
    </w:tbl>
    <w:p w14:paraId="4AC999D6" w14:textId="77777777" w:rsidR="00D72EEE" w:rsidRDefault="00D72EEE">
      <w:pPr>
        <w:spacing w:afterLines="50" w:after="120"/>
        <w:jc w:val="both"/>
        <w:rPr>
          <w:rFonts w:eastAsia="ＭＳ 明朝"/>
          <w:sz w:val="22"/>
          <w:szCs w:val="22"/>
        </w:rPr>
      </w:pPr>
    </w:p>
    <w:p w14:paraId="331F8BAC" w14:textId="77777777" w:rsidR="00D72EEE" w:rsidRDefault="00315FCD">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discussion points to reach some common understandings.</w:t>
      </w:r>
    </w:p>
    <w:p w14:paraId="5C3E12A9" w14:textId="77777777" w:rsidR="00D72EEE" w:rsidRDefault="00315FCD">
      <w:pPr>
        <w:pStyle w:val="30"/>
        <w:rPr>
          <w:rFonts w:eastAsia="ＭＳ 明朝"/>
          <w:b/>
          <w:bCs/>
          <w:sz w:val="22"/>
          <w:szCs w:val="22"/>
          <w:u w:val="single"/>
        </w:rPr>
      </w:pPr>
      <w:r>
        <w:rPr>
          <w:rFonts w:eastAsia="ＭＳ 明朝"/>
          <w:b/>
          <w:bCs/>
          <w:sz w:val="22"/>
          <w:szCs w:val="22"/>
          <w:u w:val="single"/>
        </w:rPr>
        <w:t>Proposed discussion 3.3</w:t>
      </w:r>
    </w:p>
    <w:p w14:paraId="545EBAAE" w14:textId="77777777" w:rsidR="00D72EEE" w:rsidRDefault="00315FC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Companies are encouraged to provide views on following points</w:t>
      </w:r>
    </w:p>
    <w:p w14:paraId="512C8485"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Q1: Regarding the memory unit</w:t>
      </w:r>
    </w:p>
    <w:p w14:paraId="33E4BDF4"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unit is related to number of bands</w:t>
      </w:r>
    </w:p>
    <w:p w14:paraId="69581919"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unit is related to bandwidth of each band</w:t>
      </w:r>
    </w:p>
    <w:p w14:paraId="73C7BDA7"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memory unit is related to number of band pairs</w:t>
      </w:r>
    </w:p>
    <w:p w14:paraId="50C3AD3F"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Q2: </w:t>
      </w:r>
      <w:r>
        <w:rPr>
          <w:rFonts w:eastAsia="ＭＳ 明朝" w:hint="eastAsia"/>
          <w:b/>
          <w:bCs/>
          <w:sz w:val="22"/>
          <w:szCs w:val="22"/>
        </w:rPr>
        <w:t>R</w:t>
      </w:r>
      <w:r>
        <w:rPr>
          <w:rFonts w:eastAsia="ＭＳ 明朝"/>
          <w:b/>
          <w:bCs/>
          <w:sz w:val="22"/>
          <w:szCs w:val="22"/>
        </w:rPr>
        <w:t>egarding the memory sharing and definition of additional preparation time or interruption time</w:t>
      </w:r>
    </w:p>
    <w:p w14:paraId="7DDA3435"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sharing is possible, and additional preparation time is a time required for memory flushing and reloading where UL transmission cannot be performed on a band for which the memory is flushing and reloading</w:t>
      </w:r>
    </w:p>
    <w:p w14:paraId="3711CBCB"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sharing is not possible, and additional interruption time is a time required for indirect switching such as a sum of two switching periods</w:t>
      </w:r>
    </w:p>
    <w:p w14:paraId="40C3EC02"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Q3: </w:t>
      </w:r>
      <w:r>
        <w:rPr>
          <w:rFonts w:eastAsia="ＭＳ 明朝" w:hint="eastAsia"/>
          <w:b/>
          <w:bCs/>
          <w:sz w:val="22"/>
          <w:szCs w:val="22"/>
        </w:rPr>
        <w:t>R</w:t>
      </w:r>
      <w:r>
        <w:rPr>
          <w:rFonts w:eastAsia="ＭＳ 明朝"/>
          <w:b/>
          <w:bCs/>
          <w:sz w:val="22"/>
          <w:szCs w:val="22"/>
        </w:rPr>
        <w:t>egarding the memory size</w:t>
      </w:r>
    </w:p>
    <w:p w14:paraId="3741EA95"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size is UE capability</w:t>
      </w:r>
    </w:p>
    <w:p w14:paraId="76D13882"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only same memory size as in Rel-17 is assumed</w:t>
      </w:r>
    </w:p>
    <w:p w14:paraId="5371C006"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Q4: </w:t>
      </w:r>
      <w:r>
        <w:rPr>
          <w:rFonts w:eastAsia="ＭＳ 明朝" w:hint="eastAsia"/>
          <w:b/>
          <w:bCs/>
          <w:sz w:val="22"/>
          <w:szCs w:val="22"/>
        </w:rPr>
        <w:t>R</w:t>
      </w:r>
      <w:r>
        <w:rPr>
          <w:rFonts w:eastAsia="ＭＳ 明朝"/>
          <w:b/>
          <w:bCs/>
          <w:sz w:val="22"/>
          <w:szCs w:val="22"/>
        </w:rPr>
        <w:t>egarding the value of additional preparation time or interruption time</w:t>
      </w:r>
    </w:p>
    <w:p w14:paraId="4DE07621"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it should be discussed in RAN1</w:t>
      </w:r>
    </w:p>
    <w:p w14:paraId="3720A28F"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it should be discussed in RAN4</w:t>
      </w:r>
    </w:p>
    <w:p w14:paraId="7A09283B"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Q</w:t>
      </w:r>
      <w:r>
        <w:rPr>
          <w:rFonts w:eastAsia="ＭＳ 明朝"/>
          <w:b/>
          <w:bCs/>
          <w:sz w:val="22"/>
          <w:szCs w:val="22"/>
        </w:rPr>
        <w:t>5: Regarding the specific switching case/pattern where the additional preparation time or interruption time is necessary</w:t>
      </w:r>
    </w:p>
    <w:p w14:paraId="4C5948EF"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only when the number of bands involved for a switching exceeds the memory size</w:t>
      </w:r>
    </w:p>
    <w:p w14:paraId="184FC913"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lastRenderedPageBreak/>
        <w:t>Option 2: when bandwidth of 3 or 4 bands exceeds a certain threshold based on the memory size</w:t>
      </w:r>
    </w:p>
    <w:p w14:paraId="47E1A5FC"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only when none of the bands involved in the switching is an anchor band</w:t>
      </w:r>
    </w:p>
    <w:p w14:paraId="36A98459"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4: all switching cases/patterns</w:t>
      </w:r>
    </w:p>
    <w:p w14:paraId="20470EF8" w14:textId="77777777" w:rsidR="00D72EEE" w:rsidRDefault="00315FCD">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2"/>
        <w:tblW w:w="0" w:type="auto"/>
        <w:tblLook w:val="04A0" w:firstRow="1" w:lastRow="0" w:firstColumn="1" w:lastColumn="0" w:noHBand="0" w:noVBand="1"/>
      </w:tblPr>
      <w:tblGrid>
        <w:gridCol w:w="1945"/>
        <w:gridCol w:w="7683"/>
      </w:tblGrid>
      <w:tr w:rsidR="00D72EEE" w14:paraId="46BAA714" w14:textId="77777777">
        <w:tc>
          <w:tcPr>
            <w:tcW w:w="1945" w:type="dxa"/>
            <w:shd w:val="clear" w:color="auto" w:fill="F2F2F2" w:themeFill="background1" w:themeFillShade="F2"/>
          </w:tcPr>
          <w:p w14:paraId="6116024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61605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B9F67AD" w14:textId="77777777">
        <w:tc>
          <w:tcPr>
            <w:tcW w:w="1945" w:type="dxa"/>
          </w:tcPr>
          <w:p w14:paraId="01A87533" w14:textId="77777777" w:rsidR="00D72EEE" w:rsidRDefault="00315FCD">
            <w:pPr>
              <w:spacing w:afterLines="50" w:after="120"/>
              <w:jc w:val="both"/>
              <w:rPr>
                <w:sz w:val="22"/>
                <w:lang w:val="en-US"/>
              </w:rPr>
            </w:pPr>
            <w:r>
              <w:rPr>
                <w:sz w:val="22"/>
                <w:lang w:val="en-US"/>
              </w:rPr>
              <w:t>MediaTek</w:t>
            </w:r>
          </w:p>
        </w:tc>
        <w:tc>
          <w:tcPr>
            <w:tcW w:w="7683" w:type="dxa"/>
          </w:tcPr>
          <w:p w14:paraId="36A4CB38" w14:textId="77777777" w:rsidR="00D72EEE" w:rsidRDefault="00315FCD">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6B14E4D4" w14:textId="77777777" w:rsidR="00D72EEE" w:rsidRDefault="00315FCD">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B9B9B3E" w14:textId="77777777" w:rsidR="00D72EEE" w:rsidRDefault="00315FCD">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72EEE" w14:paraId="2CE02D80" w14:textId="77777777">
        <w:tc>
          <w:tcPr>
            <w:tcW w:w="1945" w:type="dxa"/>
          </w:tcPr>
          <w:p w14:paraId="6D591CA1" w14:textId="77777777" w:rsidR="00D72EEE" w:rsidRDefault="00315FCD">
            <w:pPr>
              <w:spacing w:afterLines="50" w:after="120"/>
              <w:jc w:val="both"/>
              <w:rPr>
                <w:sz w:val="22"/>
                <w:lang w:val="en-US"/>
              </w:rPr>
            </w:pPr>
            <w:r>
              <w:rPr>
                <w:sz w:val="22"/>
                <w:lang w:val="en-US"/>
              </w:rPr>
              <w:t xml:space="preserve">Qualcomm </w:t>
            </w:r>
          </w:p>
        </w:tc>
        <w:tc>
          <w:tcPr>
            <w:tcW w:w="7683" w:type="dxa"/>
          </w:tcPr>
          <w:p w14:paraId="0EAC42F4" w14:textId="77777777" w:rsidR="00D72EEE" w:rsidRDefault="00315FCD">
            <w:pPr>
              <w:spacing w:afterLines="50" w:after="120"/>
              <w:jc w:val="both"/>
              <w:rPr>
                <w:sz w:val="22"/>
                <w:lang w:val="en-US"/>
              </w:rPr>
            </w:pPr>
            <w:r>
              <w:rPr>
                <w:sz w:val="22"/>
                <w:lang w:val="en-US"/>
              </w:rPr>
              <w:t>Please find our response to the questions.</w:t>
            </w:r>
          </w:p>
          <w:p w14:paraId="019144DD" w14:textId="77777777" w:rsidR="00D72EEE" w:rsidRDefault="00315FCD">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3D0B8AEE" w14:textId="77777777" w:rsidR="00D72EEE" w:rsidRDefault="00315FCD">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7EDDB296" w14:textId="77777777" w:rsidR="00D72EEE" w:rsidRDefault="00315FCD">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1A191FE7" w14:textId="77777777" w:rsidR="00D72EEE" w:rsidRDefault="00315FCD">
            <w:pPr>
              <w:spacing w:afterLines="50" w:after="120"/>
              <w:jc w:val="both"/>
              <w:rPr>
                <w:sz w:val="22"/>
              </w:rPr>
            </w:pPr>
            <w:r>
              <w:rPr>
                <w:sz w:val="22"/>
              </w:rPr>
              <w:t xml:space="preserve">Q4: For indirect switch, the switching period could use sum of two switches as starting point. </w:t>
            </w:r>
          </w:p>
          <w:p w14:paraId="50E99AB0" w14:textId="77777777" w:rsidR="00D72EEE" w:rsidRDefault="00315FCD">
            <w:pPr>
              <w:spacing w:afterLines="50" w:after="120"/>
              <w:jc w:val="both"/>
              <w:rPr>
                <w:sz w:val="22"/>
                <w:lang w:val="en-US"/>
              </w:rPr>
            </w:pPr>
            <w:r>
              <w:rPr>
                <w:sz w:val="22"/>
              </w:rPr>
              <w:t>Q5: we prefer Option 3.</w:t>
            </w:r>
          </w:p>
        </w:tc>
      </w:tr>
      <w:tr w:rsidR="00D72EEE" w14:paraId="4D7DD9ED" w14:textId="77777777">
        <w:tc>
          <w:tcPr>
            <w:tcW w:w="1945" w:type="dxa"/>
          </w:tcPr>
          <w:p w14:paraId="2F3E5FF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F55A9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DA1C32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1C876A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527CA315"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1289423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36BEB6F6" w14:textId="77777777" w:rsidR="00D72EEE" w:rsidRDefault="00315FCD">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72EEE" w14:paraId="5F5C2005" w14:textId="77777777">
        <w:tc>
          <w:tcPr>
            <w:tcW w:w="1945" w:type="dxa"/>
          </w:tcPr>
          <w:p w14:paraId="701E3BC7" w14:textId="77777777" w:rsidR="00D72EEE" w:rsidRDefault="00315FCD">
            <w:pPr>
              <w:spacing w:afterLines="50" w:after="120"/>
              <w:jc w:val="both"/>
              <w:rPr>
                <w:rFonts w:eastAsia="ＭＳ 明朝"/>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52E82399" w14:textId="77777777" w:rsidR="00D72EEE" w:rsidRDefault="00315FCD">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2EAA8A69" w14:textId="77777777" w:rsidR="00D72EEE" w:rsidRDefault="00315FCD">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5F8CB236" w14:textId="77777777" w:rsidR="00D72EEE" w:rsidRDefault="00315FCD">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339DBA2E" w14:textId="77777777" w:rsidR="00D72EEE" w:rsidRDefault="00315FCD">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1</w:t>
            </w:r>
          </w:p>
          <w:p w14:paraId="44FC3427" w14:textId="77777777" w:rsidR="00D72EEE" w:rsidRDefault="00315FCD">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1</w:t>
            </w:r>
          </w:p>
          <w:p w14:paraId="1A6993E9" w14:textId="77777777" w:rsidR="00D72EEE" w:rsidRDefault="00315FCD">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D72EEE" w14:paraId="5B8CA957" w14:textId="77777777">
        <w:tc>
          <w:tcPr>
            <w:tcW w:w="1945" w:type="dxa"/>
          </w:tcPr>
          <w:p w14:paraId="6C453981" w14:textId="77777777" w:rsidR="00D72EEE" w:rsidRDefault="00315FCD">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36BBF3F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w:t>
            </w:r>
            <w:proofErr w:type="gramStart"/>
            <w:r>
              <w:rPr>
                <w:rFonts w:eastAsiaTheme="minorEastAsia"/>
                <w:sz w:val="22"/>
                <w:lang w:val="en-US" w:eastAsia="zh-CN"/>
              </w:rPr>
              <w:t>1:our</w:t>
            </w:r>
            <w:proofErr w:type="gramEnd"/>
            <w:r>
              <w:rPr>
                <w:rFonts w:eastAsiaTheme="minorEastAsia"/>
                <w:sz w:val="22"/>
                <w:lang w:val="en-US" w:eastAsia="zh-CN"/>
              </w:rPr>
              <w:t xml:space="preserve"> understanding is Option 2</w:t>
            </w:r>
          </w:p>
          <w:p w14:paraId="638B05F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771FB7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AC94A1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72D2FB9" w14:textId="77777777" w:rsidR="00D72EEE" w:rsidRDefault="00315FCD">
            <w:pPr>
              <w:spacing w:afterLines="50" w:after="120"/>
              <w:jc w:val="both"/>
              <w:rPr>
                <w:rFonts w:eastAsia="ＭＳ 明朝"/>
                <w:sz w:val="22"/>
                <w:lang w:val="en-US"/>
              </w:rPr>
            </w:pPr>
            <w:r>
              <w:rPr>
                <w:rFonts w:eastAsiaTheme="minorEastAsia"/>
                <w:sz w:val="22"/>
                <w:lang w:val="en-US" w:eastAsia="zh-CN"/>
              </w:rPr>
              <w:t>Q5: our understanding is Option 3</w:t>
            </w:r>
          </w:p>
        </w:tc>
      </w:tr>
      <w:tr w:rsidR="00D72EEE" w14:paraId="14867FDF" w14:textId="77777777">
        <w:tc>
          <w:tcPr>
            <w:tcW w:w="1945" w:type="dxa"/>
          </w:tcPr>
          <w:p w14:paraId="3E49665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0E7FB7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A7A2C1"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001BB6B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23DFE1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 Option 1</w:t>
            </w:r>
          </w:p>
          <w:p w14:paraId="5F48E61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0AAFB14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1131087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Option 1</w:t>
            </w:r>
          </w:p>
          <w:p w14:paraId="211DEFD5"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Q5: Option 1</w:t>
            </w:r>
          </w:p>
        </w:tc>
      </w:tr>
      <w:tr w:rsidR="00D72EEE" w14:paraId="19C87270" w14:textId="77777777">
        <w:tc>
          <w:tcPr>
            <w:tcW w:w="1945" w:type="dxa"/>
          </w:tcPr>
          <w:p w14:paraId="06E4380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C46FA6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4A0022C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0243B1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79FFF01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ABDD68" w14:textId="77777777" w:rsidR="00D72EEE" w:rsidRDefault="00D72EEE">
            <w:pPr>
              <w:spacing w:afterLines="50" w:after="120"/>
              <w:jc w:val="both"/>
              <w:rPr>
                <w:rFonts w:eastAsiaTheme="minorEastAsia"/>
                <w:sz w:val="22"/>
                <w:lang w:val="en-US" w:eastAsia="zh-CN"/>
              </w:rPr>
            </w:pPr>
          </w:p>
          <w:p w14:paraId="5E59D132" w14:textId="77777777" w:rsidR="00D72EEE" w:rsidRDefault="00315FCD">
            <w:pPr>
              <w:spacing w:afterLines="50" w:after="120"/>
              <w:jc w:val="both"/>
              <w:rPr>
                <w:rFonts w:eastAsiaTheme="minorEastAsia"/>
                <w:b/>
                <w:sz w:val="22"/>
                <w:lang w:val="en-US" w:eastAsia="zh-CN"/>
              </w:rPr>
            </w:pPr>
            <w:r>
              <w:rPr>
                <w:rFonts w:eastAsiaTheme="minorEastAsia" w:hint="eastAsia"/>
                <w:sz w:val="22"/>
                <w:lang w:val="en-US" w:eastAsia="zh-CN"/>
              </w:rPr>
              <w:lastRenderedPageBreak/>
              <w:t xml:space="preserve">Q2: We support the memory sharing is </w:t>
            </w:r>
            <w:proofErr w:type="spellStart"/>
            <w:r>
              <w:rPr>
                <w:rFonts w:eastAsiaTheme="minorEastAsia" w:hint="eastAsia"/>
                <w:sz w:val="22"/>
                <w:lang w:val="en-US" w:eastAsia="zh-CN"/>
              </w:rPr>
              <w:t>possibile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6BB530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proofErr w:type="spellStart"/>
            <w:r>
              <w:rPr>
                <w:rFonts w:eastAsiaTheme="minorEastAsia" w:hint="eastAsia"/>
                <w:sz w:val="22"/>
                <w:lang w:val="en-US" w:eastAsia="zh-CN"/>
              </w:rPr>
              <w:t>perforemed</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4B6C90DA" w14:textId="77777777" w:rsidR="00D72EEE" w:rsidRDefault="0085639A">
            <w:pPr>
              <w:spacing w:afterLines="50" w:after="120"/>
              <w:jc w:val="both"/>
              <w:rPr>
                <w:rFonts w:eastAsiaTheme="minorEastAsia"/>
                <w:sz w:val="22"/>
                <w:lang w:val="en-US" w:eastAsia="zh-CN"/>
              </w:rPr>
            </w:pPr>
            <w:r w:rsidRPr="0085639A">
              <w:rPr>
                <w:rFonts w:eastAsia="Times New Roman"/>
                <w:noProof/>
                <w:sz w:val="20"/>
                <w:szCs w:val="24"/>
                <w:lang w:val="en-US" w:eastAsia="en-US"/>
              </w:rPr>
              <w:object w:dxaOrig="7189" w:dyaOrig="3417" w14:anchorId="228DC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5pt;height:171pt;mso-width-percent:0;mso-height-percent:0;mso-width-percent:0;mso-height-percent:0" o:ole="">
                  <v:imagedata r:id="rId14" o:title=""/>
                </v:shape>
                <o:OLEObject Type="Embed" ProgID="PowerPoint.Slide.12" ShapeID="_x0000_i1025" DrawAspect="Content" ObjectID="_1727046961" r:id="rId15"/>
              </w:object>
            </w:r>
          </w:p>
          <w:p w14:paraId="1EFDD1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A4FF28A"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8185D8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proofErr w:type="spellStart"/>
            <w:r>
              <w:rPr>
                <w:rFonts w:eastAsiaTheme="minorEastAsia" w:hint="eastAsia"/>
                <w:sz w:val="22"/>
                <w:lang w:val="en-US" w:eastAsia="zh-CN"/>
              </w:rPr>
              <w:t>prepration</w:t>
            </w:r>
            <w:proofErr w:type="spellEnd"/>
            <w:r>
              <w:rPr>
                <w:rFonts w:eastAsiaTheme="minorEastAsia" w:hint="eastAsia"/>
                <w:sz w:val="22"/>
                <w:lang w:val="en-US" w:eastAsia="zh-CN"/>
              </w:rPr>
              <w:t xml:space="preserve"> time is not required at all.</w:t>
            </w:r>
          </w:p>
        </w:tc>
      </w:tr>
      <w:tr w:rsidR="00D72EEE" w14:paraId="640C8F65" w14:textId="77777777">
        <w:tc>
          <w:tcPr>
            <w:tcW w:w="1945" w:type="dxa"/>
          </w:tcPr>
          <w:p w14:paraId="39DAF23A"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F8B761C"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443EDE3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3AE0FB11"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600A76" w14:paraId="63424C57" w14:textId="77777777">
        <w:tc>
          <w:tcPr>
            <w:tcW w:w="1945" w:type="dxa"/>
          </w:tcPr>
          <w:p w14:paraId="5F038A10" w14:textId="3C87157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5D47968" w14:textId="6B7D22F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proofErr w:type="spellStart"/>
            <w:r>
              <w:rPr>
                <w:rFonts w:eastAsiaTheme="minorEastAsia"/>
                <w:sz w:val="22"/>
                <w:lang w:val="en-US" w:eastAsia="zh-CN"/>
              </w:rPr>
              <w:t>perspecitve</w:t>
            </w:r>
            <w:proofErr w:type="spellEnd"/>
            <w:r>
              <w:rPr>
                <w:rFonts w:eastAsiaTheme="minorEastAsia"/>
                <w:sz w:val="22"/>
                <w:lang w:val="en-US" w:eastAsia="zh-CN"/>
              </w:rPr>
              <w:t>, RAN1 only need to decide whether the timeline can be extended or not.</w:t>
            </w:r>
          </w:p>
        </w:tc>
      </w:tr>
      <w:tr w:rsidR="00242952" w14:paraId="35A46231" w14:textId="77777777">
        <w:tc>
          <w:tcPr>
            <w:tcW w:w="1945" w:type="dxa"/>
          </w:tcPr>
          <w:p w14:paraId="466385AE" w14:textId="4343C6D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E2D2BEF" w14:textId="77777777" w:rsidR="00242952" w:rsidRPr="009A5CA3" w:rsidRDefault="00242952" w:rsidP="00242952">
            <w:pPr>
              <w:spacing w:afterLines="50" w:after="120"/>
              <w:jc w:val="both"/>
              <w:rPr>
                <w:color w:val="000000" w:themeColor="text1"/>
                <w:sz w:val="22"/>
                <w:lang w:val="en-US"/>
              </w:rPr>
            </w:pPr>
            <w:r w:rsidRPr="009A5CA3">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w:t>
            </w:r>
            <w:r w:rsidRPr="009A5CA3">
              <w:rPr>
                <w:color w:val="000000" w:themeColor="text1"/>
                <w:sz w:val="22"/>
                <w:lang w:val="en-US"/>
              </w:rPr>
              <w:lastRenderedPageBreak/>
              <w:t xml:space="preserve">more complicated. An additional concern different UE behavior depending on transmission case and release which also need to be captured by modem control. </w:t>
            </w:r>
          </w:p>
          <w:p w14:paraId="730C3043" w14:textId="05FB63AB"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315FCD" w14:paraId="12DB15AF" w14:textId="77777777" w:rsidTr="00315FCD">
        <w:tc>
          <w:tcPr>
            <w:tcW w:w="1945" w:type="dxa"/>
          </w:tcPr>
          <w:p w14:paraId="064EE03C" w14:textId="77777777" w:rsidR="00315FCD" w:rsidRPr="006A5B33" w:rsidRDefault="00315FCD" w:rsidP="00906BCF">
            <w:pPr>
              <w:spacing w:afterLines="50" w:after="120"/>
              <w:jc w:val="both"/>
              <w:rPr>
                <w:rFonts w:eastAsia="ＭＳ 明朝"/>
                <w:sz w:val="22"/>
                <w:lang w:val="en-US"/>
              </w:rPr>
            </w:pPr>
            <w:r>
              <w:rPr>
                <w:rFonts w:eastAsia="ＭＳ 明朝"/>
                <w:sz w:val="22"/>
                <w:lang w:val="en-US"/>
              </w:rPr>
              <w:lastRenderedPageBreak/>
              <w:t>Xiaomi</w:t>
            </w:r>
          </w:p>
        </w:tc>
        <w:tc>
          <w:tcPr>
            <w:tcW w:w="7683" w:type="dxa"/>
          </w:tcPr>
          <w:p w14:paraId="1AFD1F70" w14:textId="77777777" w:rsidR="00315FCD" w:rsidRDefault="00315FCD" w:rsidP="00906BCF">
            <w:pPr>
              <w:spacing w:afterLines="50" w:after="120"/>
              <w:jc w:val="both"/>
              <w:rPr>
                <w:rFonts w:eastAsia="ＭＳ 明朝"/>
                <w:sz w:val="22"/>
                <w:lang w:val="en-US"/>
              </w:rPr>
            </w:pPr>
            <w:r>
              <w:rPr>
                <w:rFonts w:eastAsia="ＭＳ 明朝"/>
                <w:sz w:val="22"/>
                <w:lang w:val="en-US"/>
              </w:rPr>
              <w:t>Our preference on each question is shown as below:</w:t>
            </w:r>
          </w:p>
          <w:p w14:paraId="7BABC3A8" w14:textId="77777777" w:rsidR="00315FCD" w:rsidRDefault="00315FCD" w:rsidP="00906BCF">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077DF82D" w14:textId="77777777" w:rsidR="00315FCD" w:rsidRDefault="00315FCD" w:rsidP="00906BCF">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06A67872" w14:textId="77777777" w:rsidR="00315FCD" w:rsidRDefault="00315FCD" w:rsidP="00906BCF">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2</w:t>
            </w:r>
          </w:p>
          <w:p w14:paraId="3B675354" w14:textId="77777777" w:rsidR="00315FCD" w:rsidRDefault="00315FCD" w:rsidP="00906BCF">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2</w:t>
            </w:r>
          </w:p>
          <w:p w14:paraId="05F493E9" w14:textId="77777777" w:rsidR="00315FCD" w:rsidRPr="006A5B33" w:rsidRDefault="00315FCD" w:rsidP="00906BCF">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6D4499" w14:paraId="77996CD0" w14:textId="77777777" w:rsidTr="00315FCD">
        <w:tc>
          <w:tcPr>
            <w:tcW w:w="1945" w:type="dxa"/>
          </w:tcPr>
          <w:p w14:paraId="1740B930" w14:textId="66A8C405" w:rsidR="006D4499" w:rsidRPr="0016086C" w:rsidRDefault="006D4499" w:rsidP="00906BCF">
            <w:pPr>
              <w:spacing w:afterLines="50" w:after="120"/>
              <w:jc w:val="both"/>
              <w:rPr>
                <w:rFonts w:eastAsia="ＭＳ 明朝"/>
                <w:color w:val="7030A0"/>
                <w:sz w:val="22"/>
                <w:lang w:val="en-US"/>
              </w:rPr>
            </w:pPr>
            <w:r w:rsidRPr="0016086C">
              <w:rPr>
                <w:rFonts w:eastAsia="ＭＳ 明朝"/>
                <w:color w:val="7030A0"/>
                <w:sz w:val="22"/>
                <w:lang w:val="en-US"/>
              </w:rPr>
              <w:t>Ericsson</w:t>
            </w:r>
          </w:p>
        </w:tc>
        <w:tc>
          <w:tcPr>
            <w:tcW w:w="7683" w:type="dxa"/>
          </w:tcPr>
          <w:p w14:paraId="307BA73B" w14:textId="5C1ACE9C" w:rsidR="00270DD7" w:rsidRPr="0016086C" w:rsidRDefault="009F4CCE" w:rsidP="006134DF">
            <w:pPr>
              <w:spacing w:afterLines="50" w:after="120"/>
              <w:jc w:val="both"/>
              <w:rPr>
                <w:rFonts w:eastAsia="ＭＳ 明朝"/>
                <w:color w:val="7030A0"/>
                <w:sz w:val="22"/>
                <w:lang w:val="en-US"/>
              </w:rPr>
            </w:pPr>
            <w:r w:rsidRPr="0016086C">
              <w:rPr>
                <w:rFonts w:eastAsia="ＭＳ 明朝"/>
                <w:color w:val="7030A0"/>
                <w:sz w:val="22"/>
                <w:lang w:val="en-US"/>
              </w:rPr>
              <w:t xml:space="preserve">For Q1 to </w:t>
            </w:r>
            <w:r w:rsidR="0023226E" w:rsidRPr="0016086C">
              <w:rPr>
                <w:rFonts w:eastAsia="ＭＳ 明朝"/>
                <w:color w:val="7030A0"/>
                <w:sz w:val="22"/>
                <w:lang w:val="en-US"/>
              </w:rPr>
              <w:t>Q3</w:t>
            </w:r>
            <w:r w:rsidR="006134DF" w:rsidRPr="0016086C">
              <w:rPr>
                <w:rFonts w:eastAsia="ＭＳ 明朝"/>
                <w:color w:val="7030A0"/>
                <w:sz w:val="22"/>
                <w:lang w:val="en-US"/>
              </w:rPr>
              <w:t xml:space="preserve">, </w:t>
            </w:r>
            <w:proofErr w:type="gramStart"/>
            <w:r w:rsidR="0023226E" w:rsidRPr="0016086C">
              <w:rPr>
                <w:rFonts w:eastAsia="ＭＳ 明朝"/>
                <w:color w:val="7030A0"/>
                <w:sz w:val="22"/>
                <w:lang w:val="en-US"/>
              </w:rPr>
              <w:t>We</w:t>
            </w:r>
            <w:proofErr w:type="gramEnd"/>
            <w:r w:rsidR="0023226E" w:rsidRPr="0016086C">
              <w:rPr>
                <w:rFonts w:eastAsia="ＭＳ 明朝"/>
                <w:color w:val="7030A0"/>
                <w:sz w:val="22"/>
                <w:lang w:val="en-US"/>
              </w:rPr>
              <w:t xml:space="preserve"> think these </w:t>
            </w:r>
            <w:proofErr w:type="spellStart"/>
            <w:r w:rsidR="0023226E" w:rsidRPr="0016086C">
              <w:rPr>
                <w:rFonts w:eastAsia="ＭＳ 明朝"/>
                <w:color w:val="7030A0"/>
                <w:sz w:val="22"/>
                <w:lang w:val="en-US"/>
              </w:rPr>
              <w:t>areimplementaiton</w:t>
            </w:r>
            <w:proofErr w:type="spellEnd"/>
            <w:r w:rsidR="0023226E" w:rsidRPr="0016086C">
              <w:rPr>
                <w:rFonts w:eastAsia="ＭＳ 明朝"/>
                <w:color w:val="7030A0"/>
                <w:sz w:val="22"/>
                <w:lang w:val="en-US"/>
              </w:rPr>
              <w:t xml:space="preserve"> specific. </w:t>
            </w:r>
            <w:r w:rsidR="006134DF" w:rsidRPr="0016086C">
              <w:rPr>
                <w:rFonts w:eastAsia="ＭＳ 明朝"/>
                <w:color w:val="7030A0"/>
                <w:sz w:val="22"/>
                <w:lang w:val="en-US"/>
              </w:rPr>
              <w:t>To elaborate, w</w:t>
            </w:r>
            <w:r w:rsidR="00270DD7" w:rsidRPr="0016086C">
              <w:rPr>
                <w:rFonts w:eastAsia="ＭＳ 明朝"/>
                <w:color w:val="7030A0"/>
                <w:sz w:val="22"/>
                <w:lang w:val="en-US"/>
              </w:rPr>
              <w:t>hen UL Tx switching on more than 2 bands add extra com</w:t>
            </w:r>
            <w:r w:rsidR="00EB5DD7" w:rsidRPr="0016086C">
              <w:rPr>
                <w:rFonts w:eastAsia="ＭＳ 明朝"/>
                <w:color w:val="7030A0"/>
                <w:sz w:val="22"/>
                <w:lang w:val="en-US"/>
              </w:rPr>
              <w:t>p</w:t>
            </w:r>
            <w:r w:rsidR="00270DD7" w:rsidRPr="0016086C">
              <w:rPr>
                <w:rFonts w:eastAsia="ＭＳ 明朝"/>
                <w:color w:val="7030A0"/>
                <w:sz w:val="22"/>
                <w:lang w:val="en-US"/>
              </w:rPr>
              <w:t>l</w:t>
            </w:r>
            <w:r w:rsidR="00EB5DD7" w:rsidRPr="0016086C">
              <w:rPr>
                <w:rFonts w:eastAsia="ＭＳ 明朝"/>
                <w:color w:val="7030A0"/>
                <w:sz w:val="22"/>
                <w:lang w:val="en-US"/>
              </w:rPr>
              <w:t>e</w:t>
            </w:r>
            <w:r w:rsidR="00270DD7" w:rsidRPr="0016086C">
              <w:rPr>
                <w:rFonts w:eastAsia="ＭＳ 明朝"/>
                <w:color w:val="7030A0"/>
                <w:sz w:val="22"/>
                <w:lang w:val="en-US"/>
              </w:rPr>
              <w:t>xity</w:t>
            </w:r>
            <w:r w:rsidR="006134DF" w:rsidRPr="0016086C">
              <w:rPr>
                <w:rFonts w:eastAsia="ＭＳ 明朝"/>
                <w:color w:val="7030A0"/>
                <w:sz w:val="22"/>
                <w:lang w:val="en-US"/>
              </w:rPr>
              <w:t xml:space="preserve">, </w:t>
            </w:r>
            <w:r w:rsidR="00270DD7" w:rsidRPr="0016086C">
              <w:rPr>
                <w:rFonts w:eastAsia="ＭＳ 明朝"/>
                <w:color w:val="7030A0"/>
                <w:sz w:val="22"/>
                <w:lang w:val="en-US"/>
              </w:rPr>
              <w:t xml:space="preserve">that is addressed by the corresponding capability. </w:t>
            </w:r>
            <w:r w:rsidR="006134DF" w:rsidRPr="0016086C">
              <w:rPr>
                <w:rFonts w:eastAsia="ＭＳ 明朝"/>
                <w:color w:val="7030A0"/>
                <w:sz w:val="22"/>
                <w:lang w:val="en-US"/>
              </w:rPr>
              <w:t>The reason is not important.</w:t>
            </w:r>
          </w:p>
          <w:p w14:paraId="468F01BC" w14:textId="77777777" w:rsidR="007529B4" w:rsidRPr="0016086C" w:rsidRDefault="00A5055F" w:rsidP="006134DF">
            <w:pPr>
              <w:spacing w:afterLines="50" w:after="120"/>
              <w:jc w:val="both"/>
              <w:rPr>
                <w:rFonts w:eastAsia="ＭＳ 明朝"/>
                <w:color w:val="7030A0"/>
                <w:sz w:val="22"/>
                <w:lang w:val="en-US"/>
              </w:rPr>
            </w:pPr>
            <w:r w:rsidRPr="0016086C">
              <w:rPr>
                <w:rFonts w:eastAsia="ＭＳ 明朝"/>
                <w:color w:val="7030A0"/>
                <w:sz w:val="22"/>
                <w:lang w:val="en-US"/>
              </w:rPr>
              <w:t xml:space="preserve">When a NW knows a UE is capable, what is needed to </w:t>
            </w:r>
            <w:r w:rsidR="0086413D" w:rsidRPr="0016086C">
              <w:rPr>
                <w:rFonts w:eastAsia="ＭＳ 明朝"/>
                <w:color w:val="7030A0"/>
                <w:sz w:val="22"/>
                <w:lang w:val="en-US"/>
              </w:rPr>
              <w:t xml:space="preserve">be specified is whether additional gap as compared to exiting one is needed (Q4), and better </w:t>
            </w:r>
            <w:proofErr w:type="spellStart"/>
            <w:r w:rsidR="0086413D" w:rsidRPr="0016086C">
              <w:rPr>
                <w:rFonts w:eastAsia="ＭＳ 明朝"/>
                <w:color w:val="7030A0"/>
                <w:sz w:val="22"/>
                <w:lang w:val="en-US"/>
              </w:rPr>
              <w:t>insite</w:t>
            </w:r>
            <w:proofErr w:type="spellEnd"/>
            <w:r w:rsidR="0086413D" w:rsidRPr="0016086C">
              <w:rPr>
                <w:rFonts w:eastAsia="ＭＳ 明朝"/>
                <w:color w:val="7030A0"/>
                <w:sz w:val="22"/>
                <w:lang w:val="en-US"/>
              </w:rPr>
              <w:t xml:space="preserve"> that how it is handled </w:t>
            </w:r>
            <w:r w:rsidR="007529B4" w:rsidRPr="0016086C">
              <w:rPr>
                <w:rFonts w:eastAsia="ＭＳ 明朝"/>
                <w:color w:val="7030A0"/>
                <w:sz w:val="22"/>
                <w:lang w:val="en-US"/>
              </w:rPr>
              <w:t>when applying the feature from 2 bands to 3 /4 bands (Q4).</w:t>
            </w:r>
          </w:p>
          <w:p w14:paraId="2C3BB92C" w14:textId="77777777" w:rsidR="00D926B9" w:rsidRPr="0016086C" w:rsidRDefault="007529B4" w:rsidP="006134DF">
            <w:pPr>
              <w:spacing w:afterLines="50" w:after="120"/>
              <w:jc w:val="both"/>
              <w:rPr>
                <w:rFonts w:eastAsia="ＭＳ 明朝"/>
                <w:color w:val="7030A0"/>
                <w:sz w:val="22"/>
                <w:lang w:val="en-US"/>
              </w:rPr>
            </w:pPr>
            <w:r w:rsidRPr="0016086C">
              <w:rPr>
                <w:rFonts w:eastAsia="ＭＳ 明朝"/>
                <w:color w:val="7030A0"/>
                <w:sz w:val="22"/>
                <w:lang w:val="en-US"/>
              </w:rPr>
              <w:t xml:space="preserve">Therefore, with the understanding of capability in place, we think we need to focus on Q4 and Q5 that in fact reflect the underlying implementation </w:t>
            </w:r>
            <w:r w:rsidR="00D926B9" w:rsidRPr="0016086C">
              <w:rPr>
                <w:rFonts w:eastAsia="ＭＳ 明朝"/>
                <w:color w:val="7030A0"/>
                <w:sz w:val="22"/>
                <w:lang w:val="en-US"/>
              </w:rPr>
              <w:t>constraints in specification language.</w:t>
            </w:r>
          </w:p>
          <w:p w14:paraId="29C44922" w14:textId="77777777" w:rsidR="00D926B9" w:rsidRPr="0016086C" w:rsidRDefault="00D926B9" w:rsidP="006134DF">
            <w:pPr>
              <w:spacing w:afterLines="50" w:after="120"/>
              <w:jc w:val="both"/>
              <w:rPr>
                <w:rFonts w:eastAsia="ＭＳ 明朝"/>
                <w:color w:val="7030A0"/>
                <w:sz w:val="22"/>
                <w:lang w:val="en-US"/>
              </w:rPr>
            </w:pPr>
          </w:p>
          <w:p w14:paraId="6B531C4C" w14:textId="77777777" w:rsidR="00820F1D" w:rsidRPr="0016086C" w:rsidRDefault="007576BD" w:rsidP="006134DF">
            <w:pPr>
              <w:spacing w:afterLines="50" w:after="120"/>
              <w:jc w:val="both"/>
              <w:rPr>
                <w:rFonts w:eastAsia="ＭＳ 明朝"/>
                <w:color w:val="7030A0"/>
                <w:sz w:val="22"/>
                <w:lang w:val="en-US"/>
              </w:rPr>
            </w:pPr>
            <w:r w:rsidRPr="0016086C">
              <w:rPr>
                <w:rFonts w:eastAsia="ＭＳ 明朝"/>
                <w:color w:val="7030A0"/>
                <w:sz w:val="22"/>
                <w:lang w:val="en-US"/>
              </w:rPr>
              <w:t>F</w:t>
            </w:r>
            <w:r w:rsidR="00D926B9" w:rsidRPr="0016086C">
              <w:rPr>
                <w:rFonts w:eastAsia="ＭＳ 明朝"/>
                <w:color w:val="7030A0"/>
                <w:sz w:val="22"/>
                <w:lang w:val="en-US"/>
              </w:rPr>
              <w:t xml:space="preserve">or Q4: </w:t>
            </w:r>
            <w:r w:rsidR="00820F1D" w:rsidRPr="0016086C">
              <w:rPr>
                <w:rFonts w:eastAsia="ＭＳ 明朝"/>
                <w:color w:val="7030A0"/>
                <w:sz w:val="22"/>
                <w:lang w:val="en-US"/>
              </w:rPr>
              <w:t>Option 4.</w:t>
            </w:r>
          </w:p>
          <w:p w14:paraId="0B23C5AD" w14:textId="68504AD1" w:rsidR="007576BD" w:rsidRPr="0016086C" w:rsidRDefault="00A14FF1" w:rsidP="00820F1D">
            <w:pPr>
              <w:pStyle w:val="affb"/>
              <w:numPr>
                <w:ilvl w:val="0"/>
                <w:numId w:val="72"/>
              </w:numPr>
              <w:spacing w:afterLines="50" w:after="120"/>
              <w:ind w:leftChars="0"/>
              <w:jc w:val="both"/>
              <w:rPr>
                <w:rFonts w:eastAsia="ＭＳ 明朝"/>
                <w:color w:val="7030A0"/>
                <w:sz w:val="22"/>
                <w:lang w:val="en-US"/>
              </w:rPr>
            </w:pPr>
            <w:r w:rsidRPr="0016086C">
              <w:rPr>
                <w:rFonts w:eastAsia="ＭＳ 明朝"/>
                <w:color w:val="7030A0"/>
                <w:sz w:val="22"/>
                <w:lang w:val="en-US"/>
              </w:rPr>
              <w:t xml:space="preserve">We lean towards RAN4, but we think both WGs should be involved. That can be handled by LS. </w:t>
            </w:r>
          </w:p>
          <w:p w14:paraId="76217E14" w14:textId="2BB3EB8D" w:rsidR="007576BD" w:rsidRPr="0016086C" w:rsidRDefault="007576BD" w:rsidP="006134DF">
            <w:pPr>
              <w:spacing w:afterLines="50" w:after="120"/>
              <w:jc w:val="both"/>
              <w:rPr>
                <w:rFonts w:eastAsia="ＭＳ 明朝"/>
                <w:color w:val="7030A0"/>
                <w:sz w:val="22"/>
                <w:lang w:val="en-US"/>
              </w:rPr>
            </w:pPr>
            <w:r w:rsidRPr="0016086C">
              <w:rPr>
                <w:rFonts w:eastAsia="ＭＳ 明朝"/>
                <w:color w:val="7030A0"/>
                <w:sz w:val="22"/>
                <w:lang w:val="en-US"/>
              </w:rPr>
              <w:t xml:space="preserve">For Q5: </w:t>
            </w:r>
            <w:r w:rsidR="002244B6" w:rsidRPr="0016086C">
              <w:rPr>
                <w:rFonts w:eastAsia="ＭＳ 明朝"/>
                <w:color w:val="7030A0"/>
                <w:sz w:val="22"/>
                <w:lang w:val="en-US"/>
              </w:rPr>
              <w:t>Option 3</w:t>
            </w:r>
          </w:p>
          <w:p w14:paraId="30603EB7" w14:textId="53ABD68F" w:rsidR="002244B6" w:rsidRPr="0016086C" w:rsidRDefault="00820F1D" w:rsidP="002244B6">
            <w:pPr>
              <w:pStyle w:val="affb"/>
              <w:numPr>
                <w:ilvl w:val="0"/>
                <w:numId w:val="71"/>
              </w:numPr>
              <w:spacing w:afterLines="50" w:after="120"/>
              <w:ind w:leftChars="0"/>
              <w:jc w:val="both"/>
              <w:rPr>
                <w:rFonts w:eastAsia="ＭＳ 明朝"/>
                <w:color w:val="7030A0"/>
                <w:sz w:val="22"/>
                <w:lang w:val="en-US"/>
              </w:rPr>
            </w:pPr>
            <w:r w:rsidRPr="0016086C">
              <w:rPr>
                <w:rFonts w:eastAsia="ＭＳ 明朝"/>
                <w:color w:val="7030A0"/>
                <w:sz w:val="22"/>
                <w:lang w:val="en-US"/>
              </w:rPr>
              <w:t xml:space="preserve">The reason is as explained before, we need to see the delta complexity as compared to Rel17. </w:t>
            </w:r>
            <w:r w:rsidR="0016086C" w:rsidRPr="0016086C">
              <w:rPr>
                <w:rFonts w:eastAsia="ＭＳ 明朝"/>
                <w:color w:val="7030A0"/>
                <w:sz w:val="22"/>
                <w:lang w:val="en-US"/>
              </w:rPr>
              <w:t xml:space="preserve">By configuration (e.g. based on indicated capability), an </w:t>
            </w:r>
            <w:proofErr w:type="spellStart"/>
            <w:r w:rsidR="0016086C" w:rsidRPr="0016086C">
              <w:rPr>
                <w:rFonts w:eastAsia="ＭＳ 明朝"/>
                <w:color w:val="7030A0"/>
                <w:sz w:val="22"/>
                <w:lang w:val="en-US"/>
              </w:rPr>
              <w:t>anchore</w:t>
            </w:r>
            <w:proofErr w:type="spellEnd"/>
            <w:r w:rsidR="0016086C" w:rsidRPr="0016086C">
              <w:rPr>
                <w:rFonts w:eastAsia="ＭＳ 明朝"/>
                <w:color w:val="7030A0"/>
                <w:sz w:val="22"/>
                <w:lang w:val="en-US"/>
              </w:rPr>
              <w:t xml:space="preserve"> band is determined and additional interruption time, if any, would be applicable. That simplified both operation of NW and UE implementation when </w:t>
            </w:r>
            <w:proofErr w:type="spellStart"/>
            <w:r w:rsidR="0016086C" w:rsidRPr="0016086C">
              <w:rPr>
                <w:rFonts w:eastAsia="ＭＳ 明朝"/>
                <w:color w:val="7030A0"/>
                <w:sz w:val="22"/>
                <w:lang w:val="en-US"/>
              </w:rPr>
              <w:t>extensing</w:t>
            </w:r>
            <w:proofErr w:type="spellEnd"/>
            <w:r w:rsidR="0016086C" w:rsidRPr="0016086C">
              <w:rPr>
                <w:rFonts w:eastAsia="ＭＳ 明朝"/>
                <w:color w:val="7030A0"/>
                <w:sz w:val="22"/>
                <w:lang w:val="en-US"/>
              </w:rPr>
              <w:t xml:space="preserve"> the support from 2 to 3 / 4 bands.</w:t>
            </w:r>
          </w:p>
          <w:p w14:paraId="0B7523FF" w14:textId="7841B0AD" w:rsidR="00A5055F" w:rsidRPr="0016086C" w:rsidRDefault="007529B4" w:rsidP="006134DF">
            <w:pPr>
              <w:spacing w:afterLines="50" w:after="120"/>
              <w:jc w:val="both"/>
              <w:rPr>
                <w:rFonts w:eastAsia="ＭＳ 明朝"/>
                <w:color w:val="7030A0"/>
                <w:sz w:val="22"/>
                <w:lang w:val="en-US"/>
              </w:rPr>
            </w:pPr>
            <w:r w:rsidRPr="0016086C">
              <w:rPr>
                <w:rFonts w:eastAsia="ＭＳ 明朝"/>
                <w:color w:val="7030A0"/>
                <w:sz w:val="22"/>
                <w:lang w:val="en-US"/>
              </w:rPr>
              <w:t xml:space="preserve">  </w:t>
            </w:r>
          </w:p>
          <w:p w14:paraId="290D2035" w14:textId="1110BFA3" w:rsidR="006134DF" w:rsidRPr="0016086C" w:rsidRDefault="006134DF" w:rsidP="00A5055F">
            <w:pPr>
              <w:pStyle w:val="affb"/>
              <w:spacing w:afterLines="50" w:after="120"/>
              <w:ind w:leftChars="0" w:left="720"/>
              <w:jc w:val="both"/>
              <w:rPr>
                <w:rFonts w:eastAsia="ＭＳ 明朝"/>
                <w:color w:val="7030A0"/>
                <w:sz w:val="22"/>
                <w:lang w:val="en-US"/>
              </w:rPr>
            </w:pPr>
          </w:p>
        </w:tc>
      </w:tr>
      <w:tr w:rsidR="00EF2119" w14:paraId="6CFBEB07" w14:textId="77777777" w:rsidTr="00315FCD">
        <w:tc>
          <w:tcPr>
            <w:tcW w:w="1945" w:type="dxa"/>
          </w:tcPr>
          <w:p w14:paraId="7924A818" w14:textId="2020D78A" w:rsidR="00EF2119" w:rsidRPr="0016086C" w:rsidRDefault="00EF2119" w:rsidP="00EF2119">
            <w:pPr>
              <w:spacing w:afterLines="50" w:after="120"/>
              <w:jc w:val="both"/>
              <w:rPr>
                <w:rFonts w:eastAsia="ＭＳ 明朝"/>
                <w:color w:val="7030A0"/>
                <w:sz w:val="22"/>
                <w:lang w:val="en-US"/>
              </w:rPr>
            </w:pPr>
            <w:r>
              <w:rPr>
                <w:rFonts w:eastAsiaTheme="minorEastAsia"/>
                <w:sz w:val="22"/>
                <w:lang w:val="en-US" w:eastAsia="zh-CN"/>
              </w:rPr>
              <w:t>Intel</w:t>
            </w:r>
          </w:p>
        </w:tc>
        <w:tc>
          <w:tcPr>
            <w:tcW w:w="7683" w:type="dxa"/>
          </w:tcPr>
          <w:p w14:paraId="0E51A38C" w14:textId="26F98561" w:rsidR="00EF2119" w:rsidRPr="0016086C" w:rsidRDefault="00EF2119" w:rsidP="00EF2119">
            <w:pPr>
              <w:spacing w:afterLines="50" w:after="120"/>
              <w:jc w:val="both"/>
              <w:rPr>
                <w:rFonts w:eastAsia="ＭＳ 明朝"/>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906BCF" w14:paraId="20BF58F3" w14:textId="77777777" w:rsidTr="00315FCD">
        <w:tc>
          <w:tcPr>
            <w:tcW w:w="1945" w:type="dxa"/>
          </w:tcPr>
          <w:p w14:paraId="6826725C" w14:textId="211F5E3A"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76D7D077" w14:textId="31952DCB" w:rsidR="007E7121" w:rsidRPr="00BF30D2" w:rsidRDefault="00906BCF" w:rsidP="007E7121">
            <w:pPr>
              <w:spacing w:afterLines="50" w:after="120"/>
              <w:jc w:val="both"/>
              <w:rPr>
                <w:rFonts w:eastAsiaTheme="minorEastAsia"/>
                <w:sz w:val="22"/>
                <w:lang w:val="en-US" w:eastAsia="zh-CN"/>
              </w:rPr>
            </w:pPr>
            <w:r w:rsidRPr="00BF30D2">
              <w:rPr>
                <w:rFonts w:eastAsiaTheme="minorEastAsia"/>
                <w:sz w:val="22"/>
                <w:lang w:val="en-US" w:eastAsia="zh-CN"/>
              </w:rPr>
              <w:t xml:space="preserve">We think that UE does not have to report memory size to the base station, the complexity reduction can be covered by reporting different switching time </w:t>
            </w:r>
            <w:r w:rsidR="00B713A9" w:rsidRPr="00BF30D2">
              <w:rPr>
                <w:rFonts w:eastAsiaTheme="minorEastAsia"/>
                <w:sz w:val="22"/>
                <w:lang w:val="en-US" w:eastAsia="zh-CN"/>
              </w:rPr>
              <w:t>and num</w:t>
            </w:r>
            <w:r w:rsidR="007E7121" w:rsidRPr="00BF30D2">
              <w:t xml:space="preserve"> </w:t>
            </w:r>
          </w:p>
          <w:p w14:paraId="506554A6" w14:textId="18E4403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Q4: Option 1</w:t>
            </w:r>
          </w:p>
          <w:p w14:paraId="5CF51F8D" w14:textId="0137B90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Q5: Based on the switching period reported per band pair.</w:t>
            </w:r>
          </w:p>
          <w:p w14:paraId="25FE1D86" w14:textId="6C5A3D78"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 xml:space="preserve"> </w:t>
            </w:r>
          </w:p>
        </w:tc>
      </w:tr>
      <w:tr w:rsidR="006414D2" w14:paraId="042CF5F9" w14:textId="77777777" w:rsidTr="00E6364A">
        <w:tc>
          <w:tcPr>
            <w:tcW w:w="1945" w:type="dxa"/>
          </w:tcPr>
          <w:p w14:paraId="42BF3D02" w14:textId="77777777" w:rsidR="006414D2" w:rsidRDefault="006414D2" w:rsidP="00E6364A">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3D945B7B"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w:t>
            </w:r>
            <w:r w:rsidRPr="00337B01">
              <w:rPr>
                <w:rFonts w:eastAsiaTheme="minorEastAsia"/>
                <w:sz w:val="22"/>
                <w:lang w:val="en-US" w:eastAsia="zh-CN"/>
              </w:rPr>
              <w:t>R1-2208427</w:t>
            </w:r>
            <w:r>
              <w:rPr>
                <w:rFonts w:eastAsiaTheme="minorEastAsia"/>
                <w:sz w:val="22"/>
                <w:lang w:val="en-US" w:eastAsia="zh-CN"/>
              </w:rPr>
              <w:t>.</w:t>
            </w:r>
          </w:p>
          <w:p w14:paraId="7F864AC8"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5DEFD756"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Q1: Option 1 per-band.</w:t>
            </w:r>
          </w:p>
          <w:p w14:paraId="5524E1AC" w14:textId="67538A2B"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w:t>
            </w:r>
            <w:r w:rsidR="00A46399">
              <w:rPr>
                <w:rFonts w:eastAsiaTheme="minorEastAsia"/>
                <w:sz w:val="22"/>
                <w:lang w:val="en-US" w:eastAsia="zh-CN"/>
              </w:rPr>
              <w:t xml:space="preserve">by RRC </w:t>
            </w:r>
            <w:r>
              <w:rPr>
                <w:rFonts w:eastAsiaTheme="minorEastAsia"/>
                <w:sz w:val="22"/>
                <w:lang w:val="en-US" w:eastAsia="zh-CN"/>
              </w:rPr>
              <w:t xml:space="preserve">on any one of the bands with one sharable memory. </w:t>
            </w:r>
            <w:r w:rsidR="00A46399">
              <w:rPr>
                <w:rFonts w:eastAsiaTheme="minorEastAsia"/>
                <w:sz w:val="22"/>
                <w:lang w:val="en-US" w:eastAsia="zh-CN"/>
              </w:rPr>
              <w:t xml:space="preserve">It is universe feature in current network, irrespective of UL Tx switching. </w:t>
            </w:r>
            <w:r>
              <w:rPr>
                <w:rFonts w:eastAsiaTheme="minorEastAsia"/>
                <w:sz w:val="22"/>
                <w:lang w:val="en-US" w:eastAsia="zh-CN"/>
              </w:rPr>
              <w:t xml:space="preserve">We don’t feel RF memory cannot </w:t>
            </w:r>
            <w:r>
              <w:rPr>
                <w:rFonts w:eastAsiaTheme="minorEastAsia"/>
                <w:sz w:val="22"/>
                <w:lang w:val="en-US" w:eastAsia="zh-CN"/>
              </w:rPr>
              <w:lastRenderedPageBreak/>
              <w:t xml:space="preserve">be shared among bands, otherwise, UEs have to prepare exclusive RF memory for each band, which is not economical one. Additionally, if some UE implementation had exclusive RF memory for each band and no sharing is needed, then both bands </w:t>
            </w:r>
            <w:r w:rsidR="00A46399">
              <w:rPr>
                <w:rFonts w:eastAsiaTheme="minorEastAsia"/>
                <w:sz w:val="22"/>
                <w:lang w:val="en-US" w:eastAsia="zh-CN"/>
              </w:rPr>
              <w:t>could</w:t>
            </w:r>
            <w:r>
              <w:rPr>
                <w:rFonts w:eastAsiaTheme="minorEastAsia"/>
                <w:sz w:val="22"/>
                <w:lang w:val="en-US" w:eastAsia="zh-CN"/>
              </w:rPr>
              <w:t xml:space="preserve">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02F25EC0"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2729A85E"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762577" w14:paraId="0D0BF89F" w14:textId="77777777" w:rsidTr="00E6364A">
        <w:tc>
          <w:tcPr>
            <w:tcW w:w="1945" w:type="dxa"/>
          </w:tcPr>
          <w:p w14:paraId="36345026" w14:textId="1C045748" w:rsidR="00762577" w:rsidRDefault="00762577" w:rsidP="00762577">
            <w:pPr>
              <w:spacing w:afterLines="50" w:after="120"/>
              <w:jc w:val="both"/>
              <w:rPr>
                <w:rFonts w:eastAsiaTheme="minorEastAsia" w:hint="eastAsia"/>
                <w:sz w:val="22"/>
                <w:lang w:val="en-US" w:eastAsia="zh-CN"/>
              </w:rPr>
            </w:pPr>
            <w:r>
              <w:rPr>
                <w:rFonts w:eastAsiaTheme="minorEastAsia"/>
                <w:sz w:val="22"/>
                <w:lang w:val="en-US" w:eastAsia="zh-CN"/>
              </w:rPr>
              <w:lastRenderedPageBreak/>
              <w:t>China Telecom</w:t>
            </w:r>
          </w:p>
        </w:tc>
        <w:tc>
          <w:tcPr>
            <w:tcW w:w="7683" w:type="dxa"/>
          </w:tcPr>
          <w:p w14:paraId="0FF38A43" w14:textId="6D953554"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w:t>
            </w:r>
            <w:proofErr w:type="gramStart"/>
            <w:r>
              <w:rPr>
                <w:rFonts w:eastAsiaTheme="minorEastAsia"/>
                <w:sz w:val="22"/>
                <w:lang w:val="en-US" w:eastAsia="zh-CN"/>
              </w:rPr>
              <w:t>reply</w:t>
            </w:r>
            <w:proofErr w:type="gramEnd"/>
            <w:r>
              <w:rPr>
                <w:rFonts w:eastAsiaTheme="minorEastAsia"/>
                <w:sz w:val="22"/>
                <w:lang w:val="en-US" w:eastAsia="zh-CN"/>
              </w:rPr>
              <w:t xml:space="preserve">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762577" w14:paraId="71D4D98F" w14:textId="77777777" w:rsidTr="00E6364A">
        <w:tc>
          <w:tcPr>
            <w:tcW w:w="1945" w:type="dxa"/>
          </w:tcPr>
          <w:p w14:paraId="6D9BEFE3" w14:textId="102BBEFF" w:rsidR="00762577" w:rsidRDefault="00762577" w:rsidP="00762577">
            <w:pPr>
              <w:spacing w:afterLines="50" w:after="120"/>
              <w:jc w:val="both"/>
              <w:rPr>
                <w:rFonts w:eastAsiaTheme="minorEastAsia" w:hint="eastAsia"/>
                <w:sz w:val="22"/>
                <w:lang w:val="en-US" w:eastAsia="zh-CN"/>
              </w:rPr>
            </w:pPr>
            <w:r>
              <w:rPr>
                <w:rFonts w:eastAsiaTheme="minorEastAsia"/>
                <w:sz w:val="22"/>
                <w:lang w:val="en-US" w:eastAsia="zh-CN"/>
              </w:rPr>
              <w:t>Nokia, NSB</w:t>
            </w:r>
          </w:p>
        </w:tc>
        <w:tc>
          <w:tcPr>
            <w:tcW w:w="7683" w:type="dxa"/>
          </w:tcPr>
          <w:p w14:paraId="794AEA44" w14:textId="77777777"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proofErr w:type="spellStart"/>
            <w:r>
              <w:rPr>
                <w:rFonts w:eastAsiaTheme="minorEastAsia"/>
                <w:sz w:val="22"/>
                <w:lang w:val="en-US" w:eastAsia="zh-CN"/>
              </w:rPr>
              <w:t>implementationa</w:t>
            </w:r>
            <w:proofErr w:type="spellEnd"/>
            <w:r>
              <w:rPr>
                <w:rFonts w:eastAsiaTheme="minorEastAsia"/>
                <w:sz w:val="22"/>
                <w:lang w:val="en-US" w:eastAsia="zh-CN"/>
              </w:rPr>
              <w:t xml:space="preserve"> </w:t>
            </w:r>
            <w:proofErr w:type="spellStart"/>
            <w:r>
              <w:rPr>
                <w:rFonts w:eastAsiaTheme="minorEastAsia"/>
                <w:sz w:val="22"/>
                <w:lang w:val="en-US" w:eastAsia="zh-CN"/>
              </w:rPr>
              <w:t>rchitectures</w:t>
            </w:r>
            <w:proofErr w:type="spellEnd"/>
            <w:r>
              <w:rPr>
                <w:rFonts w:eastAsiaTheme="minorEastAsia"/>
                <w:sz w:val="22"/>
                <w:lang w:val="en-US" w:eastAsia="zh-CN"/>
              </w:rPr>
              <w:t xml:space="preserve"> of the UEs, but this should stay beyond specifications themselves.</w:t>
            </w:r>
          </w:p>
          <w:p w14:paraId="4A0A244B" w14:textId="77777777"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w:t>
            </w:r>
            <w:proofErr w:type="gramStart"/>
            <w:r>
              <w:rPr>
                <w:rFonts w:eastAsiaTheme="minorEastAsia"/>
                <w:sz w:val="22"/>
                <w:lang w:val="en-US" w:eastAsia="zh-CN"/>
              </w:rPr>
              <w:t>each and every</w:t>
            </w:r>
            <w:proofErr w:type="gramEnd"/>
            <w:r>
              <w:rPr>
                <w:rFonts w:eastAsiaTheme="minorEastAsia"/>
                <w:sz w:val="22"/>
                <w:lang w:val="en-US" w:eastAsia="zh-CN"/>
              </w:rPr>
              <w:t xml:space="preserve"> UE architecture can be ensured to be able to implement it, no matter what the impact to performance or fragmentation to the system implementation.</w:t>
            </w:r>
          </w:p>
          <w:p w14:paraId="124EBDD2" w14:textId="021F392D"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w:t>
            </w:r>
            <w:proofErr w:type="gramStart"/>
            <w:r>
              <w:rPr>
                <w:rFonts w:eastAsiaTheme="minorEastAsia"/>
                <w:sz w:val="22"/>
                <w:lang w:val="en-US" w:eastAsia="zh-CN"/>
              </w:rPr>
              <w:t>break</w:t>
            </w:r>
            <w:proofErr w:type="gramEnd"/>
            <w:r>
              <w:rPr>
                <w:rFonts w:eastAsiaTheme="minorEastAsia"/>
                <w:sz w:val="22"/>
                <w:lang w:val="en-US" w:eastAsia="zh-CN"/>
              </w:rPr>
              <w:t xml:space="preserve"> system compatibility when adding more bands on top of Rel-17 functionality.</w:t>
            </w:r>
          </w:p>
        </w:tc>
      </w:tr>
      <w:tr w:rsidR="00EB6DF7" w14:paraId="51A676C6" w14:textId="77777777" w:rsidTr="00E6364A">
        <w:tc>
          <w:tcPr>
            <w:tcW w:w="1945" w:type="dxa"/>
          </w:tcPr>
          <w:p w14:paraId="54166A67" w14:textId="1F6D4647" w:rsidR="00EB6DF7" w:rsidRPr="00EB6DF7" w:rsidRDefault="00EB6DF7" w:rsidP="00E6364A">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F8AF397" w14:textId="77777777" w:rsidR="00EB6DF7" w:rsidRDefault="00EB6DF7" w:rsidP="00E6364A">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F59143C" w14:textId="77777777" w:rsidR="00EB6DF7" w:rsidRDefault="00EB6DF7" w:rsidP="00E6364A">
            <w:pPr>
              <w:spacing w:afterLines="50" w:after="120"/>
              <w:jc w:val="both"/>
              <w:rPr>
                <w:rFonts w:eastAsia="ＭＳ 明朝"/>
                <w:sz w:val="22"/>
                <w:lang w:val="en-US"/>
              </w:rPr>
            </w:pPr>
            <w:r>
              <w:rPr>
                <w:rFonts w:eastAsia="ＭＳ 明朝"/>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D073AB3" w14:textId="77777777" w:rsidR="00EB6DF7" w:rsidRDefault="00EB6DF7" w:rsidP="00E6364A">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maybe we can try to have a possible generalized proposal to cover different implementations as below.</w:t>
            </w:r>
          </w:p>
          <w:p w14:paraId="1963E90E" w14:textId="137389C2" w:rsidR="00EB6DF7" w:rsidRDefault="00EB6DF7" w:rsidP="00EB6DF7">
            <w:pPr>
              <w:pStyle w:val="30"/>
              <w:outlineLvl w:val="2"/>
              <w:rPr>
                <w:rFonts w:eastAsia="ＭＳ 明朝"/>
                <w:b/>
                <w:bCs/>
                <w:sz w:val="22"/>
                <w:szCs w:val="22"/>
                <w:u w:val="single"/>
              </w:rPr>
            </w:pPr>
            <w:r>
              <w:rPr>
                <w:rFonts w:eastAsia="ＭＳ 明朝"/>
                <w:b/>
                <w:bCs/>
                <w:sz w:val="22"/>
                <w:szCs w:val="22"/>
                <w:u w:val="single"/>
              </w:rPr>
              <w:t xml:space="preserve">Updated </w:t>
            </w:r>
            <w:r>
              <w:rPr>
                <w:rFonts w:eastAsia="ＭＳ 明朝"/>
                <w:b/>
                <w:bCs/>
                <w:sz w:val="22"/>
                <w:szCs w:val="22"/>
                <w:u w:val="single"/>
              </w:rPr>
              <w:t xml:space="preserve">Proposed </w:t>
            </w:r>
            <w:r w:rsidR="004C303A">
              <w:rPr>
                <w:rFonts w:eastAsia="ＭＳ 明朝"/>
                <w:b/>
                <w:bCs/>
                <w:sz w:val="22"/>
                <w:szCs w:val="22"/>
                <w:u w:val="single"/>
              </w:rPr>
              <w:t>working assumption</w:t>
            </w:r>
            <w:r>
              <w:rPr>
                <w:rFonts w:eastAsia="ＭＳ 明朝"/>
                <w:b/>
                <w:bCs/>
                <w:sz w:val="22"/>
                <w:szCs w:val="22"/>
                <w:u w:val="single"/>
              </w:rPr>
              <w:t xml:space="preserve"> 3.</w:t>
            </w:r>
            <w:r>
              <w:rPr>
                <w:rFonts w:eastAsia="ＭＳ 明朝"/>
                <w:b/>
                <w:bCs/>
                <w:sz w:val="22"/>
                <w:szCs w:val="22"/>
                <w:u w:val="single"/>
              </w:rPr>
              <w:t>3</w:t>
            </w:r>
          </w:p>
          <w:p w14:paraId="28F073A9" w14:textId="56342365" w:rsidR="00EB6DF7" w:rsidRDefault="00EB6DF7" w:rsidP="00EB6DF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w:t>
            </w:r>
            <w:r>
              <w:rPr>
                <w:rFonts w:eastAsia="ＭＳ 明朝"/>
                <w:b/>
                <w:bCs/>
                <w:sz w:val="22"/>
                <w:szCs w:val="22"/>
              </w:rPr>
              <w:t>to have additional preparation time</w:t>
            </w:r>
            <w:r>
              <w:rPr>
                <w:rFonts w:eastAsia="ＭＳ 明朝"/>
                <w:b/>
                <w:bCs/>
                <w:sz w:val="22"/>
                <w:szCs w:val="22"/>
              </w:rPr>
              <w:t xml:space="preserve"> </w:t>
            </w:r>
            <w:r>
              <w:rPr>
                <w:rFonts w:eastAsia="ＭＳ 明朝"/>
                <w:b/>
                <w:bCs/>
                <w:sz w:val="22"/>
                <w:szCs w:val="22"/>
              </w:rPr>
              <w:t xml:space="preserve">for specific switching patterns </w:t>
            </w:r>
            <w:r>
              <w:rPr>
                <w:rFonts w:eastAsia="ＭＳ 明朝"/>
                <w:b/>
                <w:bCs/>
                <w:sz w:val="22"/>
                <w:szCs w:val="22"/>
              </w:rPr>
              <w:t>based on UE capability</w:t>
            </w:r>
          </w:p>
          <w:p w14:paraId="26CDBB9A" w14:textId="518169FF" w:rsidR="00EB6DF7" w:rsidRDefault="00EB6DF7" w:rsidP="00EB6DF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can report information regarding required additional preparation time for specific </w:t>
            </w:r>
            <w:r w:rsidR="00041C11">
              <w:rPr>
                <w:rFonts w:eastAsia="ＭＳ 明朝"/>
                <w:b/>
                <w:bCs/>
                <w:sz w:val="22"/>
                <w:szCs w:val="22"/>
              </w:rPr>
              <w:t>switching patterns</w:t>
            </w:r>
          </w:p>
          <w:p w14:paraId="0C68493B" w14:textId="272D94D2" w:rsidR="00EB6DF7" w:rsidRDefault="00EB6DF7" w:rsidP="00EB6DF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w:t>
            </w:r>
            <w:r>
              <w:rPr>
                <w:rFonts w:eastAsia="ＭＳ 明朝"/>
                <w:b/>
                <w:bCs/>
                <w:sz w:val="22"/>
                <w:szCs w:val="22"/>
              </w:rPr>
              <w:t>the value of the additional preparation time</w:t>
            </w:r>
          </w:p>
          <w:p w14:paraId="1AB2F8C2" w14:textId="08E2AF50" w:rsidR="00041C11" w:rsidRDefault="00041C11" w:rsidP="00041C11">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7B6C384C" w14:textId="3D6962BB" w:rsidR="00041C11" w:rsidRDefault="00041C11" w:rsidP="00041C11">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 xml:space="preserve">Alt.2: different from the value for switching period, e.g., like minimum separation between </w:t>
            </w:r>
            <w:proofErr w:type="spellStart"/>
            <w:r>
              <w:rPr>
                <w:rFonts w:eastAsia="ＭＳ 明朝"/>
                <w:b/>
                <w:bCs/>
                <w:sz w:val="22"/>
                <w:szCs w:val="22"/>
              </w:rPr>
              <w:t>switchings</w:t>
            </w:r>
            <w:proofErr w:type="spellEnd"/>
          </w:p>
          <w:p w14:paraId="55983CB1" w14:textId="28A41AE1" w:rsidR="00041C11" w:rsidRDefault="00041C11" w:rsidP="00041C11">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3AA7F531" w14:textId="433D0057" w:rsidR="00041C11" w:rsidRPr="00EB6DF7" w:rsidRDefault="00041C11" w:rsidP="00041C11">
            <w:pPr>
              <w:pStyle w:val="affb"/>
              <w:numPr>
                <w:ilvl w:val="3"/>
                <w:numId w:val="21"/>
              </w:numPr>
              <w:spacing w:afterLines="50" w:after="120"/>
              <w:ind w:leftChars="0"/>
              <w:jc w:val="both"/>
              <w:rPr>
                <w:rFonts w:eastAsia="ＭＳ 明朝" w:hint="eastAsia"/>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51F3FECF" w14:textId="2F385CA2" w:rsidR="00EB6DF7" w:rsidRDefault="00EB6DF7" w:rsidP="00EB6DF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details </w:t>
            </w:r>
            <w:r w:rsidR="00041C11">
              <w:rPr>
                <w:rFonts w:eastAsia="ＭＳ 明朝"/>
                <w:b/>
                <w:bCs/>
                <w:sz w:val="22"/>
                <w:szCs w:val="22"/>
              </w:rPr>
              <w:t>of information including how to report/identify the specific switching patterns where additional preparation time is necessary</w:t>
            </w:r>
          </w:p>
          <w:p w14:paraId="7334798A" w14:textId="251E0E27" w:rsidR="00041C11" w:rsidRDefault="00041C11" w:rsidP="00041C11">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reporting </w:t>
            </w:r>
            <w:r w:rsidR="004C303A">
              <w:rPr>
                <w:rFonts w:eastAsia="ＭＳ 明朝"/>
                <w:b/>
                <w:bCs/>
                <w:sz w:val="22"/>
                <w:szCs w:val="22"/>
              </w:rPr>
              <w:t xml:space="preserve">specific </w:t>
            </w:r>
            <w:r>
              <w:rPr>
                <w:rFonts w:eastAsia="ＭＳ 明朝"/>
                <w:b/>
                <w:bCs/>
                <w:sz w:val="22"/>
                <w:szCs w:val="22"/>
              </w:rPr>
              <w:t>switching patterns explicitly</w:t>
            </w:r>
          </w:p>
          <w:p w14:paraId="7259AAF3" w14:textId="77777777" w:rsidR="004C303A" w:rsidRDefault="00041C11" w:rsidP="00041C11">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reporting anchor band(s) and specific switching patterns are switching where </w:t>
            </w:r>
            <w:r w:rsidR="004C303A">
              <w:rPr>
                <w:rFonts w:eastAsia="ＭＳ 明朝"/>
                <w:b/>
                <w:bCs/>
                <w:sz w:val="22"/>
                <w:szCs w:val="22"/>
              </w:rPr>
              <w:t>none of anchor band(s) is involved for the switching</w:t>
            </w:r>
          </w:p>
          <w:p w14:paraId="2B77E6A6" w14:textId="52019427" w:rsidR="00041C11" w:rsidRDefault="004C303A" w:rsidP="00041C11">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Alt.3: reporting number of bands and specific switching patterns are switching where larger number of bands than reported number are involved for the switching</w:t>
            </w:r>
            <w:r w:rsidR="00041C11">
              <w:rPr>
                <w:rFonts w:eastAsia="ＭＳ 明朝"/>
                <w:b/>
                <w:bCs/>
                <w:sz w:val="22"/>
                <w:szCs w:val="22"/>
              </w:rPr>
              <w:t xml:space="preserve"> </w:t>
            </w:r>
          </w:p>
          <w:p w14:paraId="219D80F3" w14:textId="58668143" w:rsidR="004C303A" w:rsidRDefault="004C303A" w:rsidP="00041C11">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lt.3: reporting bandwidth threshold and </w:t>
            </w:r>
            <w:r>
              <w:rPr>
                <w:rFonts w:eastAsia="ＭＳ 明朝"/>
                <w:b/>
                <w:bCs/>
                <w:sz w:val="22"/>
                <w:szCs w:val="22"/>
              </w:rPr>
              <w:t>specific switching patterns are switching where</w:t>
            </w:r>
            <w:r>
              <w:rPr>
                <w:rFonts w:eastAsia="ＭＳ 明朝"/>
                <w:b/>
                <w:bCs/>
                <w:sz w:val="22"/>
                <w:szCs w:val="22"/>
              </w:rPr>
              <w:t xml:space="preserve"> sum of bandwidth among bands involved for the switching exceeds the threshold</w:t>
            </w:r>
          </w:p>
          <w:p w14:paraId="7CFC545D" w14:textId="473B7323" w:rsidR="004C303A" w:rsidRPr="004C303A" w:rsidRDefault="004C303A" w:rsidP="004C303A">
            <w:pPr>
              <w:pStyle w:val="affb"/>
              <w:numPr>
                <w:ilvl w:val="3"/>
                <w:numId w:val="21"/>
              </w:numPr>
              <w:spacing w:afterLines="50" w:after="120"/>
              <w:ind w:leftChars="0"/>
              <w:jc w:val="both"/>
              <w:rPr>
                <w:rFonts w:eastAsia="ＭＳ 明朝" w:hint="eastAsia"/>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273924EC" w14:textId="7DCD36ED" w:rsidR="00041C11" w:rsidRDefault="00041C11" w:rsidP="00041C11">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44C115F0" w14:textId="71E0171B" w:rsidR="00041C11" w:rsidRDefault="00041C11" w:rsidP="00041C11">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3CE35E3F" w14:textId="14245C9C" w:rsidR="00041C11" w:rsidRDefault="00041C11" w:rsidP="00041C11">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w:t>
            </w:r>
            <w:r w:rsidR="004C303A">
              <w:rPr>
                <w:rFonts w:eastAsia="ＭＳ 明朝"/>
                <w:b/>
                <w:bCs/>
                <w:sz w:val="22"/>
                <w:szCs w:val="22"/>
              </w:rPr>
              <w:t xml:space="preserve"> where no UL transmission is possible for all bands and there may be DL interruption for some band(s) as well</w:t>
            </w:r>
          </w:p>
          <w:p w14:paraId="63DFA669" w14:textId="63A7A430" w:rsidR="00041C11" w:rsidRDefault="00041C11" w:rsidP="00041C11">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only restriction on </w:t>
            </w:r>
            <w:r w:rsidR="004C303A">
              <w:rPr>
                <w:rFonts w:eastAsia="ＭＳ 明朝"/>
                <w:b/>
                <w:bCs/>
                <w:sz w:val="22"/>
                <w:szCs w:val="22"/>
              </w:rPr>
              <w:t xml:space="preserve">UL </w:t>
            </w:r>
            <w:r>
              <w:rPr>
                <w:rFonts w:eastAsia="ＭＳ 明朝"/>
                <w:b/>
                <w:bCs/>
                <w:sz w:val="22"/>
                <w:szCs w:val="22"/>
              </w:rPr>
              <w:t>transmission on some bands (not all bands)</w:t>
            </w:r>
          </w:p>
          <w:p w14:paraId="29F9DDFB" w14:textId="527894FE" w:rsidR="00041C11" w:rsidRDefault="00041C11" w:rsidP="00041C11">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76F8B2FB" w14:textId="0186EE60" w:rsidR="004C303A" w:rsidRPr="00041C11" w:rsidRDefault="004C303A" w:rsidP="004C303A">
            <w:pPr>
              <w:pStyle w:val="affb"/>
              <w:numPr>
                <w:ilvl w:val="1"/>
                <w:numId w:val="21"/>
              </w:numPr>
              <w:spacing w:afterLines="50" w:after="120"/>
              <w:ind w:leftChars="0"/>
              <w:jc w:val="both"/>
              <w:rPr>
                <w:rFonts w:eastAsia="ＭＳ 明朝" w:hint="eastAsia"/>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7AFCDC90" w14:textId="2DB111DE" w:rsidR="00EB6DF7" w:rsidRPr="00EB6DF7" w:rsidRDefault="00EB6DF7" w:rsidP="00E6364A">
            <w:pPr>
              <w:spacing w:afterLines="50" w:after="120"/>
              <w:jc w:val="both"/>
              <w:rPr>
                <w:rFonts w:eastAsia="ＭＳ 明朝" w:hint="eastAsia"/>
                <w:sz w:val="22"/>
                <w:lang w:val="en-US"/>
              </w:rPr>
            </w:pPr>
          </w:p>
        </w:tc>
      </w:tr>
    </w:tbl>
    <w:p w14:paraId="50E5F5D3" w14:textId="37773E1C" w:rsidR="00D72EEE" w:rsidRDefault="00D72EEE">
      <w:pPr>
        <w:spacing w:afterLines="50" w:after="120"/>
        <w:jc w:val="both"/>
        <w:rPr>
          <w:rFonts w:eastAsia="ＭＳ 明朝"/>
          <w:sz w:val="22"/>
          <w:szCs w:val="22"/>
          <w:lang w:val="en-US"/>
        </w:rPr>
      </w:pPr>
    </w:p>
    <w:p w14:paraId="40817FCC" w14:textId="77777777" w:rsidR="004C303A" w:rsidRDefault="004C303A" w:rsidP="004C303A">
      <w:pPr>
        <w:rPr>
          <w:rFonts w:eastAsia="ＭＳ 明朝"/>
          <w:b/>
          <w:bCs/>
          <w:sz w:val="22"/>
          <w:szCs w:val="22"/>
          <w:u w:val="single"/>
        </w:rPr>
      </w:pPr>
      <w:r>
        <w:rPr>
          <w:rFonts w:eastAsia="ＭＳ 明朝"/>
          <w:b/>
          <w:bCs/>
          <w:sz w:val="22"/>
          <w:szCs w:val="22"/>
          <w:u w:val="single"/>
        </w:rPr>
        <w:t>Updated Proposed working assumption 3.3</w:t>
      </w:r>
    </w:p>
    <w:p w14:paraId="431090BF" w14:textId="77777777" w:rsidR="004C303A" w:rsidRDefault="004C303A" w:rsidP="004C303A">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6D8DCED8" w14:textId="77777777" w:rsidR="004C303A" w:rsidRDefault="004C303A" w:rsidP="004C303A">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74451E0A" w14:textId="77777777" w:rsidR="004C303A" w:rsidRDefault="004C303A" w:rsidP="004C303A">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1A9E634A" w14:textId="77777777" w:rsidR="004C303A" w:rsidRDefault="004C303A" w:rsidP="004C303A">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4953D8E3" w14:textId="77777777" w:rsidR="004C303A" w:rsidRDefault="004C303A" w:rsidP="004C303A">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30B44F7D" w14:textId="77777777" w:rsidR="004C303A" w:rsidRDefault="004C303A" w:rsidP="004C303A">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105A2BC8" w14:textId="77777777" w:rsidR="004C303A" w:rsidRPr="00EB6DF7" w:rsidRDefault="004C303A" w:rsidP="004C303A">
      <w:pPr>
        <w:pStyle w:val="affb"/>
        <w:numPr>
          <w:ilvl w:val="3"/>
          <w:numId w:val="21"/>
        </w:numPr>
        <w:overflowPunct w:val="0"/>
        <w:autoSpaceDE w:val="0"/>
        <w:autoSpaceDN w:val="0"/>
        <w:adjustRightInd w:val="0"/>
        <w:spacing w:afterLines="50" w:after="120"/>
        <w:ind w:leftChars="0"/>
        <w:jc w:val="both"/>
        <w:textAlignment w:val="baseline"/>
        <w:rPr>
          <w:rFonts w:eastAsia="ＭＳ 明朝" w:hint="eastAsia"/>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6E4E4210" w14:textId="77777777" w:rsidR="004C303A" w:rsidRDefault="004C303A" w:rsidP="004C303A">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F</w:t>
      </w:r>
      <w:r>
        <w:rPr>
          <w:rFonts w:eastAsia="ＭＳ 明朝"/>
          <w:b/>
          <w:bCs/>
          <w:sz w:val="22"/>
          <w:szCs w:val="22"/>
        </w:rPr>
        <w:t>FS on the details of information including how to report/identify the specific switching patterns where additional preparation time is necessary</w:t>
      </w:r>
    </w:p>
    <w:p w14:paraId="4B4958AC" w14:textId="77777777" w:rsidR="004C303A" w:rsidRDefault="004C303A" w:rsidP="004C303A">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7DB97DF" w14:textId="77777777" w:rsidR="004C303A" w:rsidRDefault="004C303A" w:rsidP="004C303A">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1E5E3A9A" w14:textId="77777777" w:rsidR="004C303A" w:rsidRDefault="004C303A" w:rsidP="004C303A">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1FFAF1B3" w14:textId="77777777" w:rsidR="004C303A" w:rsidRDefault="004C303A" w:rsidP="004C303A">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79172C00" w14:textId="77777777" w:rsidR="004C303A" w:rsidRPr="004C303A" w:rsidRDefault="004C303A" w:rsidP="004C303A">
      <w:pPr>
        <w:pStyle w:val="affb"/>
        <w:numPr>
          <w:ilvl w:val="3"/>
          <w:numId w:val="21"/>
        </w:numPr>
        <w:overflowPunct w:val="0"/>
        <w:autoSpaceDE w:val="0"/>
        <w:autoSpaceDN w:val="0"/>
        <w:adjustRightInd w:val="0"/>
        <w:spacing w:afterLines="50" w:after="120"/>
        <w:ind w:leftChars="0"/>
        <w:jc w:val="both"/>
        <w:textAlignment w:val="baseline"/>
        <w:rPr>
          <w:rFonts w:eastAsia="ＭＳ 明朝" w:hint="eastAsia"/>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09000340" w14:textId="77777777" w:rsidR="004C303A" w:rsidRDefault="004C303A" w:rsidP="004C303A">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60895C7B" w14:textId="77777777" w:rsidR="004C303A" w:rsidRDefault="004C303A" w:rsidP="004C303A">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10ADB74C" w14:textId="77777777" w:rsidR="004C303A" w:rsidRDefault="004C303A" w:rsidP="004C303A">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735DA590" w14:textId="77777777" w:rsidR="004C303A" w:rsidRDefault="004C303A" w:rsidP="004C303A">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6AA58609" w14:textId="77777777" w:rsidR="004C303A" w:rsidRDefault="004C303A" w:rsidP="004C303A">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6B1409DE" w14:textId="77777777" w:rsidR="004C303A" w:rsidRPr="00041C11" w:rsidRDefault="004C303A" w:rsidP="004C303A">
      <w:pPr>
        <w:pStyle w:val="affb"/>
        <w:numPr>
          <w:ilvl w:val="1"/>
          <w:numId w:val="21"/>
        </w:numPr>
        <w:overflowPunct w:val="0"/>
        <w:autoSpaceDE w:val="0"/>
        <w:autoSpaceDN w:val="0"/>
        <w:adjustRightInd w:val="0"/>
        <w:spacing w:afterLines="50" w:after="120"/>
        <w:ind w:leftChars="0"/>
        <w:jc w:val="both"/>
        <w:textAlignment w:val="baseline"/>
        <w:rPr>
          <w:rFonts w:eastAsia="ＭＳ 明朝" w:hint="eastAsia"/>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4762053E" w14:textId="5F77C418" w:rsidR="004C303A" w:rsidRDefault="004C303A" w:rsidP="004C303A">
      <w:pPr>
        <w:pStyle w:val="4"/>
        <w:rPr>
          <w:rFonts w:eastAsia="ＭＳ 明朝"/>
          <w:sz w:val="22"/>
          <w:szCs w:val="22"/>
        </w:rPr>
      </w:pPr>
      <w:r>
        <w:rPr>
          <w:rFonts w:eastAsia="ＭＳ 明朝"/>
          <w:sz w:val="22"/>
          <w:szCs w:val="22"/>
        </w:rPr>
        <w:t>2</w:t>
      </w:r>
      <w:r w:rsidRPr="002371AB">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w:t>
      </w:r>
      <w:r>
        <w:rPr>
          <w:rFonts w:eastAsia="ＭＳ 明朝"/>
          <w:sz w:val="22"/>
          <w:szCs w:val="22"/>
        </w:rPr>
        <w:t>3</w:t>
      </w:r>
    </w:p>
    <w:tbl>
      <w:tblPr>
        <w:tblStyle w:val="aff2"/>
        <w:tblW w:w="0" w:type="auto"/>
        <w:tblLook w:val="04A0" w:firstRow="1" w:lastRow="0" w:firstColumn="1" w:lastColumn="0" w:noHBand="0" w:noVBand="1"/>
      </w:tblPr>
      <w:tblGrid>
        <w:gridCol w:w="1945"/>
        <w:gridCol w:w="7683"/>
      </w:tblGrid>
      <w:tr w:rsidR="004C303A" w14:paraId="2A78B6A6" w14:textId="77777777" w:rsidTr="0091026D">
        <w:tc>
          <w:tcPr>
            <w:tcW w:w="1945" w:type="dxa"/>
            <w:shd w:val="clear" w:color="auto" w:fill="F2F2F2" w:themeFill="background1" w:themeFillShade="F2"/>
          </w:tcPr>
          <w:p w14:paraId="166FF8F6" w14:textId="77777777" w:rsidR="004C303A" w:rsidRDefault="004C303A"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0AEBC3F" w14:textId="77777777" w:rsidR="004C303A" w:rsidRDefault="004C303A" w:rsidP="0091026D">
            <w:pPr>
              <w:spacing w:afterLines="50" w:after="120"/>
              <w:jc w:val="both"/>
              <w:rPr>
                <w:sz w:val="22"/>
                <w:lang w:val="en-US"/>
              </w:rPr>
            </w:pPr>
            <w:r>
              <w:rPr>
                <w:rFonts w:hint="eastAsia"/>
                <w:sz w:val="22"/>
                <w:lang w:val="en-US"/>
              </w:rPr>
              <w:t>C</w:t>
            </w:r>
            <w:r>
              <w:rPr>
                <w:sz w:val="22"/>
                <w:lang w:val="en-US"/>
              </w:rPr>
              <w:t>omment</w:t>
            </w:r>
          </w:p>
        </w:tc>
      </w:tr>
      <w:tr w:rsidR="004C303A" w14:paraId="5094F3B0" w14:textId="77777777" w:rsidTr="0091026D">
        <w:tc>
          <w:tcPr>
            <w:tcW w:w="1945" w:type="dxa"/>
          </w:tcPr>
          <w:p w14:paraId="7403B825" w14:textId="77777777" w:rsidR="004C303A" w:rsidRDefault="004C303A" w:rsidP="0091026D">
            <w:pPr>
              <w:spacing w:afterLines="50" w:after="120"/>
              <w:jc w:val="both"/>
              <w:rPr>
                <w:sz w:val="22"/>
                <w:lang w:val="en-US"/>
              </w:rPr>
            </w:pPr>
          </w:p>
        </w:tc>
        <w:tc>
          <w:tcPr>
            <w:tcW w:w="7683" w:type="dxa"/>
          </w:tcPr>
          <w:p w14:paraId="4DBC6C56" w14:textId="77777777" w:rsidR="004C303A" w:rsidRDefault="004C303A" w:rsidP="0091026D">
            <w:pPr>
              <w:spacing w:afterLines="50" w:after="120"/>
              <w:jc w:val="both"/>
              <w:rPr>
                <w:sz w:val="22"/>
                <w:lang w:val="en-US"/>
              </w:rPr>
            </w:pPr>
          </w:p>
        </w:tc>
      </w:tr>
      <w:tr w:rsidR="004C303A" w14:paraId="2686F27D" w14:textId="77777777" w:rsidTr="0091026D">
        <w:tc>
          <w:tcPr>
            <w:tcW w:w="1945" w:type="dxa"/>
          </w:tcPr>
          <w:p w14:paraId="7D55759C" w14:textId="77777777" w:rsidR="004C303A" w:rsidRDefault="004C303A" w:rsidP="0091026D">
            <w:pPr>
              <w:spacing w:afterLines="50" w:after="120"/>
              <w:jc w:val="both"/>
              <w:rPr>
                <w:sz w:val="22"/>
                <w:lang w:val="en-US"/>
              </w:rPr>
            </w:pPr>
          </w:p>
        </w:tc>
        <w:tc>
          <w:tcPr>
            <w:tcW w:w="7683" w:type="dxa"/>
          </w:tcPr>
          <w:p w14:paraId="528DD73C" w14:textId="77777777" w:rsidR="004C303A" w:rsidRDefault="004C303A" w:rsidP="0091026D">
            <w:pPr>
              <w:spacing w:afterLines="50" w:after="120"/>
              <w:jc w:val="both"/>
              <w:rPr>
                <w:sz w:val="22"/>
                <w:lang w:val="en-US"/>
              </w:rPr>
            </w:pPr>
          </w:p>
        </w:tc>
      </w:tr>
      <w:tr w:rsidR="004C303A" w14:paraId="1E1FB061" w14:textId="77777777" w:rsidTr="0091026D">
        <w:tc>
          <w:tcPr>
            <w:tcW w:w="1945" w:type="dxa"/>
          </w:tcPr>
          <w:p w14:paraId="22116926" w14:textId="77777777" w:rsidR="004C303A" w:rsidRDefault="004C303A" w:rsidP="0091026D">
            <w:pPr>
              <w:spacing w:afterLines="50" w:after="120"/>
              <w:jc w:val="both"/>
              <w:rPr>
                <w:sz w:val="22"/>
                <w:lang w:val="en-US"/>
              </w:rPr>
            </w:pPr>
          </w:p>
        </w:tc>
        <w:tc>
          <w:tcPr>
            <w:tcW w:w="7683" w:type="dxa"/>
          </w:tcPr>
          <w:p w14:paraId="10FB9213" w14:textId="77777777" w:rsidR="004C303A" w:rsidRDefault="004C303A" w:rsidP="0091026D">
            <w:pPr>
              <w:spacing w:afterLines="50" w:after="120"/>
              <w:jc w:val="both"/>
              <w:rPr>
                <w:sz w:val="22"/>
                <w:lang w:val="en-US"/>
              </w:rPr>
            </w:pPr>
          </w:p>
        </w:tc>
      </w:tr>
    </w:tbl>
    <w:p w14:paraId="749693A8" w14:textId="77777777" w:rsidR="004C303A" w:rsidRPr="004C303A" w:rsidRDefault="004C303A">
      <w:pPr>
        <w:spacing w:afterLines="50" w:after="120"/>
        <w:jc w:val="both"/>
        <w:rPr>
          <w:rFonts w:eastAsia="ＭＳ 明朝" w:hint="eastAsia"/>
          <w:sz w:val="22"/>
          <w:szCs w:val="22"/>
        </w:rPr>
      </w:pPr>
    </w:p>
    <w:p w14:paraId="21147B38" w14:textId="77777777" w:rsidR="00D72EEE" w:rsidRDefault="00D72EEE">
      <w:pPr>
        <w:spacing w:afterLines="50" w:after="120"/>
        <w:jc w:val="both"/>
        <w:rPr>
          <w:rFonts w:eastAsia="ＭＳ 明朝"/>
          <w:sz w:val="22"/>
          <w:szCs w:val="22"/>
        </w:rPr>
      </w:pPr>
    </w:p>
    <w:p w14:paraId="29C7C579" w14:textId="77777777" w:rsidR="00D72EEE" w:rsidRDefault="00315FCD">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 xml:space="preserve">Option 4: </w:t>
      </w:r>
      <w:r>
        <w:rPr>
          <w:rFonts w:eastAsia="ＭＳ 明朝"/>
          <w:bCs/>
          <w:sz w:val="22"/>
          <w:szCs w:val="22"/>
        </w:rPr>
        <w:t xml:space="preserve">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6FEF7A49" w14:textId="77777777" w:rsidR="00D72EEE" w:rsidRDefault="00315FCD">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4.</w:t>
      </w:r>
    </w:p>
    <w:tbl>
      <w:tblPr>
        <w:tblStyle w:val="aff2"/>
        <w:tblW w:w="0" w:type="auto"/>
        <w:tblLook w:val="04A0" w:firstRow="1" w:lastRow="0" w:firstColumn="1" w:lastColumn="0" w:noHBand="0" w:noVBand="1"/>
      </w:tblPr>
      <w:tblGrid>
        <w:gridCol w:w="644"/>
        <w:gridCol w:w="8984"/>
      </w:tblGrid>
      <w:tr w:rsidR="00D72EEE" w14:paraId="6350190A" w14:textId="77777777">
        <w:tc>
          <w:tcPr>
            <w:tcW w:w="644" w:type="dxa"/>
          </w:tcPr>
          <w:p w14:paraId="51333FB9"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36208A21"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95FD960"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D22F2FF" w14:textId="77777777" w:rsidR="00D72EEE" w:rsidRDefault="00315FCD">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10D0E02E" w14:textId="77777777" w:rsidR="00D72EEE" w:rsidRDefault="00315FCD">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834F963" w14:textId="77777777" w:rsidR="00D72EEE" w:rsidRDefault="00315FCD">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14E24768" w14:textId="77777777">
        <w:tc>
          <w:tcPr>
            <w:tcW w:w="644" w:type="dxa"/>
          </w:tcPr>
          <w:p w14:paraId="12DD78D1"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57097C8"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B7BB3CA" w14:textId="77777777" w:rsidR="00D72EEE" w:rsidRDefault="00315FCD">
            <w:pPr>
              <w:spacing w:beforeLines="50" w:before="120"/>
              <w:rPr>
                <w:i/>
                <w:lang w:eastAsia="zh-CN"/>
              </w:rPr>
            </w:pPr>
            <w:r>
              <w:rPr>
                <w:rFonts w:hint="eastAsia"/>
                <w:b/>
                <w:i/>
                <w:lang w:eastAsia="zh-CN"/>
              </w:rPr>
              <w:lastRenderedPageBreak/>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3AD27F2" w14:textId="77777777" w:rsidR="00D72EEE" w:rsidRDefault="00D72EEE">
            <w:pPr>
              <w:rPr>
                <w:b/>
                <w:i/>
                <w:sz w:val="20"/>
              </w:rPr>
            </w:pPr>
          </w:p>
        </w:tc>
      </w:tr>
      <w:tr w:rsidR="00D72EEE" w14:paraId="4F24CBB8" w14:textId="77777777">
        <w:tc>
          <w:tcPr>
            <w:tcW w:w="644" w:type="dxa"/>
          </w:tcPr>
          <w:p w14:paraId="47DA281D"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1741B761" w14:textId="77777777" w:rsidR="00D72EEE" w:rsidRDefault="00315FCD">
            <w:pPr>
              <w:pStyle w:val="a6"/>
              <w:jc w:val="both"/>
              <w:rPr>
                <w:rFonts w:eastAsiaTheme="minorEastAsia"/>
                <w:b w:val="0"/>
                <w:bCs/>
                <w:lang w:eastAsia="zh-CN"/>
              </w:rPr>
            </w:pPr>
            <w:bookmarkStart w:id="12"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2"/>
          </w:p>
        </w:tc>
      </w:tr>
      <w:tr w:rsidR="00D72EEE" w14:paraId="01D87051" w14:textId="77777777">
        <w:tc>
          <w:tcPr>
            <w:tcW w:w="644" w:type="dxa"/>
          </w:tcPr>
          <w:p w14:paraId="51A8369F"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D44575D" w14:textId="77777777" w:rsidR="00D72EEE" w:rsidRDefault="00315FCD">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72EEE" w14:paraId="6065295C" w14:textId="77777777">
        <w:tc>
          <w:tcPr>
            <w:tcW w:w="644" w:type="dxa"/>
          </w:tcPr>
          <w:p w14:paraId="67598B9F"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714E3571" w14:textId="77777777" w:rsidR="00D72EEE" w:rsidRDefault="00315FCD">
            <w:pPr>
              <w:pStyle w:val="ae"/>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56468C1B" w14:textId="77777777">
        <w:tc>
          <w:tcPr>
            <w:tcW w:w="644" w:type="dxa"/>
          </w:tcPr>
          <w:p w14:paraId="23F08B43"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5E1B3ED6" w14:textId="77777777" w:rsidR="00D72EEE" w:rsidRDefault="00315FCD">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72EEE" w14:paraId="379FC35E" w14:textId="77777777">
        <w:tc>
          <w:tcPr>
            <w:tcW w:w="644" w:type="dxa"/>
          </w:tcPr>
          <w:p w14:paraId="6B79C504"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3988292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496436AD" w14:textId="77777777">
        <w:tc>
          <w:tcPr>
            <w:tcW w:w="644" w:type="dxa"/>
          </w:tcPr>
          <w:p w14:paraId="0716ACD7"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0BF176B8" w14:textId="77777777" w:rsidR="00D72EEE" w:rsidRDefault="00315FCD">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72EEE" w14:paraId="7120C2E0" w14:textId="77777777">
        <w:tc>
          <w:tcPr>
            <w:tcW w:w="644" w:type="dxa"/>
          </w:tcPr>
          <w:p w14:paraId="24926FC7"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20D6F279" w14:textId="77777777" w:rsidR="00D72EEE" w:rsidRDefault="00315FCD">
            <w:pPr>
              <w:pStyle w:val="affb"/>
              <w:numPr>
                <w:ilvl w:val="0"/>
                <w:numId w:val="42"/>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72EEE" w14:paraId="675CF44A" w14:textId="77777777">
        <w:tc>
          <w:tcPr>
            <w:tcW w:w="644" w:type="dxa"/>
          </w:tcPr>
          <w:p w14:paraId="10E1110D"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2557D500"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5931A19" w14:textId="77777777" w:rsidR="00D72EEE" w:rsidRDefault="00315FCD">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408FDDA3" w14:textId="77777777">
        <w:tc>
          <w:tcPr>
            <w:tcW w:w="644" w:type="dxa"/>
          </w:tcPr>
          <w:p w14:paraId="7414B876"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59F57130" w14:textId="77777777" w:rsidR="00D72EEE" w:rsidRDefault="00315FCD">
            <w:pPr>
              <w:pStyle w:val="ae"/>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804350D" w14:textId="77777777" w:rsidR="00D72EEE" w:rsidRDefault="00315FCD">
            <w:pPr>
              <w:pStyle w:val="ae"/>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473FBCF" w14:textId="77777777" w:rsidR="00D72EEE" w:rsidRDefault="00315FCD">
            <w:pPr>
              <w:pStyle w:val="ae"/>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4F880DE7" w14:textId="77777777">
        <w:tc>
          <w:tcPr>
            <w:tcW w:w="644" w:type="dxa"/>
          </w:tcPr>
          <w:p w14:paraId="6A367AD9"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713BF5B" w14:textId="77777777" w:rsidR="00D72EEE" w:rsidRDefault="00315FCD">
            <w:pPr>
              <w:pStyle w:val="affb"/>
              <w:numPr>
                <w:ilvl w:val="0"/>
                <w:numId w:val="43"/>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BA0EECF" w14:textId="77777777" w:rsidR="00D72EEE" w:rsidRDefault="00315FCD">
            <w:pPr>
              <w:pStyle w:val="affb"/>
              <w:numPr>
                <w:ilvl w:val="0"/>
                <w:numId w:val="24"/>
              </w:numPr>
              <w:spacing w:after="0"/>
              <w:ind w:leftChars="0"/>
              <w:rPr>
                <w:b/>
                <w:i/>
                <w:lang w:eastAsia="ko-KR"/>
              </w:rPr>
            </w:pPr>
            <w:r>
              <w:rPr>
                <w:b/>
                <w:i/>
                <w:lang w:eastAsia="ko-KR"/>
              </w:rPr>
              <w:t>For UL Tx switching among 3/4 bands:</w:t>
            </w:r>
          </w:p>
          <w:p w14:paraId="47F6527E" w14:textId="77777777" w:rsidR="00D72EEE" w:rsidRDefault="00315FCD">
            <w:pPr>
              <w:pStyle w:val="affb"/>
              <w:numPr>
                <w:ilvl w:val="0"/>
                <w:numId w:val="25"/>
              </w:numPr>
              <w:spacing w:after="0"/>
              <w:ind w:leftChars="0" w:left="714" w:hanging="357"/>
              <w:rPr>
                <w:b/>
                <w:i/>
                <w:lang w:eastAsia="ko-KR"/>
              </w:rPr>
            </w:pPr>
            <w:r>
              <w:rPr>
                <w:b/>
                <w:i/>
                <w:lang w:eastAsia="ko-KR"/>
              </w:rPr>
              <w:t>Support Option#1 and Option#2.</w:t>
            </w:r>
          </w:p>
          <w:p w14:paraId="4FC776B3" w14:textId="77777777" w:rsidR="00D72EEE" w:rsidRDefault="00315FCD">
            <w:pPr>
              <w:pStyle w:val="affb"/>
              <w:numPr>
                <w:ilvl w:val="0"/>
                <w:numId w:val="25"/>
              </w:numPr>
              <w:spacing w:after="0"/>
              <w:ind w:leftChars="0" w:left="714" w:hanging="357"/>
              <w:rPr>
                <w:b/>
                <w:i/>
                <w:lang w:eastAsia="ko-KR"/>
              </w:rPr>
            </w:pPr>
            <w:r>
              <w:rPr>
                <w:b/>
                <w:i/>
                <w:lang w:eastAsia="ko-KR"/>
              </w:rPr>
              <w:t>Do not support Option#4.</w:t>
            </w:r>
          </w:p>
          <w:p w14:paraId="3221A372" w14:textId="77777777" w:rsidR="00D72EEE" w:rsidRDefault="00315FCD">
            <w:pPr>
              <w:pStyle w:val="affb"/>
              <w:numPr>
                <w:ilvl w:val="0"/>
                <w:numId w:val="25"/>
              </w:numPr>
              <w:spacing w:after="0"/>
              <w:ind w:leftChars="0" w:left="714" w:hanging="357"/>
              <w:rPr>
                <w:b/>
                <w:i/>
                <w:lang w:eastAsia="ko-KR"/>
              </w:rPr>
            </w:pPr>
            <w:r>
              <w:rPr>
                <w:b/>
                <w:i/>
                <w:lang w:eastAsia="ko-KR"/>
              </w:rPr>
              <w:lastRenderedPageBreak/>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6C4E45D7" w14:textId="77777777">
        <w:tc>
          <w:tcPr>
            <w:tcW w:w="644" w:type="dxa"/>
          </w:tcPr>
          <w:p w14:paraId="318A2751"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17]</w:t>
            </w:r>
          </w:p>
        </w:tc>
        <w:tc>
          <w:tcPr>
            <w:tcW w:w="8984" w:type="dxa"/>
          </w:tcPr>
          <w:p w14:paraId="1C132472" w14:textId="77777777" w:rsidR="00D72EEE" w:rsidRDefault="00315FCD">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2569F0F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72EEE" w14:paraId="7EE158E5" w14:textId="77777777">
        <w:tc>
          <w:tcPr>
            <w:tcW w:w="644" w:type="dxa"/>
          </w:tcPr>
          <w:p w14:paraId="11DA2A97"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79A0A277" w14:textId="77777777" w:rsidR="00D72EEE" w:rsidRDefault="00315F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w:t>
            </w:r>
            <w:proofErr w:type="gramStart"/>
            <w:r>
              <w:rPr>
                <w:rFonts w:eastAsiaTheme="minorEastAsia"/>
                <w:sz w:val="22"/>
                <w:szCs w:val="22"/>
                <w:lang w:val="en-US" w:eastAsia="zh-TW"/>
              </w:rPr>
              <w:t>not 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2285B79A" w14:textId="77777777" w:rsidR="00D72EEE" w:rsidRDefault="00315FCD">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72EEE" w14:paraId="1C7E335A" w14:textId="77777777">
        <w:tc>
          <w:tcPr>
            <w:tcW w:w="644" w:type="dxa"/>
          </w:tcPr>
          <w:p w14:paraId="261C541C"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27D38705" w14:textId="77777777" w:rsidR="00D72EEE" w:rsidRDefault="00315FCD">
            <w:pPr>
              <w:pStyle w:val="3GPPNormalText"/>
              <w:tabs>
                <w:tab w:val="left" w:pos="0"/>
              </w:tabs>
              <w:ind w:left="0" w:firstLine="0"/>
              <w:rPr>
                <w:b/>
                <w:bCs/>
              </w:rPr>
            </w:pPr>
            <w:r>
              <w:rPr>
                <w:b/>
                <w:bCs/>
              </w:rPr>
              <w:t xml:space="preserve">Proposal 6: Complexity reduction Option 4 is not supported: </w:t>
            </w:r>
          </w:p>
          <w:p w14:paraId="78EFA447" w14:textId="77777777" w:rsidR="00D72EEE" w:rsidRDefault="00315FCD">
            <w:pPr>
              <w:pStyle w:val="3GPPNormalText"/>
              <w:numPr>
                <w:ilvl w:val="0"/>
                <w:numId w:val="44"/>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084CB67" w14:textId="77777777" w:rsidR="00D72EEE" w:rsidRDefault="00D72EEE">
      <w:pPr>
        <w:spacing w:afterLines="50" w:after="120"/>
        <w:jc w:val="both"/>
        <w:rPr>
          <w:rFonts w:eastAsia="ＭＳ 明朝"/>
          <w:sz w:val="22"/>
          <w:szCs w:val="22"/>
        </w:rPr>
      </w:pPr>
    </w:p>
    <w:p w14:paraId="717C01BC" w14:textId="77777777" w:rsidR="00D72EEE" w:rsidRDefault="00315FC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D72EEE" w14:paraId="2715425B" w14:textId="77777777">
        <w:tc>
          <w:tcPr>
            <w:tcW w:w="9628" w:type="dxa"/>
          </w:tcPr>
          <w:p w14:paraId="3D5B88E6"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4 for both switched UL and dual UL [3], [7], [14]</w:t>
            </w:r>
          </w:p>
          <w:p w14:paraId="7B9FC647"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sz w:val="22"/>
                <w:szCs w:val="22"/>
              </w:rPr>
              <w:t>For both switched UL and dual UL [14]</w:t>
            </w:r>
          </w:p>
          <w:p w14:paraId="3B86931F"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[3], [14]</w:t>
            </w:r>
          </w:p>
          <w:p w14:paraId="34C6D385"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ption 4 can achieve same reporting flexibility as Option 1 [3]</w:t>
            </w:r>
          </w:p>
          <w:p w14:paraId="4AAD6531"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epends on whether U capability is reported per band pair or per band combination containing 3 or 4 bands [5]</w:t>
            </w:r>
          </w:p>
          <w:p w14:paraId="790FD466"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4 should be considered with lower priority [13]</w:t>
            </w:r>
          </w:p>
          <w:p w14:paraId="6F5457D2"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o not support complexity reduction option 4 [2], [6], [9], [10], [11], [12], [15], [17], [19], [20]</w:t>
            </w:r>
          </w:p>
          <w:p w14:paraId="11B9FC6B"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his option means indirect switching with doubled switching periods [6], [15]</w:t>
            </w:r>
          </w:p>
        </w:tc>
      </w:tr>
    </w:tbl>
    <w:p w14:paraId="759F5A59" w14:textId="77777777" w:rsidR="00D72EEE" w:rsidRDefault="00D72EEE">
      <w:pPr>
        <w:spacing w:afterLines="50" w:after="120"/>
        <w:jc w:val="both"/>
        <w:rPr>
          <w:rFonts w:eastAsia="ＭＳ 明朝"/>
          <w:sz w:val="22"/>
          <w:szCs w:val="22"/>
        </w:rPr>
      </w:pPr>
    </w:p>
    <w:p w14:paraId="7D59F87F" w14:textId="77777777" w:rsidR="00D72EEE" w:rsidRDefault="00315FCD">
      <w:pPr>
        <w:spacing w:afterLines="50" w:after="120"/>
        <w:jc w:val="both"/>
        <w:rPr>
          <w:rFonts w:eastAsia="ＭＳ 明朝"/>
          <w:sz w:val="22"/>
          <w:szCs w:val="22"/>
        </w:rPr>
      </w:pPr>
      <w:r>
        <w:rPr>
          <w:rFonts w:eastAsia="ＭＳ 明朝"/>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ＭＳ 明朝"/>
          <w:sz w:val="22"/>
          <w:szCs w:val="22"/>
        </w:rPr>
        <w:t>band based</w:t>
      </w:r>
      <w:proofErr w:type="gramEnd"/>
      <w:r>
        <w:rPr>
          <w:rFonts w:eastAsia="ＭＳ 明朝"/>
          <w:sz w:val="22"/>
          <w:szCs w:val="22"/>
        </w:rPr>
        <w:t xml:space="preserve"> switching mechanism). However, such considerations can be covered by the discussion on option 1 and option 3.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7F9F1D30" w14:textId="77777777" w:rsidR="00D72EEE" w:rsidRDefault="00315FCD">
      <w:pPr>
        <w:pStyle w:val="30"/>
        <w:rPr>
          <w:rFonts w:eastAsia="ＭＳ 明朝"/>
          <w:b/>
          <w:bCs/>
          <w:sz w:val="22"/>
          <w:szCs w:val="22"/>
          <w:u w:val="single"/>
        </w:rPr>
      </w:pPr>
      <w:r>
        <w:rPr>
          <w:rFonts w:eastAsia="ＭＳ 明朝"/>
          <w:b/>
          <w:bCs/>
          <w:sz w:val="22"/>
          <w:szCs w:val="22"/>
          <w:u w:val="single"/>
        </w:rPr>
        <w:t>Proposed conclusion 3.4</w:t>
      </w:r>
    </w:p>
    <w:p w14:paraId="162FC0C9" w14:textId="77777777" w:rsidR="00D72EEE" w:rsidRDefault="00315FC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Complexity reduction option 4 is not supported</w:t>
      </w:r>
    </w:p>
    <w:p w14:paraId="4103ACB8" w14:textId="77777777" w:rsidR="00D72EEE" w:rsidRDefault="00315FCD">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3.4</w:t>
      </w:r>
    </w:p>
    <w:tbl>
      <w:tblPr>
        <w:tblStyle w:val="aff2"/>
        <w:tblW w:w="0" w:type="auto"/>
        <w:tblLook w:val="04A0" w:firstRow="1" w:lastRow="0" w:firstColumn="1" w:lastColumn="0" w:noHBand="0" w:noVBand="1"/>
      </w:tblPr>
      <w:tblGrid>
        <w:gridCol w:w="1945"/>
        <w:gridCol w:w="7683"/>
      </w:tblGrid>
      <w:tr w:rsidR="00D72EEE" w14:paraId="1AB4F70D" w14:textId="77777777">
        <w:tc>
          <w:tcPr>
            <w:tcW w:w="1945" w:type="dxa"/>
            <w:shd w:val="clear" w:color="auto" w:fill="F2F2F2" w:themeFill="background1" w:themeFillShade="F2"/>
          </w:tcPr>
          <w:p w14:paraId="4505F68B"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0D01B5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28D3CB6" w14:textId="77777777">
        <w:tc>
          <w:tcPr>
            <w:tcW w:w="1945" w:type="dxa"/>
          </w:tcPr>
          <w:p w14:paraId="2B767488" w14:textId="77777777" w:rsidR="00D72EEE" w:rsidRDefault="00315FCD">
            <w:pPr>
              <w:spacing w:afterLines="50" w:after="120"/>
              <w:jc w:val="both"/>
              <w:rPr>
                <w:sz w:val="22"/>
                <w:lang w:val="en-US"/>
              </w:rPr>
            </w:pPr>
            <w:r>
              <w:rPr>
                <w:sz w:val="22"/>
                <w:lang w:val="en-US"/>
              </w:rPr>
              <w:t>MediaTek</w:t>
            </w:r>
          </w:p>
        </w:tc>
        <w:tc>
          <w:tcPr>
            <w:tcW w:w="7683" w:type="dxa"/>
          </w:tcPr>
          <w:p w14:paraId="7A6151D4" w14:textId="77777777" w:rsidR="00D72EEE" w:rsidRDefault="00315FCD">
            <w:pPr>
              <w:spacing w:afterLines="50" w:after="120"/>
              <w:jc w:val="both"/>
              <w:rPr>
                <w:sz w:val="22"/>
                <w:lang w:val="en-US"/>
              </w:rPr>
            </w:pPr>
            <w:r>
              <w:rPr>
                <w:sz w:val="22"/>
                <w:lang w:val="en-US"/>
              </w:rPr>
              <w:t>Support</w:t>
            </w:r>
          </w:p>
        </w:tc>
      </w:tr>
      <w:tr w:rsidR="00D72EEE" w14:paraId="66EF3DE0" w14:textId="77777777">
        <w:tc>
          <w:tcPr>
            <w:tcW w:w="1945" w:type="dxa"/>
          </w:tcPr>
          <w:p w14:paraId="7F5ECD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111B6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2"/>
              <w:tblW w:w="0" w:type="auto"/>
              <w:tblLook w:val="04A0" w:firstRow="1" w:lastRow="0" w:firstColumn="1" w:lastColumn="0" w:noHBand="0" w:noVBand="1"/>
            </w:tblPr>
            <w:tblGrid>
              <w:gridCol w:w="2254"/>
              <w:gridCol w:w="5203"/>
            </w:tblGrid>
            <w:tr w:rsidR="00D72EEE" w14:paraId="25D81C3A" w14:textId="77777777">
              <w:tc>
                <w:tcPr>
                  <w:tcW w:w="2254" w:type="dxa"/>
                </w:tcPr>
                <w:p w14:paraId="7255540C" w14:textId="77777777" w:rsidR="00D72EEE" w:rsidRDefault="00315FCD">
                  <w:pPr>
                    <w:spacing w:after="0"/>
                    <w:rPr>
                      <w:sz w:val="21"/>
                      <w:lang w:eastAsia="zh-CN"/>
                    </w:rPr>
                  </w:pPr>
                  <w:r>
                    <w:rPr>
                      <w:bCs/>
                      <w:sz w:val="21"/>
                    </w:rPr>
                    <w:lastRenderedPageBreak/>
                    <w:t>Complexity reduction</w:t>
                  </w:r>
                  <w:r>
                    <w:rPr>
                      <w:sz w:val="21"/>
                      <w:lang w:eastAsia="zh-CN"/>
                    </w:rPr>
                    <w:t xml:space="preserve"> Option1</w:t>
                  </w:r>
                </w:p>
              </w:tc>
              <w:tc>
                <w:tcPr>
                  <w:tcW w:w="5203" w:type="dxa"/>
                </w:tcPr>
                <w:p w14:paraId="4E864685" w14:textId="77777777" w:rsidR="00D72EEE" w:rsidRDefault="00315FCD">
                  <w:pPr>
                    <w:spacing w:after="0"/>
                    <w:rPr>
                      <w:sz w:val="21"/>
                      <w:lang w:eastAsia="zh-CN"/>
                    </w:rPr>
                  </w:pPr>
                  <w:r>
                    <w:rPr>
                      <w:sz w:val="21"/>
                      <w:lang w:eastAsia="zh-CN"/>
                    </w:rPr>
                    <w:t>Report band combination: A+B+C</w:t>
                  </w:r>
                </w:p>
                <w:p w14:paraId="104C4764" w14:textId="77777777" w:rsidR="00D72EEE" w:rsidRDefault="00315FCD">
                  <w:pPr>
                    <w:spacing w:after="0"/>
                    <w:rPr>
                      <w:sz w:val="21"/>
                      <w:lang w:eastAsia="zh-CN"/>
                    </w:rPr>
                  </w:pPr>
                  <w:r>
                    <w:rPr>
                      <w:sz w:val="21"/>
                      <w:lang w:eastAsia="zh-CN"/>
                    </w:rPr>
                    <w:t xml:space="preserve">Report supported band pairs and switched/dual UL: </w:t>
                  </w:r>
                </w:p>
                <w:p w14:paraId="595B9075" w14:textId="77777777" w:rsidR="00D72EEE" w:rsidRDefault="00315FCD">
                  <w:pPr>
                    <w:spacing w:after="0"/>
                    <w:rPr>
                      <w:sz w:val="21"/>
                      <w:lang w:eastAsia="zh-CN"/>
                    </w:rPr>
                  </w:pPr>
                  <w:r>
                    <w:rPr>
                      <w:sz w:val="21"/>
                      <w:lang w:eastAsia="zh-CN"/>
                    </w:rPr>
                    <w:t xml:space="preserve">A+B (switched UL, dual UL), </w:t>
                  </w:r>
                </w:p>
                <w:p w14:paraId="28C1BD22" w14:textId="77777777" w:rsidR="00D72EEE" w:rsidRDefault="00315FCD">
                  <w:pPr>
                    <w:spacing w:after="0"/>
                    <w:rPr>
                      <w:sz w:val="21"/>
                      <w:lang w:eastAsia="zh-CN"/>
                    </w:rPr>
                  </w:pPr>
                  <w:r>
                    <w:rPr>
                      <w:sz w:val="21"/>
                      <w:lang w:eastAsia="zh-CN"/>
                    </w:rPr>
                    <w:t xml:space="preserve">A+C (switched UL, dual UL), </w:t>
                  </w:r>
                </w:p>
                <w:p w14:paraId="2B819905" w14:textId="77777777" w:rsidR="00D72EEE" w:rsidRDefault="00315FCD">
                  <w:pPr>
                    <w:spacing w:after="0"/>
                    <w:rPr>
                      <w:sz w:val="21"/>
                      <w:lang w:eastAsia="zh-CN"/>
                    </w:rPr>
                  </w:pPr>
                  <w:r>
                    <w:rPr>
                      <w:sz w:val="21"/>
                      <w:lang w:eastAsia="zh-CN"/>
                    </w:rPr>
                    <w:t>B+C (switched UL)</w:t>
                  </w:r>
                </w:p>
              </w:tc>
            </w:tr>
            <w:tr w:rsidR="00D72EEE" w14:paraId="71771FE8" w14:textId="77777777">
              <w:tc>
                <w:tcPr>
                  <w:tcW w:w="2254" w:type="dxa"/>
                </w:tcPr>
                <w:p w14:paraId="6EBF948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46B175AD" w14:textId="77777777" w:rsidR="00D72EEE" w:rsidRDefault="00315FCD">
                  <w:pPr>
                    <w:spacing w:after="0"/>
                    <w:rPr>
                      <w:sz w:val="21"/>
                      <w:lang w:eastAsia="zh-CN"/>
                    </w:rPr>
                  </w:pPr>
                  <w:r>
                    <w:rPr>
                      <w:sz w:val="21"/>
                      <w:lang w:eastAsia="zh-CN"/>
                    </w:rPr>
                    <w:t>Report band combination: A+B+C</w:t>
                  </w:r>
                </w:p>
                <w:p w14:paraId="20FC5314" w14:textId="77777777" w:rsidR="00D72EEE" w:rsidRDefault="00315FCD">
                  <w:pPr>
                    <w:spacing w:after="0"/>
                    <w:rPr>
                      <w:sz w:val="21"/>
                      <w:lang w:eastAsia="zh-CN"/>
                    </w:rPr>
                  </w:pPr>
                  <w:r>
                    <w:rPr>
                      <w:sz w:val="21"/>
                      <w:lang w:eastAsia="zh-CN"/>
                    </w:rPr>
                    <w:t>Switched/dual UL: Switched UL</w:t>
                  </w:r>
                </w:p>
                <w:p w14:paraId="0B0BE8F5" w14:textId="77777777" w:rsidR="00D72EEE" w:rsidRDefault="00315FCD">
                  <w:pPr>
                    <w:spacing w:after="0"/>
                    <w:rPr>
                      <w:sz w:val="21"/>
                      <w:lang w:eastAsia="zh-CN"/>
                    </w:rPr>
                  </w:pPr>
                  <w:r>
                    <w:rPr>
                      <w:sz w:val="21"/>
                      <w:lang w:eastAsia="zh-CN"/>
                    </w:rPr>
                    <w:t>Report supported band pairs: A+B, A+C, B+C</w:t>
                  </w:r>
                </w:p>
                <w:p w14:paraId="62F4A571" w14:textId="77777777" w:rsidR="00D72EEE" w:rsidRDefault="00D72EEE">
                  <w:pPr>
                    <w:spacing w:after="0"/>
                    <w:rPr>
                      <w:sz w:val="21"/>
                      <w:lang w:eastAsia="zh-CN"/>
                    </w:rPr>
                  </w:pPr>
                </w:p>
                <w:p w14:paraId="5E7BC0DB" w14:textId="77777777" w:rsidR="00D72EEE" w:rsidRDefault="00315FCD">
                  <w:pPr>
                    <w:spacing w:after="0"/>
                    <w:rPr>
                      <w:sz w:val="21"/>
                      <w:lang w:eastAsia="zh-CN"/>
                    </w:rPr>
                  </w:pPr>
                  <w:r>
                    <w:rPr>
                      <w:sz w:val="21"/>
                      <w:lang w:eastAsia="zh-CN"/>
                    </w:rPr>
                    <w:t>Report band combination: A+B+C</w:t>
                  </w:r>
                </w:p>
                <w:p w14:paraId="4CA28579" w14:textId="77777777" w:rsidR="00D72EEE" w:rsidRDefault="00315FCD">
                  <w:pPr>
                    <w:spacing w:after="0"/>
                    <w:rPr>
                      <w:sz w:val="21"/>
                      <w:lang w:eastAsia="zh-CN"/>
                    </w:rPr>
                  </w:pPr>
                  <w:r>
                    <w:rPr>
                      <w:sz w:val="21"/>
                      <w:lang w:eastAsia="zh-CN"/>
                    </w:rPr>
                    <w:t>Switched/dual UL: Dual UL</w:t>
                  </w:r>
                </w:p>
                <w:p w14:paraId="11E74CB9" w14:textId="77777777" w:rsidR="00D72EEE" w:rsidRDefault="00315FCD">
                  <w:pPr>
                    <w:spacing w:after="0"/>
                    <w:rPr>
                      <w:sz w:val="21"/>
                      <w:lang w:eastAsia="zh-CN"/>
                    </w:rPr>
                  </w:pPr>
                  <w:r>
                    <w:rPr>
                      <w:sz w:val="21"/>
                      <w:lang w:eastAsia="zh-CN"/>
                    </w:rPr>
                    <w:t>Report supported band pairs: A+B, A+C</w:t>
                  </w:r>
                </w:p>
              </w:tc>
            </w:tr>
          </w:tbl>
          <w:p w14:paraId="02100B29" w14:textId="77777777" w:rsidR="00D72EEE" w:rsidRDefault="00D72EEE">
            <w:pPr>
              <w:spacing w:afterLines="50" w:after="120"/>
              <w:jc w:val="both"/>
              <w:rPr>
                <w:sz w:val="22"/>
              </w:rPr>
            </w:pPr>
          </w:p>
          <w:p w14:paraId="3C88CB62" w14:textId="77777777" w:rsidR="00D72EEE" w:rsidRDefault="00315FCD">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proofErr w:type="spellStart"/>
            <w:r>
              <w:rPr>
                <w:rFonts w:eastAsiaTheme="minorEastAsia"/>
                <w:sz w:val="22"/>
                <w:lang w:eastAsia="zh-CN"/>
              </w:rPr>
              <w:t>exisiting</w:t>
            </w:r>
            <w:proofErr w:type="spellEnd"/>
            <w:r>
              <w:rPr>
                <w:rFonts w:eastAsiaTheme="minorEastAsia"/>
                <w:sz w:val="22"/>
                <w:lang w:eastAsia="zh-CN"/>
              </w:rPr>
              <w:t xml:space="preserve"> capability report.  Otherwise, it is acceptable to us that neither of Option1 and Option4 is supported. </w:t>
            </w:r>
          </w:p>
        </w:tc>
      </w:tr>
      <w:tr w:rsidR="00D72EEE" w14:paraId="1C61902E" w14:textId="77777777">
        <w:tc>
          <w:tcPr>
            <w:tcW w:w="1945" w:type="dxa"/>
          </w:tcPr>
          <w:p w14:paraId="0325B1F7"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5829004F" w14:textId="77777777" w:rsidR="00D72EEE" w:rsidRDefault="00315FCD">
            <w:pPr>
              <w:spacing w:afterLines="50" w:after="120"/>
              <w:jc w:val="both"/>
              <w:rPr>
                <w:sz w:val="22"/>
                <w:lang w:val="en-US"/>
              </w:rPr>
            </w:pPr>
            <w:r>
              <w:rPr>
                <w:rFonts w:hint="eastAsia"/>
                <w:sz w:val="22"/>
                <w:lang w:val="en-US"/>
              </w:rPr>
              <w:t>W</w:t>
            </w:r>
            <w:r>
              <w:rPr>
                <w:sz w:val="22"/>
                <w:lang w:val="en-US"/>
              </w:rPr>
              <w:t>e support the proposed conclusion 3.4.</w:t>
            </w:r>
          </w:p>
          <w:p w14:paraId="37FDBDA7" w14:textId="77777777" w:rsidR="00D72EEE" w:rsidRDefault="00315FCD">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72EEE" w14:paraId="7973BFAB" w14:textId="77777777">
        <w:tc>
          <w:tcPr>
            <w:tcW w:w="1945" w:type="dxa"/>
          </w:tcPr>
          <w:p w14:paraId="65E4E66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674E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p w14:paraId="2B305D3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72EEE" w14:paraId="72D59118" w14:textId="77777777">
        <w:tc>
          <w:tcPr>
            <w:tcW w:w="1945" w:type="dxa"/>
          </w:tcPr>
          <w:p w14:paraId="688CFD07"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3D3E3C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72EEE" w14:paraId="50D8BFF1" w14:textId="77777777">
        <w:tc>
          <w:tcPr>
            <w:tcW w:w="1945" w:type="dxa"/>
          </w:tcPr>
          <w:p w14:paraId="062C3D15"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6A300FBD" w14:textId="77777777" w:rsidR="00D72EEE" w:rsidRDefault="00315FCD">
            <w:pPr>
              <w:spacing w:afterLines="50" w:after="120"/>
              <w:jc w:val="both"/>
              <w:rPr>
                <w:rFonts w:eastAsia="Malgun Gothic"/>
                <w:sz w:val="22"/>
                <w:lang w:val="en-US" w:eastAsia="ko-KR"/>
              </w:rPr>
            </w:pPr>
            <w:r>
              <w:rPr>
                <w:sz w:val="22"/>
                <w:lang w:val="en-US"/>
              </w:rPr>
              <w:t>Support the proposal.</w:t>
            </w:r>
          </w:p>
        </w:tc>
      </w:tr>
      <w:tr w:rsidR="00242952" w14:paraId="1CA74087" w14:textId="77777777">
        <w:tc>
          <w:tcPr>
            <w:tcW w:w="1945" w:type="dxa"/>
          </w:tcPr>
          <w:p w14:paraId="398EF443" w14:textId="05D53EBB"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3C3D7466" w14:textId="4D25817B" w:rsidR="00242952" w:rsidRDefault="00242952" w:rsidP="00242952">
            <w:pPr>
              <w:spacing w:afterLines="50" w:after="120"/>
              <w:jc w:val="both"/>
              <w:rPr>
                <w:sz w:val="22"/>
                <w:lang w:val="en-US"/>
              </w:rPr>
            </w:pPr>
            <w:r w:rsidRPr="009A5CA3">
              <w:rPr>
                <w:color w:val="000000" w:themeColor="text1"/>
                <w:sz w:val="22"/>
                <w:lang w:val="en-US"/>
              </w:rPr>
              <w:t>Ok and acceptable conclusion from our side if majority view of companies.</w:t>
            </w:r>
          </w:p>
        </w:tc>
      </w:tr>
      <w:tr w:rsidR="00315FCD" w14:paraId="19979649" w14:textId="77777777" w:rsidTr="00315FCD">
        <w:tc>
          <w:tcPr>
            <w:tcW w:w="1945" w:type="dxa"/>
          </w:tcPr>
          <w:p w14:paraId="60A2FC71" w14:textId="77777777" w:rsidR="00315FCD" w:rsidRPr="007621CD" w:rsidRDefault="00315FCD" w:rsidP="00906BCF">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7BB5ACF"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F510A4" w14:paraId="2E5230B9" w14:textId="77777777" w:rsidTr="00315FCD">
        <w:tc>
          <w:tcPr>
            <w:tcW w:w="1945" w:type="dxa"/>
          </w:tcPr>
          <w:p w14:paraId="6F088FCF" w14:textId="55AFBE65" w:rsidR="00F510A4" w:rsidRPr="007E7121" w:rsidRDefault="00F510A4"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644581F5" w14:textId="77777777" w:rsidR="001F1BA6"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OK, but it seems to us that is part of the UE capability. </w:t>
            </w:r>
          </w:p>
          <w:p w14:paraId="70B11844" w14:textId="77777777" w:rsidR="00083ECE"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In RAN1 we should defined the mechanism that for a set of supported switching cases, </w:t>
            </w:r>
            <w:r w:rsidR="00083ECE" w:rsidRPr="007E7121">
              <w:rPr>
                <w:rFonts w:eastAsiaTheme="minorEastAsia"/>
                <w:sz w:val="22"/>
                <w:lang w:val="en-US" w:eastAsia="zh-CN"/>
              </w:rPr>
              <w:t xml:space="preserve">what are the </w:t>
            </w:r>
            <w:proofErr w:type="spellStart"/>
            <w:r w:rsidR="00083ECE" w:rsidRPr="007E7121">
              <w:rPr>
                <w:rFonts w:eastAsiaTheme="minorEastAsia"/>
                <w:sz w:val="22"/>
                <w:lang w:val="en-US" w:eastAsia="zh-CN"/>
              </w:rPr>
              <w:t>consequneces</w:t>
            </w:r>
            <w:proofErr w:type="spellEnd"/>
            <w:r w:rsidR="00083ECE" w:rsidRPr="007E7121">
              <w:rPr>
                <w:rFonts w:eastAsiaTheme="minorEastAsia"/>
                <w:sz w:val="22"/>
                <w:lang w:val="en-US" w:eastAsia="zh-CN"/>
              </w:rPr>
              <w:t xml:space="preserve"> regarding gap, etc. </w:t>
            </w:r>
          </w:p>
          <w:p w14:paraId="3681D842" w14:textId="4B57F4C2" w:rsidR="00F510A4" w:rsidRPr="007E7121" w:rsidRDefault="00083ECE"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Then RAN2 defines the capability/RRC which would be as input to the developed </w:t>
            </w:r>
            <w:proofErr w:type="spellStart"/>
            <w:r w:rsidRPr="007E7121">
              <w:rPr>
                <w:rFonts w:eastAsiaTheme="minorEastAsia"/>
                <w:sz w:val="22"/>
                <w:lang w:val="en-US" w:eastAsia="zh-CN"/>
              </w:rPr>
              <w:t>procedires</w:t>
            </w:r>
            <w:proofErr w:type="spellEnd"/>
            <w:r w:rsidRPr="007E7121">
              <w:rPr>
                <w:rFonts w:eastAsiaTheme="minorEastAsia"/>
                <w:sz w:val="22"/>
                <w:lang w:val="en-US" w:eastAsia="zh-CN"/>
              </w:rPr>
              <w:t xml:space="preserve"> in RAN1.</w:t>
            </w:r>
          </w:p>
        </w:tc>
      </w:tr>
      <w:tr w:rsidR="00B63C16" w14:paraId="1312A291" w14:textId="77777777" w:rsidTr="00315FCD">
        <w:tc>
          <w:tcPr>
            <w:tcW w:w="1945" w:type="dxa"/>
          </w:tcPr>
          <w:p w14:paraId="00C4FA79" w14:textId="5044E1B8" w:rsidR="00B63C16" w:rsidRPr="001F1BA6"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1FC992D4" w14:textId="7D942A94" w:rsidR="00B63C16" w:rsidRDefault="00B63C16" w:rsidP="00B63C16">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2C4F21" w14:paraId="38BCD366" w14:textId="77777777" w:rsidTr="00315FCD">
        <w:tc>
          <w:tcPr>
            <w:tcW w:w="1945" w:type="dxa"/>
          </w:tcPr>
          <w:p w14:paraId="4BA22FE7" w14:textId="19BB353D" w:rsidR="002C4F21" w:rsidRPr="00BF30D2" w:rsidRDefault="002C4F21" w:rsidP="00B63C16">
            <w:pPr>
              <w:spacing w:afterLines="50" w:after="120"/>
              <w:jc w:val="both"/>
              <w:rPr>
                <w:sz w:val="22"/>
                <w:lang w:val="en-US"/>
              </w:rPr>
            </w:pPr>
            <w:r w:rsidRPr="00BF30D2">
              <w:rPr>
                <w:sz w:val="22"/>
                <w:lang w:val="en-US"/>
              </w:rPr>
              <w:t xml:space="preserve">Google </w:t>
            </w:r>
          </w:p>
        </w:tc>
        <w:tc>
          <w:tcPr>
            <w:tcW w:w="7683" w:type="dxa"/>
          </w:tcPr>
          <w:p w14:paraId="281495A0" w14:textId="15373246" w:rsidR="002C4F21" w:rsidRPr="00BF30D2" w:rsidRDefault="002C4F21" w:rsidP="00B63C16">
            <w:pPr>
              <w:spacing w:afterLines="50" w:after="120"/>
              <w:jc w:val="both"/>
              <w:rPr>
                <w:sz w:val="22"/>
                <w:lang w:val="en-US"/>
              </w:rPr>
            </w:pPr>
            <w:r w:rsidRPr="00BF30D2">
              <w:rPr>
                <w:sz w:val="22"/>
                <w:lang w:val="en-US"/>
              </w:rPr>
              <w:t>Support.</w:t>
            </w:r>
          </w:p>
        </w:tc>
      </w:tr>
      <w:tr w:rsidR="006414D2" w14:paraId="14020B3D" w14:textId="77777777" w:rsidTr="00E6364A">
        <w:tc>
          <w:tcPr>
            <w:tcW w:w="1945" w:type="dxa"/>
          </w:tcPr>
          <w:p w14:paraId="5529A64F"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39DDFB64" w14:textId="77777777" w:rsidR="006414D2" w:rsidRDefault="006414D2" w:rsidP="00E6364A">
            <w:pPr>
              <w:spacing w:afterLines="50" w:after="120"/>
              <w:jc w:val="both"/>
              <w:rPr>
                <w:sz w:val="22"/>
                <w:lang w:val="en-US"/>
              </w:rPr>
            </w:pPr>
            <w:r>
              <w:rPr>
                <w:sz w:val="22"/>
                <w:lang w:val="en-US"/>
              </w:rPr>
              <w:t>Support as commented above in proposal 3.3.</w:t>
            </w:r>
          </w:p>
        </w:tc>
      </w:tr>
      <w:tr w:rsidR="00762577" w14:paraId="0A16A617" w14:textId="77777777" w:rsidTr="00E6364A">
        <w:tc>
          <w:tcPr>
            <w:tcW w:w="1945" w:type="dxa"/>
          </w:tcPr>
          <w:p w14:paraId="2693E0A1" w14:textId="0C3660A2" w:rsidR="00762577" w:rsidRDefault="00762577" w:rsidP="00762577">
            <w:pPr>
              <w:spacing w:afterLines="50" w:after="120"/>
              <w:jc w:val="both"/>
              <w:rPr>
                <w:sz w:val="22"/>
                <w:lang w:val="en-US"/>
              </w:rPr>
            </w:pPr>
            <w:r>
              <w:rPr>
                <w:rFonts w:eastAsiaTheme="minorEastAsia"/>
                <w:sz w:val="22"/>
                <w:lang w:val="en-US" w:eastAsia="zh-CN"/>
              </w:rPr>
              <w:t>China Telecom</w:t>
            </w:r>
          </w:p>
        </w:tc>
        <w:tc>
          <w:tcPr>
            <w:tcW w:w="7683" w:type="dxa"/>
          </w:tcPr>
          <w:p w14:paraId="121D5370" w14:textId="1D25CF04" w:rsidR="00762577" w:rsidRDefault="00762577" w:rsidP="00762577">
            <w:pPr>
              <w:spacing w:afterLines="50" w:after="120"/>
              <w:jc w:val="both"/>
              <w:rPr>
                <w:sz w:val="22"/>
                <w:lang w:val="en-US"/>
              </w:rPr>
            </w:pPr>
            <w:r>
              <w:rPr>
                <w:rFonts w:eastAsiaTheme="minorEastAsia"/>
                <w:sz w:val="22"/>
                <w:lang w:val="en-US" w:eastAsia="zh-CN"/>
              </w:rPr>
              <w:t>Support</w:t>
            </w:r>
          </w:p>
        </w:tc>
      </w:tr>
      <w:tr w:rsidR="00762577" w14:paraId="7974E691" w14:textId="77777777" w:rsidTr="00E6364A">
        <w:tc>
          <w:tcPr>
            <w:tcW w:w="1945" w:type="dxa"/>
          </w:tcPr>
          <w:p w14:paraId="319F4026" w14:textId="4E838DB7" w:rsidR="00762577" w:rsidRDefault="00762577" w:rsidP="00762577">
            <w:pPr>
              <w:spacing w:afterLines="50" w:after="120"/>
              <w:jc w:val="both"/>
              <w:rPr>
                <w:sz w:val="22"/>
                <w:lang w:val="en-US"/>
              </w:rPr>
            </w:pPr>
            <w:r>
              <w:rPr>
                <w:rFonts w:eastAsiaTheme="minorEastAsia"/>
                <w:sz w:val="22"/>
                <w:lang w:val="en-US" w:eastAsia="zh-CN"/>
              </w:rPr>
              <w:t>Nokia, NSB</w:t>
            </w:r>
          </w:p>
        </w:tc>
        <w:tc>
          <w:tcPr>
            <w:tcW w:w="7683" w:type="dxa"/>
          </w:tcPr>
          <w:p w14:paraId="456CC957" w14:textId="27E08757" w:rsidR="00762577" w:rsidRDefault="00762577" w:rsidP="00762577">
            <w:pPr>
              <w:spacing w:afterLines="50" w:after="120"/>
              <w:jc w:val="both"/>
              <w:rPr>
                <w:sz w:val="22"/>
                <w:lang w:val="en-US"/>
              </w:rPr>
            </w:pPr>
            <w:r>
              <w:rPr>
                <w:rFonts w:eastAsiaTheme="minorEastAsia"/>
                <w:sz w:val="22"/>
                <w:lang w:val="en-US" w:eastAsia="zh-CN"/>
              </w:rPr>
              <w:t>Support the feature lead proposal</w:t>
            </w:r>
          </w:p>
        </w:tc>
      </w:tr>
      <w:tr w:rsidR="002371AB" w14:paraId="6BE24D96" w14:textId="77777777" w:rsidTr="00E6364A">
        <w:tc>
          <w:tcPr>
            <w:tcW w:w="1945" w:type="dxa"/>
          </w:tcPr>
          <w:p w14:paraId="6FC08B84" w14:textId="72CB86B8" w:rsidR="002371AB" w:rsidRDefault="002371AB" w:rsidP="00E6364A">
            <w:pPr>
              <w:spacing w:afterLines="50" w:after="120"/>
              <w:jc w:val="both"/>
              <w:rPr>
                <w:sz w:val="22"/>
                <w:lang w:val="en-US"/>
              </w:rPr>
            </w:pPr>
            <w:r>
              <w:rPr>
                <w:rFonts w:eastAsia="ＭＳ 明朝" w:hint="eastAsia"/>
                <w:sz w:val="22"/>
              </w:rPr>
              <w:t>M</w:t>
            </w:r>
            <w:r>
              <w:rPr>
                <w:rFonts w:eastAsia="ＭＳ 明朝"/>
                <w:sz w:val="22"/>
              </w:rPr>
              <w:t>oderator (NTT DOCOMO)</w:t>
            </w:r>
          </w:p>
        </w:tc>
        <w:tc>
          <w:tcPr>
            <w:tcW w:w="7683" w:type="dxa"/>
          </w:tcPr>
          <w:p w14:paraId="555ECD1B" w14:textId="77777777" w:rsidR="002371AB" w:rsidRDefault="002371AB" w:rsidP="00E6364A">
            <w:pPr>
              <w:spacing w:afterLines="50" w:after="120"/>
              <w:jc w:val="both"/>
              <w:rPr>
                <w:sz w:val="22"/>
                <w:lang w:val="en-US"/>
              </w:rPr>
            </w:pPr>
            <w:r>
              <w:rPr>
                <w:rFonts w:hint="eastAsia"/>
                <w:sz w:val="22"/>
                <w:lang w:val="en-US"/>
              </w:rPr>
              <w:t>T</w:t>
            </w:r>
            <w:r>
              <w:rPr>
                <w:sz w:val="22"/>
                <w:lang w:val="en-US"/>
              </w:rPr>
              <w:t>hank you very much for the feedbacks!</w:t>
            </w:r>
          </w:p>
          <w:p w14:paraId="3C1D71B3" w14:textId="77777777" w:rsidR="002371AB" w:rsidRDefault="002371AB" w:rsidP="00E6364A">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48B53C97" w14:textId="14E75D49" w:rsidR="002371AB" w:rsidRDefault="002371AB" w:rsidP="00E6364A">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26486B2D" w14:textId="77777777" w:rsidR="00D72EEE" w:rsidRDefault="00D72EEE">
      <w:pPr>
        <w:spacing w:afterLines="50" w:after="120"/>
        <w:jc w:val="both"/>
        <w:rPr>
          <w:rFonts w:eastAsia="ＭＳ 明朝"/>
          <w:sz w:val="22"/>
          <w:szCs w:val="22"/>
          <w:lang w:val="en-US"/>
        </w:rPr>
      </w:pPr>
    </w:p>
    <w:p w14:paraId="43446308" w14:textId="77777777" w:rsidR="00D72EEE" w:rsidRDefault="00D72EEE">
      <w:pPr>
        <w:spacing w:afterLines="50" w:after="120"/>
        <w:jc w:val="both"/>
        <w:rPr>
          <w:rFonts w:eastAsia="ＭＳ 明朝"/>
          <w:sz w:val="22"/>
          <w:szCs w:val="22"/>
        </w:rPr>
      </w:pPr>
    </w:p>
    <w:p w14:paraId="319800E6" w14:textId="77777777" w:rsidR="00D72EEE" w:rsidRDefault="00315FCD">
      <w:pPr>
        <w:pStyle w:val="2"/>
        <w:rPr>
          <w:rFonts w:eastAsia="ＭＳ 明朝"/>
          <w:sz w:val="22"/>
          <w:szCs w:val="22"/>
        </w:rPr>
      </w:pPr>
      <w:r>
        <w:rPr>
          <w:rFonts w:eastAsia="ＭＳ 明朝" w:hint="eastAsia"/>
          <w:sz w:val="22"/>
          <w:szCs w:val="22"/>
        </w:rPr>
        <w:lastRenderedPageBreak/>
        <w:t>3</w:t>
      </w:r>
      <w:r>
        <w:rPr>
          <w:rFonts w:eastAsia="ＭＳ 明朝"/>
          <w:sz w:val="22"/>
          <w:szCs w:val="22"/>
        </w:rPr>
        <w:t>.5</w:t>
      </w:r>
      <w:r>
        <w:rPr>
          <w:rFonts w:eastAsia="ＭＳ 明朝"/>
          <w:sz w:val="22"/>
          <w:szCs w:val="22"/>
        </w:rPr>
        <w:tab/>
        <w:t>Other complexity reduction options</w:t>
      </w:r>
    </w:p>
    <w:p w14:paraId="2F674CF9" w14:textId="77777777" w:rsidR="00D72EEE" w:rsidRDefault="00315FCD">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complexity reduction options.</w:t>
      </w:r>
    </w:p>
    <w:tbl>
      <w:tblPr>
        <w:tblStyle w:val="aff2"/>
        <w:tblW w:w="0" w:type="auto"/>
        <w:tblLook w:val="04A0" w:firstRow="1" w:lastRow="0" w:firstColumn="1" w:lastColumn="0" w:noHBand="0" w:noVBand="1"/>
      </w:tblPr>
      <w:tblGrid>
        <w:gridCol w:w="644"/>
        <w:gridCol w:w="8984"/>
      </w:tblGrid>
      <w:tr w:rsidR="00D72EEE" w:rsidRPr="00FF636D" w14:paraId="326B2B3B" w14:textId="77777777">
        <w:tc>
          <w:tcPr>
            <w:tcW w:w="644" w:type="dxa"/>
          </w:tcPr>
          <w:p w14:paraId="2900C8FF" w14:textId="77777777" w:rsidR="00D72EEE" w:rsidRDefault="00315FCD">
            <w:pPr>
              <w:rPr>
                <w:rFonts w:eastAsia="ＭＳ 明朝"/>
                <w:sz w:val="20"/>
              </w:rPr>
            </w:pPr>
            <w:r>
              <w:rPr>
                <w:rFonts w:eastAsia="ＭＳ 明朝" w:hint="eastAsia"/>
                <w:sz w:val="20"/>
              </w:rPr>
              <w:t>[</w:t>
            </w:r>
            <w:r>
              <w:rPr>
                <w:rFonts w:eastAsia="ＭＳ 明朝"/>
                <w:sz w:val="20"/>
              </w:rPr>
              <w:t>8]</w:t>
            </w:r>
          </w:p>
        </w:tc>
        <w:tc>
          <w:tcPr>
            <w:tcW w:w="8984" w:type="dxa"/>
          </w:tcPr>
          <w:p w14:paraId="1E2B9EA1" w14:textId="77777777" w:rsidR="00D72EEE" w:rsidRDefault="00315FCD">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A713E9D" w14:textId="77777777" w:rsidR="00D72EEE" w:rsidRDefault="00315FCD">
            <w:pPr>
              <w:pStyle w:val="affb"/>
              <w:numPr>
                <w:ilvl w:val="0"/>
                <w:numId w:val="45"/>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357BC263" w14:textId="77777777" w:rsidR="00D72EEE" w:rsidRPr="00F57400" w:rsidRDefault="00315FCD">
            <w:pPr>
              <w:pStyle w:val="affb"/>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67DD1007" w14:textId="77777777" w:rsidR="00D72EEE" w:rsidRDefault="00315FCD">
            <w:pPr>
              <w:pStyle w:val="affb"/>
              <w:numPr>
                <w:ilvl w:val="0"/>
                <w:numId w:val="45"/>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26BCC1FF" w14:textId="77777777" w:rsidR="00D72EEE" w:rsidRPr="00F57400" w:rsidRDefault="00315FCD">
            <w:pPr>
              <w:pStyle w:val="affb"/>
              <w:spacing w:after="120"/>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sidRPr="00F57400">
              <w:rPr>
                <w:rFonts w:eastAsiaTheme="minorEastAsia" w:hint="eastAsia"/>
                <w:b/>
                <w:lang w:val="sv-SE" w:eastAsia="zh-CN"/>
              </w:rPr>
              <w:t xml:space="preserve"> </w:t>
            </w:r>
          </w:p>
        </w:tc>
      </w:tr>
      <w:tr w:rsidR="00D72EEE" w14:paraId="5E6908E6" w14:textId="77777777">
        <w:tc>
          <w:tcPr>
            <w:tcW w:w="644" w:type="dxa"/>
          </w:tcPr>
          <w:p w14:paraId="546636DF" w14:textId="77777777" w:rsidR="00D72EEE" w:rsidRDefault="00315FCD">
            <w:pPr>
              <w:rPr>
                <w:rFonts w:eastAsia="ＭＳ 明朝"/>
                <w:sz w:val="20"/>
              </w:rPr>
            </w:pPr>
            <w:r>
              <w:rPr>
                <w:rFonts w:eastAsia="ＭＳ 明朝" w:hint="eastAsia"/>
                <w:sz w:val="20"/>
              </w:rPr>
              <w:t>[</w:t>
            </w:r>
            <w:r>
              <w:rPr>
                <w:rFonts w:eastAsia="ＭＳ 明朝"/>
                <w:sz w:val="20"/>
              </w:rPr>
              <w:t>12]</w:t>
            </w:r>
          </w:p>
        </w:tc>
        <w:tc>
          <w:tcPr>
            <w:tcW w:w="8984" w:type="dxa"/>
          </w:tcPr>
          <w:p w14:paraId="7053EAF1"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118BAADF" w14:textId="77777777">
        <w:tc>
          <w:tcPr>
            <w:tcW w:w="644" w:type="dxa"/>
          </w:tcPr>
          <w:p w14:paraId="7E874860"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26F08F80"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75BDE874" w14:textId="77777777" w:rsidR="00D72EEE" w:rsidRDefault="00315FCD">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72EEE" w14:paraId="10E24C89" w14:textId="77777777">
        <w:tc>
          <w:tcPr>
            <w:tcW w:w="644" w:type="dxa"/>
          </w:tcPr>
          <w:p w14:paraId="3626E2E3"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0CDAE8F2"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5275485"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49ECB8E" w14:textId="77777777" w:rsidR="00D72EEE" w:rsidRDefault="00D72EEE">
      <w:pPr>
        <w:spacing w:afterLines="50" w:after="120"/>
        <w:jc w:val="both"/>
        <w:rPr>
          <w:rFonts w:eastAsia="ＭＳ 明朝"/>
          <w:sz w:val="22"/>
          <w:szCs w:val="22"/>
        </w:rPr>
      </w:pPr>
    </w:p>
    <w:p w14:paraId="6AF3F1BB" w14:textId="77777777" w:rsidR="00D72EEE" w:rsidRDefault="00315FC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D72EEE" w14:paraId="089B7582" w14:textId="77777777">
        <w:tc>
          <w:tcPr>
            <w:tcW w:w="9628" w:type="dxa"/>
          </w:tcPr>
          <w:p w14:paraId="2B8D8966"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sz w:val="22"/>
                <w:szCs w:val="22"/>
              </w:rPr>
              <w:t>No more than one uplink Tx switching in a certain time duration [8], [12], [13], [18]</w:t>
            </w:r>
          </w:p>
          <w:p w14:paraId="6FDCC845"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sz w:val="22"/>
                <w:szCs w:val="22"/>
              </w:rPr>
              <w:t>Within a reference slot where SCS is determined by minimum SCS of the reference slot in Rel-16/Rel-17 for combinations of any two bands among 3 or 4 bands [8]</w:t>
            </w:r>
          </w:p>
          <w:p w14:paraId="03FC0471"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sz w:val="22"/>
                <w:szCs w:val="22"/>
              </w:rPr>
              <w:t>Within 14 symbols where SCS is TBD [18]</w:t>
            </w:r>
          </w:p>
          <w:p w14:paraId="764322D0"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sz w:val="22"/>
                <w:szCs w:val="22"/>
              </w:rPr>
              <w:t>the minimum interval between two succeeding Tx switching can be defined per specific switching case [12]</w:t>
            </w:r>
          </w:p>
        </w:tc>
      </w:tr>
    </w:tbl>
    <w:p w14:paraId="4EF7BE17" w14:textId="77777777" w:rsidR="00D72EEE" w:rsidRDefault="00D72EEE">
      <w:pPr>
        <w:spacing w:afterLines="50" w:after="120"/>
        <w:jc w:val="both"/>
        <w:rPr>
          <w:rFonts w:eastAsia="ＭＳ 明朝"/>
          <w:sz w:val="22"/>
          <w:szCs w:val="22"/>
        </w:rPr>
      </w:pPr>
    </w:p>
    <w:p w14:paraId="1144453C" w14:textId="77777777" w:rsidR="00D72EEE" w:rsidRDefault="00315FCD">
      <w:pPr>
        <w:spacing w:afterLines="50" w:after="120"/>
        <w:jc w:val="both"/>
        <w:rPr>
          <w:rFonts w:eastAsia="ＭＳ 明朝"/>
          <w:sz w:val="22"/>
          <w:szCs w:val="22"/>
        </w:rPr>
      </w:pPr>
      <w:r>
        <w:rPr>
          <w:rFonts w:eastAsia="ＭＳ 明朝"/>
          <w:sz w:val="22"/>
          <w:szCs w:val="22"/>
        </w:rPr>
        <w:t xml:space="preserve">Several companies proposed to define the minimum separation time between two UL Tx </w:t>
      </w:r>
      <w:proofErr w:type="spellStart"/>
      <w:r>
        <w:rPr>
          <w:rFonts w:eastAsia="ＭＳ 明朝"/>
          <w:sz w:val="22"/>
          <w:szCs w:val="22"/>
        </w:rPr>
        <w:t>switchings</w:t>
      </w:r>
      <w:proofErr w:type="spellEnd"/>
      <w:r>
        <w:rPr>
          <w:rFonts w:eastAsia="ＭＳ 明朝"/>
          <w:sz w:val="22"/>
          <w:szCs w:val="22"/>
        </w:rPr>
        <w:t xml:space="preserve">. Although it seems some company considers it is similar to complexity reduction option 3, probably it can be separate discussion.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0320D037" w14:textId="77777777" w:rsidR="00D72EEE" w:rsidRDefault="00315FCD">
      <w:pPr>
        <w:pStyle w:val="30"/>
        <w:rPr>
          <w:rFonts w:eastAsia="ＭＳ 明朝"/>
          <w:b/>
          <w:bCs/>
          <w:sz w:val="22"/>
          <w:szCs w:val="22"/>
          <w:u w:val="single"/>
        </w:rPr>
      </w:pPr>
      <w:r>
        <w:rPr>
          <w:rFonts w:eastAsia="ＭＳ 明朝"/>
          <w:b/>
          <w:bCs/>
          <w:sz w:val="22"/>
          <w:szCs w:val="22"/>
          <w:u w:val="single"/>
        </w:rPr>
        <w:t>Proposed agreement 3.5</w:t>
      </w:r>
    </w:p>
    <w:p w14:paraId="1CE0710D" w14:textId="77777777" w:rsidR="00D72EEE" w:rsidRDefault="00315FC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695DB380"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4ABC13AF"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2C4C06C7"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7BACD0D6" w14:textId="77777777" w:rsidR="00D72EEE" w:rsidRDefault="00315FCD">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2"/>
        <w:tblW w:w="0" w:type="auto"/>
        <w:tblLook w:val="04A0" w:firstRow="1" w:lastRow="0" w:firstColumn="1" w:lastColumn="0" w:noHBand="0" w:noVBand="1"/>
      </w:tblPr>
      <w:tblGrid>
        <w:gridCol w:w="1945"/>
        <w:gridCol w:w="7683"/>
      </w:tblGrid>
      <w:tr w:rsidR="00D72EEE" w14:paraId="140CF4DE" w14:textId="77777777">
        <w:tc>
          <w:tcPr>
            <w:tcW w:w="1945" w:type="dxa"/>
            <w:shd w:val="clear" w:color="auto" w:fill="F2F2F2" w:themeFill="background1" w:themeFillShade="F2"/>
          </w:tcPr>
          <w:p w14:paraId="2FD4AC1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CD9A148"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BCE9128" w14:textId="77777777">
        <w:tc>
          <w:tcPr>
            <w:tcW w:w="1945" w:type="dxa"/>
          </w:tcPr>
          <w:p w14:paraId="501A947B" w14:textId="77777777" w:rsidR="00D72EEE" w:rsidRDefault="00315FCD">
            <w:pPr>
              <w:spacing w:afterLines="50" w:after="120"/>
              <w:jc w:val="both"/>
              <w:rPr>
                <w:sz w:val="22"/>
                <w:lang w:val="en-US"/>
              </w:rPr>
            </w:pPr>
            <w:r>
              <w:rPr>
                <w:sz w:val="22"/>
                <w:lang w:val="en-US"/>
              </w:rPr>
              <w:lastRenderedPageBreak/>
              <w:t>MediaTek</w:t>
            </w:r>
          </w:p>
        </w:tc>
        <w:tc>
          <w:tcPr>
            <w:tcW w:w="7683" w:type="dxa"/>
          </w:tcPr>
          <w:p w14:paraId="26BF167D" w14:textId="77777777" w:rsidR="00D72EEE" w:rsidRDefault="00315FCD">
            <w:pPr>
              <w:spacing w:afterLines="50" w:after="120"/>
              <w:jc w:val="both"/>
              <w:rPr>
                <w:sz w:val="22"/>
                <w:lang w:val="en-US"/>
              </w:rPr>
            </w:pPr>
            <w:r>
              <w:rPr>
                <w:sz w:val="22"/>
                <w:lang w:val="en-US"/>
              </w:rPr>
              <w:t>We don’t support such restriction.</w:t>
            </w:r>
          </w:p>
        </w:tc>
      </w:tr>
      <w:tr w:rsidR="00D72EEE" w14:paraId="75A7562B" w14:textId="77777777">
        <w:tc>
          <w:tcPr>
            <w:tcW w:w="1945" w:type="dxa"/>
          </w:tcPr>
          <w:p w14:paraId="0EA3538C" w14:textId="77777777" w:rsidR="00D72EEE" w:rsidRDefault="00315FCD">
            <w:pPr>
              <w:spacing w:afterLines="50" w:after="120"/>
              <w:jc w:val="both"/>
              <w:rPr>
                <w:sz w:val="22"/>
                <w:lang w:val="en-US"/>
              </w:rPr>
            </w:pPr>
            <w:r>
              <w:rPr>
                <w:sz w:val="22"/>
                <w:lang w:val="en-US"/>
              </w:rPr>
              <w:t>Qualcomm</w:t>
            </w:r>
          </w:p>
        </w:tc>
        <w:tc>
          <w:tcPr>
            <w:tcW w:w="7683" w:type="dxa"/>
          </w:tcPr>
          <w:p w14:paraId="2AC8D530" w14:textId="77777777" w:rsidR="00D72EEE" w:rsidRDefault="00315FCD">
            <w:pPr>
              <w:spacing w:afterLines="50" w:after="120"/>
              <w:jc w:val="both"/>
              <w:rPr>
                <w:sz w:val="22"/>
                <w:lang w:val="en-US"/>
              </w:rPr>
            </w:pPr>
            <w:r>
              <w:rPr>
                <w:sz w:val="22"/>
                <w:lang w:val="en-US"/>
              </w:rPr>
              <w:t>We support FL proposal.</w:t>
            </w:r>
          </w:p>
        </w:tc>
      </w:tr>
      <w:tr w:rsidR="00D72EEE" w14:paraId="34A1450B" w14:textId="77777777">
        <w:tc>
          <w:tcPr>
            <w:tcW w:w="1945" w:type="dxa"/>
          </w:tcPr>
          <w:p w14:paraId="2FA1B79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DF5F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D72EEE" w14:paraId="37C0B4FC" w14:textId="77777777">
        <w:tc>
          <w:tcPr>
            <w:tcW w:w="1945" w:type="dxa"/>
          </w:tcPr>
          <w:p w14:paraId="29E281B4" w14:textId="77777777" w:rsidR="00D72EEE" w:rsidRDefault="00315FCD">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71968D89" w14:textId="77777777" w:rsidR="00D72EEE" w:rsidRDefault="00315FCD">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open but prefer to discuss this proposal at least after the discussion on the complexity reduction option 3.</w:t>
            </w:r>
          </w:p>
        </w:tc>
      </w:tr>
      <w:tr w:rsidR="00D72EEE" w14:paraId="1B82D210" w14:textId="77777777">
        <w:tc>
          <w:tcPr>
            <w:tcW w:w="1945" w:type="dxa"/>
          </w:tcPr>
          <w:p w14:paraId="76EBF6E5" w14:textId="77777777" w:rsidR="00D72EEE" w:rsidRDefault="00315FCD">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556B96BE" w14:textId="77777777" w:rsidR="00D72EEE" w:rsidRDefault="00315FCD">
            <w:pPr>
              <w:spacing w:afterLines="50" w:after="120"/>
              <w:jc w:val="both"/>
              <w:rPr>
                <w:rFonts w:eastAsia="ＭＳ 明朝"/>
                <w:sz w:val="22"/>
                <w:lang w:val="en-US"/>
              </w:rPr>
            </w:pPr>
            <w:r>
              <w:rPr>
                <w:rFonts w:eastAsiaTheme="minorEastAsia"/>
                <w:sz w:val="22"/>
                <w:lang w:val="en-US" w:eastAsia="zh-CN"/>
              </w:rPr>
              <w:t>Support</w:t>
            </w:r>
          </w:p>
        </w:tc>
      </w:tr>
      <w:tr w:rsidR="00D72EEE" w14:paraId="49D3FB29" w14:textId="77777777">
        <w:tc>
          <w:tcPr>
            <w:tcW w:w="1945" w:type="dxa"/>
          </w:tcPr>
          <w:p w14:paraId="04C17DE4"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E0751A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72EEE" w14:paraId="5CB7FC5A" w14:textId="77777777">
        <w:tc>
          <w:tcPr>
            <w:tcW w:w="1945" w:type="dxa"/>
          </w:tcPr>
          <w:p w14:paraId="6457340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073CC1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756A004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E9A514D" w14:textId="778A278C"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sidR="002371AB">
              <w:rPr>
                <w:rFonts w:eastAsiaTheme="minorEastAsia"/>
                <w:sz w:val="22"/>
                <w:lang w:val="en-US" w:eastAsia="zh-CN"/>
              </w:rPr>
              <w:pgNum/>
            </w:r>
            <w:proofErr w:type="spellStart"/>
            <w:r w:rsidR="002371AB">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12DFFB9" w14:textId="77777777" w:rsidR="00D72EEE" w:rsidRDefault="00D72EEE">
            <w:pPr>
              <w:spacing w:afterLines="50" w:after="120"/>
              <w:jc w:val="both"/>
              <w:rPr>
                <w:rFonts w:eastAsiaTheme="minorEastAsia"/>
                <w:sz w:val="22"/>
                <w:lang w:val="en-US" w:eastAsia="zh-CN"/>
              </w:rPr>
            </w:pPr>
          </w:p>
        </w:tc>
      </w:tr>
      <w:tr w:rsidR="00D72EEE" w14:paraId="5A1CC6FC" w14:textId="77777777">
        <w:tc>
          <w:tcPr>
            <w:tcW w:w="1945" w:type="dxa"/>
          </w:tcPr>
          <w:p w14:paraId="1958DF9E"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18763F4"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21239EB" w14:textId="77777777" w:rsidR="00D72EEE" w:rsidRDefault="00315FCD">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5044C1A4" w14:textId="77777777" w:rsidR="00D72EEE" w:rsidRDefault="00315FC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78C58AA4"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4D649C28"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27C777A2"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2A45582C" w14:textId="77777777" w:rsidR="00D72EEE" w:rsidRDefault="00315FCD">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 xml:space="preserve">Alt.3: X slots for 3-band switching case and Y slots for 4-band switching case, where X or Y is greater than 1 (FFS on </w:t>
            </w:r>
            <w:proofErr w:type="gramStart"/>
            <w:r>
              <w:rPr>
                <w:rFonts w:eastAsia="ＭＳ 明朝"/>
                <w:b/>
                <w:bCs/>
                <w:color w:val="FF0000"/>
                <w:sz w:val="22"/>
                <w:szCs w:val="22"/>
              </w:rPr>
              <w:t>X,Y</w:t>
            </w:r>
            <w:proofErr w:type="gramEnd"/>
            <w:r>
              <w:rPr>
                <w:rFonts w:eastAsia="ＭＳ 明朝"/>
                <w:b/>
                <w:bCs/>
                <w:color w:val="FF0000"/>
                <w:sz w:val="22"/>
                <w:szCs w:val="22"/>
              </w:rPr>
              <w:t>)</w:t>
            </w:r>
          </w:p>
          <w:p w14:paraId="41544D0D"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72EEE" w14:paraId="676F8B43" w14:textId="77777777">
        <w:tc>
          <w:tcPr>
            <w:tcW w:w="1945" w:type="dxa"/>
          </w:tcPr>
          <w:p w14:paraId="1D0A9488"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39F0D6DC" w14:textId="77777777" w:rsidR="00D72EEE" w:rsidRDefault="00315FCD">
            <w:pPr>
              <w:spacing w:afterLines="50" w:after="120"/>
              <w:jc w:val="both"/>
              <w:rPr>
                <w:rFonts w:eastAsia="Malgun Gothic"/>
                <w:sz w:val="22"/>
                <w:lang w:val="en-US" w:eastAsia="ko-KR"/>
              </w:rPr>
            </w:pPr>
            <w:r>
              <w:rPr>
                <w:sz w:val="22"/>
                <w:lang w:val="en-US"/>
              </w:rPr>
              <w:t>We are open to the issue and further discussions are needed.</w:t>
            </w:r>
          </w:p>
        </w:tc>
      </w:tr>
      <w:tr w:rsidR="00600A76" w14:paraId="7564ED37" w14:textId="77777777">
        <w:tc>
          <w:tcPr>
            <w:tcW w:w="1945" w:type="dxa"/>
          </w:tcPr>
          <w:p w14:paraId="2353C39F" w14:textId="720486FA" w:rsidR="00600A76" w:rsidRDefault="002371AB" w:rsidP="00600A76">
            <w:pPr>
              <w:spacing w:afterLines="50" w:after="120"/>
              <w:jc w:val="both"/>
              <w:rPr>
                <w:sz w:val="22"/>
                <w:lang w:val="en-US"/>
              </w:rPr>
            </w:pPr>
            <w:r w:rsidRPr="00342B7C">
              <w:rPr>
                <w:sz w:val="22"/>
                <w:lang w:val="en-US"/>
              </w:rPr>
              <w:t>V</w:t>
            </w:r>
            <w:r w:rsidR="00600A76" w:rsidRPr="00342B7C">
              <w:rPr>
                <w:sz w:val="22"/>
                <w:lang w:val="en-US"/>
              </w:rPr>
              <w:t>ivo</w:t>
            </w:r>
          </w:p>
        </w:tc>
        <w:tc>
          <w:tcPr>
            <w:tcW w:w="7683" w:type="dxa"/>
          </w:tcPr>
          <w:p w14:paraId="1B8DBE76" w14:textId="715614D4" w:rsidR="00600A76" w:rsidRPr="00715CC5" w:rsidRDefault="00600A76" w:rsidP="00600A76">
            <w:pPr>
              <w:spacing w:afterLines="50" w:after="120"/>
              <w:jc w:val="both"/>
              <w:rPr>
                <w:rFonts w:eastAsiaTheme="minorEastAsia"/>
                <w:sz w:val="22"/>
                <w:lang w:val="en-US" w:eastAsia="zh-CN"/>
              </w:rPr>
            </w:pPr>
            <w:r w:rsidRPr="00715CC5">
              <w:rPr>
                <w:rFonts w:eastAsiaTheme="minorEastAsia"/>
                <w:sz w:val="22"/>
                <w:lang w:val="en-US" w:eastAsia="zh-CN"/>
              </w:rPr>
              <w:t xml:space="preserve">Clarification is needed on what </w:t>
            </w:r>
            <w:r>
              <w:rPr>
                <w:rFonts w:eastAsiaTheme="minorEastAsia"/>
                <w:sz w:val="22"/>
                <w:lang w:val="en-US" w:eastAsia="zh-CN"/>
              </w:rPr>
              <w:t>a</w:t>
            </w:r>
            <w:r w:rsidRPr="00715CC5">
              <w:rPr>
                <w:rFonts w:eastAsiaTheme="minorEastAsia"/>
                <w:sz w:val="22"/>
                <w:lang w:val="en-US" w:eastAsia="zh-CN"/>
              </w:rPr>
              <w:t xml:space="preserve"> TX switching in </w:t>
            </w:r>
            <w:r w:rsidR="002371AB">
              <w:rPr>
                <w:rFonts w:eastAsiaTheme="minorEastAsia"/>
                <w:sz w:val="22"/>
                <w:lang w:val="en-US" w:eastAsia="zh-CN"/>
              </w:rPr>
              <w:t>“</w:t>
            </w:r>
            <w:r w:rsidRPr="00715CC5">
              <w:rPr>
                <w:rFonts w:eastAsiaTheme="minorEastAsia"/>
                <w:sz w:val="22"/>
                <w:lang w:val="en-US" w:eastAsia="zh-CN"/>
              </w:rPr>
              <w:t>two UL Tx switching</w:t>
            </w:r>
            <w:r>
              <w:rPr>
                <w:rFonts w:eastAsiaTheme="minorEastAsia"/>
                <w:sz w:val="22"/>
                <w:lang w:val="en-US" w:eastAsia="zh-CN"/>
              </w:rPr>
              <w:t xml:space="preserve"> </w:t>
            </w:r>
            <w:r w:rsidRPr="00715CC5">
              <w:rPr>
                <w:rFonts w:eastAsiaTheme="minorEastAsia"/>
                <w:sz w:val="22"/>
                <w:lang w:val="en-US" w:eastAsia="zh-CN"/>
              </w:rPr>
              <w:t xml:space="preserve">for Rel-18 UL Tx switching schemes across up to 3 or 4 bands </w:t>
            </w:r>
            <w:proofErr w:type="gramStart"/>
            <w:r w:rsidR="002371AB">
              <w:rPr>
                <w:rFonts w:eastAsiaTheme="minorEastAsia"/>
                <w:sz w:val="22"/>
                <w:lang w:val="en-US" w:eastAsia="zh-CN"/>
              </w:rPr>
              <w:t>“</w:t>
            </w:r>
            <w:r w:rsidRPr="00715CC5">
              <w:rPr>
                <w:rFonts w:eastAsiaTheme="minorEastAsia"/>
                <w:sz w:val="22"/>
                <w:lang w:val="en-US" w:eastAsia="zh-CN"/>
              </w:rPr>
              <w:t xml:space="preserve"> means</w:t>
            </w:r>
            <w:proofErr w:type="gramEnd"/>
            <w:r w:rsidRPr="00715CC5">
              <w:rPr>
                <w:rFonts w:eastAsiaTheme="minorEastAsia"/>
                <w:sz w:val="22"/>
                <w:lang w:val="en-US" w:eastAsia="zh-CN"/>
              </w:rPr>
              <w:t xml:space="preserve">. Does it refer to switching from one </w:t>
            </w:r>
            <w:r>
              <w:rPr>
                <w:rFonts w:eastAsiaTheme="minorEastAsia"/>
                <w:sz w:val="22"/>
                <w:lang w:val="en-US" w:eastAsia="zh-CN"/>
              </w:rPr>
              <w:t xml:space="preserve">TX </w:t>
            </w:r>
            <w:r w:rsidRPr="00715CC5">
              <w:rPr>
                <w:rFonts w:eastAsiaTheme="minorEastAsia"/>
                <w:sz w:val="22"/>
                <w:lang w:val="en-US" w:eastAsia="zh-CN"/>
              </w:rPr>
              <w:t>state to another when 3 or 4 bands</w:t>
            </w:r>
            <w:r>
              <w:rPr>
                <w:rFonts w:eastAsiaTheme="minorEastAsia"/>
                <w:sz w:val="22"/>
                <w:lang w:val="en-US" w:eastAsia="zh-CN"/>
              </w:rPr>
              <w:t xml:space="preserve">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F8466B4" w14:textId="27D075D5" w:rsidR="00600A76" w:rsidRDefault="00600A76" w:rsidP="00600A76">
            <w:pPr>
              <w:spacing w:afterLines="50" w:after="120"/>
              <w:jc w:val="both"/>
              <w:rPr>
                <w:sz w:val="22"/>
                <w:lang w:val="en-US"/>
              </w:rPr>
            </w:pPr>
            <w:r w:rsidRPr="00715CC5">
              <w:rPr>
                <w:rFonts w:eastAsiaTheme="minorEastAsia"/>
                <w:sz w:val="22"/>
                <w:lang w:val="en-US" w:eastAsia="zh-CN"/>
              </w:rPr>
              <w:t>For example, if a UE</w:t>
            </w:r>
            <w:r>
              <w:rPr>
                <w:rFonts w:eastAsiaTheme="minorEastAsia"/>
                <w:sz w:val="22"/>
                <w:lang w:val="en-US" w:eastAsia="zh-CN"/>
              </w:rPr>
              <w:t xml:space="preserve"> is configured with band A+B+C+D</w:t>
            </w:r>
            <w:r>
              <w:rPr>
                <w:rFonts w:eastAsiaTheme="minorEastAsia" w:hint="eastAsia"/>
                <w:sz w:val="22"/>
                <w:lang w:val="en-US" w:eastAsia="zh-CN"/>
              </w:rPr>
              <w:t>,</w:t>
            </w:r>
            <w:r>
              <w:rPr>
                <w:rFonts w:eastAsiaTheme="minorEastAsia"/>
                <w:sz w:val="22"/>
                <w:lang w:val="en-US" w:eastAsia="zh-CN"/>
              </w:rPr>
              <w:t xml:space="preserve"> when it</w:t>
            </w:r>
            <w:r w:rsidRPr="00715CC5">
              <w:rPr>
                <w:rFonts w:eastAsiaTheme="minorEastAsia"/>
                <w:sz w:val="22"/>
                <w:lang w:val="en-US" w:eastAsia="zh-CN"/>
              </w:rPr>
              <w:t xml:space="preserve"> switches from </w:t>
            </w:r>
            <w:r>
              <w:rPr>
                <w:rFonts w:eastAsiaTheme="minorEastAsia"/>
                <w:sz w:val="22"/>
                <w:lang w:val="en-US" w:eastAsia="zh-CN"/>
              </w:rPr>
              <w:t xml:space="preserve">band </w:t>
            </w:r>
            <w:r w:rsidRPr="00715CC5">
              <w:rPr>
                <w:rFonts w:eastAsiaTheme="minorEastAsia"/>
                <w:sz w:val="22"/>
                <w:lang w:val="en-US" w:eastAsia="zh-CN"/>
              </w:rPr>
              <w:t>A</w:t>
            </w:r>
            <w:r>
              <w:rPr>
                <w:rFonts w:eastAsiaTheme="minorEastAsia"/>
                <w:sz w:val="22"/>
                <w:lang w:val="en-US" w:eastAsia="zh-CN"/>
              </w:rPr>
              <w:t>(1</w:t>
            </w:r>
            <w:proofErr w:type="gramStart"/>
            <w:r>
              <w:rPr>
                <w:rFonts w:eastAsiaTheme="minorEastAsia"/>
                <w:sz w:val="22"/>
                <w:lang w:val="en-US" w:eastAsia="zh-CN"/>
              </w:rPr>
              <w:t>T)</w:t>
            </w:r>
            <w:r w:rsidRPr="00715CC5">
              <w:rPr>
                <w:rFonts w:eastAsiaTheme="minorEastAsia"/>
                <w:sz w:val="22"/>
                <w:lang w:val="en-US" w:eastAsia="zh-CN"/>
              </w:rPr>
              <w:t>+</w:t>
            </w:r>
            <w:proofErr w:type="gramEnd"/>
            <w:r>
              <w:rPr>
                <w:rFonts w:eastAsiaTheme="minorEastAsia"/>
                <w:sz w:val="22"/>
                <w:lang w:val="en-US" w:eastAsia="zh-CN"/>
              </w:rPr>
              <w:t xml:space="preserve"> band </w:t>
            </w:r>
            <w:r w:rsidRPr="00715CC5">
              <w:rPr>
                <w:rFonts w:eastAsiaTheme="minorEastAsia"/>
                <w:sz w:val="22"/>
                <w:lang w:val="en-US" w:eastAsia="zh-CN"/>
              </w:rPr>
              <w:t>B</w:t>
            </w:r>
            <w:r>
              <w:rPr>
                <w:rFonts w:eastAsiaTheme="minorEastAsia"/>
                <w:sz w:val="22"/>
                <w:lang w:val="en-US" w:eastAsia="zh-CN"/>
              </w:rPr>
              <w:t>(1T)</w:t>
            </w:r>
            <w:r w:rsidRPr="00715CC5">
              <w:rPr>
                <w:rFonts w:eastAsiaTheme="minorEastAsia"/>
                <w:sz w:val="22"/>
                <w:lang w:val="en-US" w:eastAsia="zh-CN"/>
              </w:rPr>
              <w:t xml:space="preserve"> to </w:t>
            </w:r>
            <w:r>
              <w:rPr>
                <w:rFonts w:eastAsiaTheme="minorEastAsia"/>
                <w:sz w:val="22"/>
                <w:lang w:val="en-US" w:eastAsia="zh-CN"/>
              </w:rPr>
              <w:t xml:space="preserve">band </w:t>
            </w:r>
            <w:r w:rsidRPr="00715CC5">
              <w:rPr>
                <w:rFonts w:eastAsiaTheme="minorEastAsia"/>
                <w:sz w:val="22"/>
                <w:lang w:val="en-US" w:eastAsia="zh-CN"/>
              </w:rPr>
              <w:t>C</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D</w:t>
            </w:r>
            <w:r>
              <w:rPr>
                <w:rFonts w:eastAsiaTheme="minorEastAsia"/>
                <w:sz w:val="22"/>
                <w:lang w:val="en-US" w:eastAsia="zh-CN"/>
              </w:rPr>
              <w:t>(1T)</w:t>
            </w:r>
            <w:r w:rsidRPr="00715CC5">
              <w:rPr>
                <w:rFonts w:eastAsiaTheme="minorEastAsia"/>
                <w:sz w:val="22"/>
                <w:lang w:val="en-US" w:eastAsia="zh-CN"/>
              </w:rPr>
              <w:t xml:space="preserve">, is this </w:t>
            </w:r>
            <w:r>
              <w:rPr>
                <w:rFonts w:eastAsiaTheme="minorEastAsia"/>
                <w:sz w:val="22"/>
                <w:lang w:val="en-US" w:eastAsia="zh-CN"/>
              </w:rPr>
              <w:t xml:space="preserve">considered </w:t>
            </w:r>
            <w:r w:rsidRPr="00715CC5">
              <w:rPr>
                <w:rFonts w:eastAsiaTheme="minorEastAsia"/>
                <w:sz w:val="22"/>
                <w:lang w:val="en-US" w:eastAsia="zh-CN"/>
              </w:rPr>
              <w:t xml:space="preserve">one </w:t>
            </w:r>
            <w:r>
              <w:rPr>
                <w:rFonts w:eastAsiaTheme="minorEastAsia"/>
                <w:sz w:val="22"/>
                <w:lang w:val="en-US" w:eastAsia="zh-CN"/>
              </w:rPr>
              <w:t xml:space="preserve">R18 TX </w:t>
            </w:r>
            <w:r w:rsidRPr="00715CC5">
              <w:rPr>
                <w:rFonts w:eastAsiaTheme="minorEastAsia"/>
                <w:sz w:val="22"/>
                <w:lang w:val="en-US" w:eastAsia="zh-CN"/>
              </w:rPr>
              <w:t>switch</w:t>
            </w:r>
            <w:r>
              <w:rPr>
                <w:rFonts w:eastAsiaTheme="minorEastAsia"/>
                <w:sz w:val="22"/>
                <w:lang w:val="en-US" w:eastAsia="zh-CN"/>
              </w:rPr>
              <w:t>ing</w:t>
            </w:r>
            <w:r w:rsidRPr="00715CC5">
              <w:rPr>
                <w:rFonts w:eastAsiaTheme="minorEastAsia"/>
                <w:sz w:val="22"/>
                <w:lang w:val="en-US" w:eastAsia="zh-CN"/>
              </w:rPr>
              <w:t xml:space="preserve"> or two </w:t>
            </w:r>
            <w:r>
              <w:rPr>
                <w:rFonts w:eastAsiaTheme="minorEastAsia"/>
                <w:sz w:val="22"/>
                <w:lang w:val="en-US" w:eastAsia="zh-CN"/>
              </w:rPr>
              <w:t>TX</w:t>
            </w:r>
            <w:r w:rsidRPr="00715CC5">
              <w:rPr>
                <w:rFonts w:eastAsiaTheme="minorEastAsia"/>
                <w:sz w:val="22"/>
                <w:lang w:val="en-US" w:eastAsia="zh-CN"/>
              </w:rPr>
              <w:t xml:space="preserve"> switch</w:t>
            </w:r>
            <w:r>
              <w:rPr>
                <w:rFonts w:eastAsiaTheme="minorEastAsia"/>
                <w:sz w:val="22"/>
                <w:lang w:val="en-US" w:eastAsia="zh-CN"/>
              </w:rPr>
              <w:t>ing</w:t>
            </w:r>
            <w:r w:rsidRPr="00715CC5">
              <w:rPr>
                <w:rFonts w:eastAsiaTheme="minorEastAsia"/>
                <w:sz w:val="22"/>
                <w:lang w:val="en-US" w:eastAsia="zh-CN"/>
              </w:rPr>
              <w:t xml:space="preserve">? </w:t>
            </w:r>
            <w:r>
              <w:rPr>
                <w:rFonts w:eastAsiaTheme="minorEastAsia"/>
                <w:sz w:val="22"/>
                <w:lang w:val="en-US" w:eastAsia="zh-CN"/>
              </w:rPr>
              <w:t xml:space="preserve"> We assumed this should be one R18 TX switching. If this is the correct understanding, we are ok with the proposal.</w:t>
            </w:r>
          </w:p>
        </w:tc>
      </w:tr>
      <w:tr w:rsidR="00242952" w14:paraId="517BB9BB" w14:textId="77777777">
        <w:tc>
          <w:tcPr>
            <w:tcW w:w="1945" w:type="dxa"/>
          </w:tcPr>
          <w:p w14:paraId="37F0B65C" w14:textId="4F59F8E5" w:rsidR="00242952" w:rsidRPr="00342B7C"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890AE4E" w14:textId="011AD966" w:rsidR="00242952" w:rsidRPr="00715CC5" w:rsidRDefault="00242952" w:rsidP="00242952">
            <w:pPr>
              <w:spacing w:afterLines="50" w:after="120"/>
              <w:jc w:val="both"/>
              <w:rPr>
                <w:rFonts w:eastAsiaTheme="minorEastAsia"/>
                <w:sz w:val="22"/>
                <w:lang w:val="en-US" w:eastAsia="zh-CN"/>
              </w:rPr>
            </w:pPr>
            <w:r w:rsidRPr="009A5CA3">
              <w:rPr>
                <w:color w:val="000000" w:themeColor="text1"/>
                <w:sz w:val="22"/>
                <w:lang w:val="en-US"/>
              </w:rPr>
              <w:t>We do not support FL proposed agreement 3.5.</w:t>
            </w:r>
          </w:p>
        </w:tc>
      </w:tr>
      <w:tr w:rsidR="00315FCD" w14:paraId="515ECED9" w14:textId="77777777" w:rsidTr="00315FCD">
        <w:tc>
          <w:tcPr>
            <w:tcW w:w="1945" w:type="dxa"/>
          </w:tcPr>
          <w:p w14:paraId="28E609AB"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C0D9D78"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000788" w14:paraId="157E2511" w14:textId="77777777" w:rsidTr="00315FCD">
        <w:tc>
          <w:tcPr>
            <w:tcW w:w="1945" w:type="dxa"/>
          </w:tcPr>
          <w:p w14:paraId="6E2AA733" w14:textId="43C9E260" w:rsidR="00000788"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lastRenderedPageBreak/>
              <w:t>Ericsson</w:t>
            </w:r>
          </w:p>
        </w:tc>
        <w:tc>
          <w:tcPr>
            <w:tcW w:w="7683" w:type="dxa"/>
          </w:tcPr>
          <w:p w14:paraId="755D4071" w14:textId="637DC888" w:rsidR="003119B3"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We agree that is a separate discussion. Before knowing how we proceed with </w:t>
            </w:r>
            <w:r w:rsidR="00262BFF" w:rsidRPr="007E7121">
              <w:rPr>
                <w:rFonts w:eastAsiaTheme="minorEastAsia"/>
                <w:sz w:val="22"/>
                <w:lang w:val="en-US" w:eastAsia="zh-CN"/>
              </w:rPr>
              <w:t xml:space="preserve">previous proposals, specially 3.3, it </w:t>
            </w:r>
            <w:proofErr w:type="spellStart"/>
            <w:r w:rsidR="00262BFF" w:rsidRPr="007E7121">
              <w:rPr>
                <w:rFonts w:eastAsiaTheme="minorEastAsia"/>
                <w:sz w:val="22"/>
                <w:lang w:val="en-US" w:eastAsia="zh-CN"/>
              </w:rPr>
              <w:t>si</w:t>
            </w:r>
            <w:proofErr w:type="spellEnd"/>
            <w:r w:rsidR="00262BFF" w:rsidRPr="007E7121">
              <w:rPr>
                <w:rFonts w:eastAsiaTheme="minorEastAsia"/>
                <w:sz w:val="22"/>
                <w:lang w:val="en-US" w:eastAsia="zh-CN"/>
              </w:rPr>
              <w:t xml:space="preserve"> difficult for us to commit any thing here. </w:t>
            </w:r>
          </w:p>
        </w:tc>
      </w:tr>
      <w:tr w:rsidR="006414D2" w14:paraId="05D8EE24" w14:textId="77777777" w:rsidTr="00E6364A">
        <w:tc>
          <w:tcPr>
            <w:tcW w:w="1945" w:type="dxa"/>
          </w:tcPr>
          <w:p w14:paraId="2AD1152F" w14:textId="77777777" w:rsidR="006414D2" w:rsidRPr="000C479B" w:rsidRDefault="006414D2" w:rsidP="00E6364A">
            <w:pPr>
              <w:spacing w:afterLines="50" w:after="120"/>
              <w:jc w:val="both"/>
              <w:rPr>
                <w:rFonts w:eastAsiaTheme="minorEastAsia"/>
                <w:sz w:val="22"/>
                <w:lang w:val="en-US" w:eastAsia="zh-CN"/>
              </w:rPr>
            </w:pPr>
            <w:r w:rsidRPr="000C479B">
              <w:rPr>
                <w:rFonts w:eastAsiaTheme="minorEastAsia"/>
                <w:sz w:val="22"/>
                <w:lang w:val="en-US" w:eastAsia="zh-CN"/>
              </w:rPr>
              <w:t>Huawei, HiSilicon</w:t>
            </w:r>
          </w:p>
        </w:tc>
        <w:tc>
          <w:tcPr>
            <w:tcW w:w="7683" w:type="dxa"/>
          </w:tcPr>
          <w:p w14:paraId="3226640C" w14:textId="77777777" w:rsidR="006414D2" w:rsidRPr="000C479B"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3E4A52" w14:paraId="3CC8DC65" w14:textId="77777777" w:rsidTr="00E6364A">
        <w:tc>
          <w:tcPr>
            <w:tcW w:w="1945" w:type="dxa"/>
          </w:tcPr>
          <w:p w14:paraId="673B50EE" w14:textId="5C81E45D" w:rsidR="003E4A52" w:rsidRPr="000C479B" w:rsidRDefault="003E4A52" w:rsidP="003E4A52">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99CBB43" w14:textId="7E22B61F" w:rsidR="003E4A52" w:rsidRDefault="003E4A52" w:rsidP="003E4A52">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3E4A52" w14:paraId="51825667" w14:textId="77777777" w:rsidTr="00E6364A">
        <w:tc>
          <w:tcPr>
            <w:tcW w:w="1945" w:type="dxa"/>
          </w:tcPr>
          <w:p w14:paraId="6E1512E1" w14:textId="14B1CA83" w:rsidR="003E4A52" w:rsidRPr="000C479B" w:rsidRDefault="003E4A52" w:rsidP="003E4A52">
            <w:pPr>
              <w:spacing w:afterLines="50" w:after="120"/>
              <w:jc w:val="both"/>
              <w:rPr>
                <w:rFonts w:eastAsiaTheme="minorEastAsia"/>
                <w:sz w:val="22"/>
                <w:lang w:val="en-US" w:eastAsia="zh-CN"/>
              </w:rPr>
            </w:pPr>
            <w:proofErr w:type="spellStart"/>
            <w:proofErr w:type="gramStart"/>
            <w:r>
              <w:rPr>
                <w:rFonts w:eastAsiaTheme="minorEastAsia"/>
                <w:sz w:val="22"/>
                <w:lang w:val="en-US" w:eastAsia="zh-CN"/>
              </w:rPr>
              <w:t>Nokia,NSB</w:t>
            </w:r>
            <w:proofErr w:type="spellEnd"/>
            <w:proofErr w:type="gramEnd"/>
          </w:p>
        </w:tc>
        <w:tc>
          <w:tcPr>
            <w:tcW w:w="7683" w:type="dxa"/>
          </w:tcPr>
          <w:p w14:paraId="39822997" w14:textId="03B2B1D3" w:rsidR="003E4A52" w:rsidRDefault="003E4A52" w:rsidP="003E4A52">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2371AB" w14:paraId="2BB6DECD" w14:textId="77777777" w:rsidTr="00E6364A">
        <w:tc>
          <w:tcPr>
            <w:tcW w:w="1945" w:type="dxa"/>
          </w:tcPr>
          <w:p w14:paraId="5EDF9495" w14:textId="74D983B0" w:rsidR="002371AB" w:rsidRPr="002371AB" w:rsidRDefault="002371AB" w:rsidP="00E6364A">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35D2DD3" w14:textId="77777777" w:rsidR="002371AB" w:rsidRDefault="002371AB" w:rsidP="00E6364A">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6E6B2C0" w14:textId="77777777" w:rsidR="002371AB" w:rsidRDefault="002371AB" w:rsidP="00E6364A">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 xml:space="preserve">lthough there are some companies supporting the proposal, </w:t>
            </w:r>
            <w:r w:rsidR="006E6843">
              <w:rPr>
                <w:rFonts w:eastAsia="ＭＳ 明朝"/>
                <w:sz w:val="22"/>
                <w:lang w:val="en-US"/>
              </w:rPr>
              <w:t>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25400FE" w14:textId="20001B44" w:rsidR="006E6843" w:rsidRPr="002371AB" w:rsidRDefault="006E6843" w:rsidP="00E6364A">
            <w:pPr>
              <w:spacing w:afterLines="50" w:after="120"/>
              <w:jc w:val="both"/>
              <w:rPr>
                <w:rFonts w:eastAsia="ＭＳ 明朝" w:hint="eastAsia"/>
                <w:sz w:val="22"/>
                <w:lang w:val="en-US"/>
              </w:rPr>
            </w:pPr>
            <w:r>
              <w:rPr>
                <w:rFonts w:eastAsia="ＭＳ 明朝" w:hint="eastAsia"/>
                <w:sz w:val="22"/>
                <w:lang w:val="en-US"/>
              </w:rPr>
              <w:t>S</w:t>
            </w:r>
            <w:r>
              <w:rPr>
                <w:rFonts w:eastAsia="ＭＳ 明朝"/>
                <w:sz w:val="22"/>
                <w:lang w:val="en-US"/>
              </w:rPr>
              <w:t xml:space="preserve">o, the discussion on this proposal can be resumed once some discussion outcome is obtained from the </w:t>
            </w:r>
            <w:r>
              <w:rPr>
                <w:rFonts w:eastAsia="ＭＳ 明朝"/>
                <w:sz w:val="22"/>
                <w:lang w:val="en-US"/>
              </w:rPr>
              <w:t>discussion on the complexity reduction options especially Option 3</w:t>
            </w:r>
            <w:r>
              <w:rPr>
                <w:rFonts w:eastAsia="ＭＳ 明朝"/>
                <w:sz w:val="22"/>
                <w:lang w:val="en-US"/>
              </w:rPr>
              <w:t>.</w:t>
            </w:r>
          </w:p>
        </w:tc>
      </w:tr>
    </w:tbl>
    <w:p w14:paraId="3D3E8546" w14:textId="77777777" w:rsidR="00D72EEE" w:rsidRDefault="00D72EEE">
      <w:pPr>
        <w:spacing w:afterLines="50" w:after="120"/>
        <w:jc w:val="both"/>
        <w:rPr>
          <w:rFonts w:eastAsia="ＭＳ 明朝"/>
          <w:sz w:val="22"/>
          <w:szCs w:val="22"/>
          <w:lang w:val="en-US"/>
        </w:rPr>
      </w:pPr>
    </w:p>
    <w:p w14:paraId="228B928B" w14:textId="77777777" w:rsidR="00D72EEE" w:rsidRDefault="00D72EEE">
      <w:pPr>
        <w:spacing w:afterLines="50" w:after="120"/>
        <w:jc w:val="both"/>
        <w:rPr>
          <w:rFonts w:eastAsia="ＭＳ 明朝"/>
          <w:sz w:val="22"/>
          <w:szCs w:val="22"/>
        </w:rPr>
      </w:pPr>
    </w:p>
    <w:p w14:paraId="5F81963E" w14:textId="77777777" w:rsidR="00D72EEE" w:rsidRDefault="00315FCD">
      <w:pPr>
        <w:pStyle w:val="2"/>
        <w:rPr>
          <w:rFonts w:eastAsia="ＭＳ 明朝"/>
          <w:sz w:val="22"/>
          <w:szCs w:val="22"/>
        </w:rPr>
      </w:pPr>
      <w:r>
        <w:rPr>
          <w:rFonts w:eastAsia="ＭＳ 明朝" w:hint="eastAsia"/>
          <w:sz w:val="22"/>
          <w:szCs w:val="22"/>
        </w:rPr>
        <w:t>3</w:t>
      </w:r>
      <w:r>
        <w:rPr>
          <w:rFonts w:eastAsia="ＭＳ 明朝"/>
          <w:sz w:val="22"/>
          <w:szCs w:val="22"/>
        </w:rPr>
        <w:t>.6</w:t>
      </w:r>
      <w:r>
        <w:rPr>
          <w:rFonts w:eastAsia="ＭＳ 明朝"/>
          <w:sz w:val="22"/>
          <w:szCs w:val="22"/>
        </w:rPr>
        <w:tab/>
        <w:t>Other general aspects related to the working assumption</w:t>
      </w:r>
    </w:p>
    <w:p w14:paraId="096DA7C3" w14:textId="77777777" w:rsidR="00D72EEE" w:rsidRDefault="00315FCD">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general aspects related to the working assumption.</w:t>
      </w:r>
    </w:p>
    <w:tbl>
      <w:tblPr>
        <w:tblStyle w:val="aff2"/>
        <w:tblW w:w="0" w:type="auto"/>
        <w:tblLook w:val="04A0" w:firstRow="1" w:lastRow="0" w:firstColumn="1" w:lastColumn="0" w:noHBand="0" w:noVBand="1"/>
      </w:tblPr>
      <w:tblGrid>
        <w:gridCol w:w="644"/>
        <w:gridCol w:w="8984"/>
      </w:tblGrid>
      <w:tr w:rsidR="00D72EEE" w14:paraId="2F78A601" w14:textId="77777777">
        <w:tc>
          <w:tcPr>
            <w:tcW w:w="644" w:type="dxa"/>
          </w:tcPr>
          <w:p w14:paraId="4EC99225" w14:textId="77777777" w:rsidR="00D72EEE" w:rsidRDefault="00315FCD">
            <w:pPr>
              <w:rPr>
                <w:rFonts w:eastAsia="ＭＳ 明朝"/>
                <w:sz w:val="20"/>
              </w:rPr>
            </w:pPr>
            <w:r>
              <w:rPr>
                <w:rFonts w:eastAsia="ＭＳ 明朝" w:hint="eastAsia"/>
                <w:sz w:val="20"/>
              </w:rPr>
              <w:t>[</w:t>
            </w:r>
            <w:r>
              <w:rPr>
                <w:rFonts w:eastAsia="ＭＳ 明朝"/>
                <w:sz w:val="20"/>
              </w:rPr>
              <w:t>2]</w:t>
            </w:r>
          </w:p>
        </w:tc>
        <w:tc>
          <w:tcPr>
            <w:tcW w:w="8984" w:type="dxa"/>
          </w:tcPr>
          <w:p w14:paraId="25F87906"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479E04" w14:textId="77777777" w:rsidR="00D72EEE" w:rsidRDefault="00315FCD">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E85DA30"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010625D" w14:textId="77777777" w:rsidR="00D72EEE" w:rsidRDefault="00315FCD">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F9A7E99" w14:textId="77777777" w:rsidR="00D72EEE" w:rsidRDefault="00315FCD">
            <w:pPr>
              <w:pStyle w:val="affb"/>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4F79451" w14:textId="77777777" w:rsidR="00D72EEE" w:rsidRDefault="00315FCD">
            <w:pPr>
              <w:pStyle w:val="affb"/>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901AE02" w14:textId="77777777" w:rsidR="00D72EEE" w:rsidRDefault="00315FCD">
            <w:pPr>
              <w:pStyle w:val="affb"/>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07D609C" w14:textId="77777777" w:rsidR="00D72EEE" w:rsidRDefault="00315FCD">
            <w:pPr>
              <w:pStyle w:val="affb"/>
              <w:numPr>
                <w:ilvl w:val="1"/>
                <w:numId w:val="36"/>
              </w:numPr>
              <w:snapToGrid w:val="0"/>
              <w:spacing w:after="120"/>
              <w:ind w:leftChars="0"/>
              <w:jc w:val="both"/>
              <w:rPr>
                <w:i/>
                <w:lang w:eastAsia="zh-CN"/>
              </w:rPr>
            </w:pPr>
            <w:r>
              <w:rPr>
                <w:i/>
                <w:lang w:eastAsia="zh-CN"/>
              </w:rPr>
              <w:t>The additional preparation time can be reported by UE</w:t>
            </w:r>
          </w:p>
          <w:p w14:paraId="44F0315D" w14:textId="77777777" w:rsidR="00D72EEE" w:rsidRDefault="00315FCD">
            <w:pPr>
              <w:pStyle w:val="affb"/>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4DA29DD1" w14:textId="77777777" w:rsidR="00D72EEE" w:rsidRDefault="00315FCD">
            <w:pPr>
              <w:pStyle w:val="affb"/>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728D3D61" w14:textId="77777777" w:rsidR="00D72EEE" w:rsidRDefault="00315FCD">
            <w:pPr>
              <w:pStyle w:val="affb"/>
              <w:numPr>
                <w:ilvl w:val="1"/>
                <w:numId w:val="36"/>
              </w:numPr>
              <w:snapToGrid w:val="0"/>
              <w:spacing w:after="120"/>
              <w:ind w:leftChars="0"/>
              <w:jc w:val="both"/>
              <w:rPr>
                <w:i/>
                <w:lang w:eastAsia="zh-CN"/>
              </w:rPr>
            </w:pPr>
            <w:r>
              <w:rPr>
                <w:i/>
                <w:lang w:eastAsia="zh-CN"/>
              </w:rPr>
              <w:t>FFS: the value of X and Y</w:t>
            </w:r>
          </w:p>
        </w:tc>
      </w:tr>
      <w:tr w:rsidR="00D72EEE" w14:paraId="01439886" w14:textId="77777777">
        <w:tc>
          <w:tcPr>
            <w:tcW w:w="644" w:type="dxa"/>
          </w:tcPr>
          <w:p w14:paraId="42854044"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4]</w:t>
            </w:r>
          </w:p>
        </w:tc>
        <w:tc>
          <w:tcPr>
            <w:tcW w:w="8984" w:type="dxa"/>
          </w:tcPr>
          <w:p w14:paraId="0CFF4A9F" w14:textId="77777777" w:rsidR="00D72EEE" w:rsidRDefault="00315FCD">
            <w:pPr>
              <w:pStyle w:val="affb"/>
              <w:numPr>
                <w:ilvl w:val="0"/>
                <w:numId w:val="46"/>
              </w:numPr>
              <w:ind w:leftChars="0"/>
              <w:jc w:val="both"/>
              <w:rPr>
                <w:rFonts w:eastAsia="SimSun"/>
                <w:b/>
                <w:i/>
                <w:lang w:eastAsia="zh-CN"/>
              </w:rPr>
            </w:pPr>
            <w:r>
              <w:rPr>
                <w:rFonts w:eastAsia="SimSun"/>
                <w:b/>
                <w:i/>
                <w:lang w:eastAsia="zh-CN"/>
              </w:rPr>
              <w:t>Confirm the following part in the working assumption.</w:t>
            </w:r>
          </w:p>
          <w:p w14:paraId="38DE680A" w14:textId="77777777" w:rsidR="00D72EEE" w:rsidRDefault="00315FCD">
            <w:pPr>
              <w:spacing w:after="0"/>
              <w:ind w:left="50"/>
              <w:jc w:val="both"/>
              <w:rPr>
                <w:b/>
                <w:i/>
              </w:rPr>
            </w:pPr>
            <w:r>
              <w:rPr>
                <w:b/>
                <w:i/>
              </w:rPr>
              <w:t>If Rel-18 UL Tx switching is supported, following switching mechanism is considered as baseline for the Rel-18 UL Tx switching across 3 or 4 bands</w:t>
            </w:r>
          </w:p>
          <w:p w14:paraId="474A1CE7" w14:textId="77777777" w:rsidR="00D72EEE" w:rsidRDefault="00315FCD">
            <w:pPr>
              <w:pStyle w:val="affb"/>
              <w:numPr>
                <w:ilvl w:val="1"/>
                <w:numId w:val="46"/>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72EEE" w14:paraId="569E0B7A" w14:textId="77777777">
        <w:tc>
          <w:tcPr>
            <w:tcW w:w="644" w:type="dxa"/>
          </w:tcPr>
          <w:p w14:paraId="193EEE8D"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1E524E99" w14:textId="77777777" w:rsidR="00D72EEE" w:rsidRDefault="00315FCD">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72EEE" w14:paraId="08609616" w14:textId="77777777">
        <w:tc>
          <w:tcPr>
            <w:tcW w:w="644" w:type="dxa"/>
          </w:tcPr>
          <w:p w14:paraId="082B18E2"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86651E4" w14:textId="77777777" w:rsidR="00D72EEE" w:rsidRDefault="00315FCD">
            <w:pPr>
              <w:pStyle w:val="ae"/>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72EEE" w14:paraId="1D3B1FFF" w14:textId="77777777">
        <w:tc>
          <w:tcPr>
            <w:tcW w:w="644" w:type="dxa"/>
          </w:tcPr>
          <w:p w14:paraId="7C6A8003"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1CBDF1DF" w14:textId="77777777" w:rsidR="00D72EEE" w:rsidRDefault="00315FCD">
            <w:pPr>
              <w:pStyle w:val="Proposal"/>
              <w:widowControl w:val="0"/>
              <w:numPr>
                <w:ilvl w:val="0"/>
                <w:numId w:val="47"/>
              </w:numPr>
              <w:tabs>
                <w:tab w:val="clear" w:pos="936"/>
              </w:tabs>
              <w:spacing w:line="240" w:lineRule="auto"/>
            </w:pPr>
            <w:bookmarkStart w:id="13"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3"/>
          </w:p>
          <w:p w14:paraId="3DF4B860" w14:textId="77777777" w:rsidR="00D72EEE" w:rsidRDefault="00315FCD">
            <w:pPr>
              <w:pStyle w:val="Observation"/>
              <w:numPr>
                <w:ilvl w:val="0"/>
                <w:numId w:val="0"/>
              </w:numPr>
              <w:rPr>
                <w:lang w:val="en-GB"/>
              </w:rPr>
            </w:pPr>
            <w:bookmarkStart w:id="14"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4"/>
          </w:p>
          <w:p w14:paraId="705215D6" w14:textId="77777777" w:rsidR="00D72EEE" w:rsidRDefault="00315FCD">
            <w:pPr>
              <w:pStyle w:val="Observation"/>
              <w:numPr>
                <w:ilvl w:val="0"/>
                <w:numId w:val="0"/>
              </w:numPr>
              <w:rPr>
                <w:lang w:val="en-GB"/>
              </w:rPr>
            </w:pPr>
            <w:bookmarkStart w:id="15" w:name="_Toc115443014"/>
            <w:r>
              <w:rPr>
                <w:lang w:val="en-GB"/>
              </w:rPr>
              <w:t>Observation 2 If UL Tx switching across 3 or 4 bands is supported, only operation based on Alt1 that properly addresses UE complexity is meaningful.</w:t>
            </w:r>
            <w:bookmarkEnd w:id="15"/>
            <w:r>
              <w:rPr>
                <w:lang w:val="en-GB"/>
              </w:rPr>
              <w:t xml:space="preserve"> </w:t>
            </w:r>
          </w:p>
          <w:p w14:paraId="181CA037" w14:textId="77777777" w:rsidR="00D72EEE" w:rsidRDefault="00315FCD">
            <w:pPr>
              <w:pStyle w:val="Proposal"/>
              <w:widowControl w:val="0"/>
              <w:numPr>
                <w:ilvl w:val="0"/>
                <w:numId w:val="47"/>
              </w:numPr>
              <w:tabs>
                <w:tab w:val="clear" w:pos="1304"/>
              </w:tabs>
              <w:spacing w:line="240" w:lineRule="auto"/>
              <w:ind w:left="1701" w:hanging="1701"/>
            </w:pPr>
            <w:bookmarkStart w:id="16"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6"/>
            <w:r>
              <w:t xml:space="preserve"> </w:t>
            </w:r>
          </w:p>
        </w:tc>
      </w:tr>
      <w:tr w:rsidR="00D72EEE" w14:paraId="6D3BC239" w14:textId="77777777">
        <w:tc>
          <w:tcPr>
            <w:tcW w:w="644" w:type="dxa"/>
          </w:tcPr>
          <w:p w14:paraId="00472E17"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45BFE187" w14:textId="77777777" w:rsidR="00D72EEE" w:rsidRDefault="00315FCD">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72EEE" w14:paraId="38C75694" w14:textId="77777777">
        <w:tc>
          <w:tcPr>
            <w:tcW w:w="644" w:type="dxa"/>
          </w:tcPr>
          <w:p w14:paraId="2896E631"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009A56A" w14:textId="77777777" w:rsidR="00D72EEE" w:rsidRDefault="00315FCD">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D1BB583" w14:textId="77777777" w:rsidR="00D72EEE" w:rsidRDefault="00315FCD">
            <w:pPr>
              <w:ind w:left="284"/>
              <w:rPr>
                <w:b/>
                <w:bCs/>
                <w:highlight w:val="darkYellow"/>
                <w:lang w:eastAsia="zh-CN"/>
              </w:rPr>
            </w:pPr>
            <w:r>
              <w:rPr>
                <w:b/>
                <w:bCs/>
                <w:highlight w:val="darkYellow"/>
                <w:lang w:eastAsia="zh-CN"/>
              </w:rPr>
              <w:t>Working Assumption</w:t>
            </w:r>
          </w:p>
          <w:p w14:paraId="3B0F52E8" w14:textId="77777777" w:rsidR="00D72EEE" w:rsidRDefault="00315FCD">
            <w:pPr>
              <w:pStyle w:val="affb"/>
              <w:numPr>
                <w:ilvl w:val="0"/>
                <w:numId w:val="15"/>
              </w:numPr>
              <w:ind w:leftChars="0" w:left="1004" w:hanging="360"/>
              <w:jc w:val="both"/>
              <w:rPr>
                <w:rFonts w:eastAsia="ＭＳ 明朝"/>
              </w:rPr>
            </w:pPr>
            <w:r>
              <w:rPr>
                <w:rFonts w:eastAsia="ＭＳ 明朝"/>
              </w:rPr>
              <w:t>If Rel-18 UL Tx switching is supported, following switching mechanism is considered as baseline for the Rel-18 UL Tx switching across 3 or 4 bands</w:t>
            </w:r>
          </w:p>
          <w:p w14:paraId="55EC72D6" w14:textId="77777777" w:rsidR="00D72EEE" w:rsidRDefault="00315FCD">
            <w:pPr>
              <w:pStyle w:val="affb"/>
              <w:numPr>
                <w:ilvl w:val="1"/>
                <w:numId w:val="15"/>
              </w:numPr>
              <w:ind w:leftChars="0" w:left="1544"/>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AFE4C70" w14:textId="77777777" w:rsidR="00D72EEE" w:rsidRDefault="00315FCD">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2514933" w14:textId="77777777" w:rsidR="00D72EEE" w:rsidRDefault="00D72EEE">
      <w:pPr>
        <w:spacing w:afterLines="50" w:after="120"/>
        <w:jc w:val="both"/>
        <w:rPr>
          <w:rFonts w:eastAsia="ＭＳ 明朝"/>
          <w:sz w:val="22"/>
          <w:szCs w:val="22"/>
        </w:rPr>
      </w:pPr>
    </w:p>
    <w:p w14:paraId="137216C7" w14:textId="77777777" w:rsidR="00D72EEE" w:rsidRDefault="00315FC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D72EEE" w14:paraId="74491AA0" w14:textId="77777777">
        <w:tc>
          <w:tcPr>
            <w:tcW w:w="9628" w:type="dxa"/>
          </w:tcPr>
          <w:p w14:paraId="1AE07D54"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onfirm working assumption for Alt.1 [2], [4], [14], [16], [20]</w:t>
            </w:r>
          </w:p>
          <w:p w14:paraId="3134B95D" w14:textId="77777777" w:rsidR="00D72EEE" w:rsidRDefault="00D72EEE">
            <w:pPr>
              <w:spacing w:afterLines="50" w:after="120"/>
              <w:jc w:val="both"/>
              <w:rPr>
                <w:rFonts w:eastAsia="ＭＳ 明朝"/>
                <w:sz w:val="22"/>
                <w:szCs w:val="22"/>
              </w:rPr>
            </w:pPr>
          </w:p>
          <w:p w14:paraId="4EB7E0F4"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options are supported as optional capability [12], [17]</w:t>
            </w:r>
          </w:p>
          <w:p w14:paraId="0AEFF150" w14:textId="77777777" w:rsidR="006E6843" w:rsidRDefault="006E6843" w:rsidP="006E6843">
            <w:pPr>
              <w:pStyle w:val="affb"/>
              <w:ind w:left="960"/>
              <w:rPr>
                <w:rFonts w:eastAsia="ＭＳ 明朝" w:hint="eastAsia"/>
                <w:sz w:val="22"/>
                <w:szCs w:val="22"/>
              </w:rPr>
            </w:pPr>
          </w:p>
          <w:p w14:paraId="7F3DC502" w14:textId="77777777" w:rsidR="00D72EEE" w:rsidRDefault="00D72EEE">
            <w:pPr>
              <w:pStyle w:val="affb"/>
              <w:ind w:left="960"/>
              <w:rPr>
                <w:rFonts w:eastAsia="ＭＳ 明朝"/>
                <w:sz w:val="22"/>
                <w:szCs w:val="22"/>
              </w:rPr>
            </w:pPr>
          </w:p>
          <w:p w14:paraId="7FBBCBCB" w14:textId="77777777" w:rsidR="00D72EEE" w:rsidRDefault="00D72EEE">
            <w:pPr>
              <w:spacing w:afterLines="50" w:after="120"/>
              <w:jc w:val="both"/>
              <w:rPr>
                <w:rFonts w:eastAsia="ＭＳ 明朝"/>
                <w:sz w:val="22"/>
                <w:szCs w:val="22"/>
              </w:rPr>
            </w:pPr>
          </w:p>
          <w:p w14:paraId="62862481"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sz w:val="22"/>
                <w:szCs w:val="22"/>
              </w:rPr>
              <w:lastRenderedPageBreak/>
              <w:t>Rel-18 UL Tx switching with complexity reduction options should ensure the performance enhancement from Rel-16/17 UL Tx switching [16], [17]</w:t>
            </w:r>
          </w:p>
          <w:p w14:paraId="4F334925" w14:textId="77777777" w:rsidR="00D72EEE" w:rsidRDefault="00D72EEE">
            <w:pPr>
              <w:pStyle w:val="affb"/>
              <w:ind w:left="960"/>
              <w:rPr>
                <w:rFonts w:eastAsia="ＭＳ 明朝"/>
                <w:sz w:val="22"/>
                <w:szCs w:val="22"/>
              </w:rPr>
            </w:pPr>
          </w:p>
          <w:p w14:paraId="7D89F9F0" w14:textId="77777777" w:rsidR="00D72EEE" w:rsidRDefault="00D72EEE">
            <w:pPr>
              <w:spacing w:afterLines="50" w:after="120"/>
              <w:jc w:val="both"/>
              <w:rPr>
                <w:rFonts w:eastAsia="ＭＳ 明朝"/>
                <w:sz w:val="22"/>
                <w:szCs w:val="22"/>
              </w:rPr>
            </w:pPr>
          </w:p>
          <w:p w14:paraId="314662CD"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not increase the network implementation complexity [20]</w:t>
            </w:r>
          </w:p>
        </w:tc>
      </w:tr>
    </w:tbl>
    <w:p w14:paraId="338F6942" w14:textId="77777777" w:rsidR="00D72EEE" w:rsidRDefault="00D72EEE">
      <w:pPr>
        <w:spacing w:afterLines="50" w:after="120"/>
        <w:jc w:val="both"/>
        <w:rPr>
          <w:rFonts w:eastAsia="ＭＳ 明朝"/>
          <w:sz w:val="22"/>
          <w:szCs w:val="22"/>
        </w:rPr>
      </w:pPr>
    </w:p>
    <w:p w14:paraId="1FC5C9A4" w14:textId="77777777" w:rsidR="00D72EEE" w:rsidRDefault="00315FCD">
      <w:pPr>
        <w:spacing w:afterLines="50" w:after="120"/>
        <w:jc w:val="both"/>
        <w:rPr>
          <w:rFonts w:eastAsia="ＭＳ 明朝"/>
          <w:sz w:val="22"/>
          <w:szCs w:val="22"/>
        </w:rPr>
      </w:pPr>
      <w:r>
        <w:rPr>
          <w:rFonts w:eastAsia="ＭＳ 明朝"/>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1D5690E" w14:textId="77777777" w:rsidR="00D72EEE" w:rsidRDefault="00315FCD">
      <w:pPr>
        <w:pStyle w:val="30"/>
        <w:rPr>
          <w:rFonts w:eastAsia="ＭＳ 明朝"/>
          <w:b/>
          <w:bCs/>
          <w:sz w:val="22"/>
          <w:szCs w:val="22"/>
          <w:u w:val="single"/>
        </w:rPr>
      </w:pPr>
      <w:r>
        <w:rPr>
          <w:rFonts w:eastAsia="ＭＳ 明朝"/>
          <w:b/>
          <w:bCs/>
          <w:sz w:val="22"/>
          <w:szCs w:val="22"/>
          <w:u w:val="single"/>
        </w:rPr>
        <w:t>Proposed agreement 3.6</w:t>
      </w:r>
    </w:p>
    <w:p w14:paraId="732BF4B5" w14:textId="77777777" w:rsidR="00D72EEE" w:rsidRDefault="00315FC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7857AD8D" w14:textId="77777777" w:rsidR="00D72EEE" w:rsidRDefault="00315FCD">
      <w:pPr>
        <w:ind w:leftChars="218" w:left="523"/>
        <w:rPr>
          <w:b/>
          <w:bCs/>
          <w:highlight w:val="darkYellow"/>
          <w:lang w:eastAsia="zh-CN"/>
        </w:rPr>
      </w:pPr>
      <w:r>
        <w:rPr>
          <w:b/>
          <w:bCs/>
          <w:highlight w:val="darkYellow"/>
          <w:lang w:eastAsia="zh-CN"/>
        </w:rPr>
        <w:t>Working Assumption</w:t>
      </w:r>
    </w:p>
    <w:p w14:paraId="56A9FD6C" w14:textId="77777777" w:rsidR="00D72EEE" w:rsidRDefault="00315FCD">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526BF42C" w14:textId="77777777" w:rsidR="00D72EEE" w:rsidRDefault="00315FCD">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28310F5" w14:textId="77777777" w:rsidR="00D72EEE" w:rsidRDefault="00D72EEE">
      <w:pPr>
        <w:pStyle w:val="affb"/>
        <w:spacing w:afterLines="50" w:after="120"/>
        <w:ind w:leftChars="0" w:left="720"/>
        <w:jc w:val="both"/>
        <w:rPr>
          <w:rFonts w:eastAsia="ＭＳ 明朝"/>
          <w:b/>
          <w:bCs/>
          <w:sz w:val="22"/>
          <w:szCs w:val="22"/>
        </w:rPr>
      </w:pPr>
    </w:p>
    <w:p w14:paraId="492E39BB" w14:textId="77777777" w:rsidR="00D72EEE" w:rsidRDefault="00315FCD">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2"/>
        <w:tblW w:w="0" w:type="auto"/>
        <w:tblLook w:val="04A0" w:firstRow="1" w:lastRow="0" w:firstColumn="1" w:lastColumn="0" w:noHBand="0" w:noVBand="1"/>
      </w:tblPr>
      <w:tblGrid>
        <w:gridCol w:w="1945"/>
        <w:gridCol w:w="7683"/>
      </w:tblGrid>
      <w:tr w:rsidR="00D72EEE" w14:paraId="382A55FA" w14:textId="77777777">
        <w:tc>
          <w:tcPr>
            <w:tcW w:w="1945" w:type="dxa"/>
            <w:shd w:val="clear" w:color="auto" w:fill="F2F2F2" w:themeFill="background1" w:themeFillShade="F2"/>
          </w:tcPr>
          <w:p w14:paraId="0D6993A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652238B"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77F22CB6" w14:textId="77777777">
        <w:tc>
          <w:tcPr>
            <w:tcW w:w="1945" w:type="dxa"/>
          </w:tcPr>
          <w:p w14:paraId="4B31206D" w14:textId="77777777" w:rsidR="00D72EEE" w:rsidRDefault="00315FCD">
            <w:pPr>
              <w:spacing w:afterLines="50" w:after="120"/>
              <w:jc w:val="both"/>
              <w:rPr>
                <w:sz w:val="22"/>
                <w:lang w:val="en-US"/>
              </w:rPr>
            </w:pPr>
            <w:r>
              <w:rPr>
                <w:sz w:val="22"/>
                <w:lang w:val="en-US"/>
              </w:rPr>
              <w:t>MediaTek</w:t>
            </w:r>
          </w:p>
        </w:tc>
        <w:tc>
          <w:tcPr>
            <w:tcW w:w="7683" w:type="dxa"/>
          </w:tcPr>
          <w:p w14:paraId="36B5CFD0" w14:textId="77777777" w:rsidR="00D72EEE" w:rsidRDefault="00315FCD">
            <w:pPr>
              <w:spacing w:afterLines="50" w:after="120"/>
              <w:jc w:val="both"/>
              <w:rPr>
                <w:sz w:val="22"/>
                <w:lang w:val="en-US"/>
              </w:rPr>
            </w:pPr>
            <w:r>
              <w:rPr>
                <w:sz w:val="22"/>
                <w:lang w:val="en-US"/>
              </w:rPr>
              <w:t>Support</w:t>
            </w:r>
          </w:p>
        </w:tc>
      </w:tr>
      <w:tr w:rsidR="00D72EEE" w14:paraId="3862ADB9" w14:textId="77777777">
        <w:tc>
          <w:tcPr>
            <w:tcW w:w="1945" w:type="dxa"/>
          </w:tcPr>
          <w:p w14:paraId="20AA2D44" w14:textId="77777777" w:rsidR="00D72EEE" w:rsidRDefault="00315FCD">
            <w:pPr>
              <w:spacing w:afterLines="50" w:after="120"/>
              <w:jc w:val="both"/>
              <w:rPr>
                <w:sz w:val="22"/>
                <w:lang w:val="en-US"/>
              </w:rPr>
            </w:pPr>
            <w:r>
              <w:rPr>
                <w:sz w:val="22"/>
                <w:lang w:val="en-US"/>
              </w:rPr>
              <w:t>Qualcomm</w:t>
            </w:r>
          </w:p>
        </w:tc>
        <w:tc>
          <w:tcPr>
            <w:tcW w:w="7683" w:type="dxa"/>
          </w:tcPr>
          <w:p w14:paraId="3B9759F4" w14:textId="77777777" w:rsidR="00D72EEE" w:rsidRDefault="00315FCD">
            <w:pPr>
              <w:spacing w:afterLines="50" w:after="120"/>
              <w:jc w:val="both"/>
              <w:rPr>
                <w:sz w:val="22"/>
                <w:lang w:val="en-US"/>
              </w:rPr>
            </w:pPr>
            <w:r>
              <w:rPr>
                <w:sz w:val="22"/>
                <w:lang w:val="en-US"/>
              </w:rPr>
              <w:t xml:space="preserve">As far as complexity issue could be solved, we are ok to support this WA. </w:t>
            </w:r>
          </w:p>
        </w:tc>
      </w:tr>
      <w:tr w:rsidR="00D72EEE" w14:paraId="1E6DD0F3" w14:textId="77777777">
        <w:tc>
          <w:tcPr>
            <w:tcW w:w="1945" w:type="dxa"/>
          </w:tcPr>
          <w:p w14:paraId="3CAF6202"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FAB5D"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72EEE" w14:paraId="75BCC6B9" w14:textId="77777777">
        <w:tc>
          <w:tcPr>
            <w:tcW w:w="1945" w:type="dxa"/>
          </w:tcPr>
          <w:p w14:paraId="75F5BCA9" w14:textId="77777777" w:rsidR="00D72EEE" w:rsidRDefault="00315FCD">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6F539D0C" w14:textId="77777777" w:rsidR="00D72EEE" w:rsidRDefault="00315FCD">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3.6.</w:t>
            </w:r>
          </w:p>
        </w:tc>
      </w:tr>
      <w:tr w:rsidR="00D72EEE" w14:paraId="50A92907" w14:textId="77777777">
        <w:tc>
          <w:tcPr>
            <w:tcW w:w="1945" w:type="dxa"/>
          </w:tcPr>
          <w:p w14:paraId="6620A0AA" w14:textId="77777777" w:rsidR="00D72EEE" w:rsidRDefault="00315FCD">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0CC08489" w14:textId="77777777" w:rsidR="00D72EEE" w:rsidRDefault="00315FCD">
            <w:pPr>
              <w:spacing w:afterLines="50" w:after="120"/>
              <w:jc w:val="both"/>
              <w:rPr>
                <w:rFonts w:eastAsia="ＭＳ 明朝"/>
                <w:sz w:val="22"/>
                <w:lang w:val="en-US"/>
              </w:rPr>
            </w:pPr>
            <w:r>
              <w:rPr>
                <w:rFonts w:eastAsiaTheme="minorEastAsia"/>
                <w:sz w:val="22"/>
                <w:lang w:val="en-US" w:eastAsia="zh-CN"/>
              </w:rPr>
              <w:t>Support</w:t>
            </w:r>
          </w:p>
        </w:tc>
      </w:tr>
      <w:tr w:rsidR="00D72EEE" w14:paraId="69935F00" w14:textId="77777777">
        <w:tc>
          <w:tcPr>
            <w:tcW w:w="1945" w:type="dxa"/>
          </w:tcPr>
          <w:p w14:paraId="0497C04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CB8D36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72EEE" w14:paraId="5ABC8894" w14:textId="77777777">
        <w:tc>
          <w:tcPr>
            <w:tcW w:w="1945" w:type="dxa"/>
          </w:tcPr>
          <w:p w14:paraId="55B0668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B594518"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3F0656C3" w14:textId="77777777">
        <w:tc>
          <w:tcPr>
            <w:tcW w:w="1945" w:type="dxa"/>
          </w:tcPr>
          <w:p w14:paraId="0DD06E1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01CE192" w14:textId="77777777" w:rsidR="00D72EEE" w:rsidRDefault="00315FCD">
            <w:pPr>
              <w:spacing w:afterLines="50" w:after="120"/>
              <w:jc w:val="both"/>
              <w:rPr>
                <w:sz w:val="22"/>
                <w:lang w:val="en-US"/>
              </w:rPr>
            </w:pPr>
            <w:r>
              <w:rPr>
                <w:rFonts w:eastAsia="Malgun Gothic"/>
                <w:sz w:val="22"/>
                <w:lang w:val="en-US" w:eastAsia="ko-KR"/>
              </w:rPr>
              <w:t xml:space="preserve">Support </w:t>
            </w:r>
          </w:p>
        </w:tc>
      </w:tr>
      <w:tr w:rsidR="00D72EEE" w14:paraId="47A5E172" w14:textId="77777777">
        <w:tc>
          <w:tcPr>
            <w:tcW w:w="1945" w:type="dxa"/>
          </w:tcPr>
          <w:p w14:paraId="713B3D92"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8B5F5DD" w14:textId="77777777" w:rsidR="00D72EEE" w:rsidRDefault="00315FCD">
            <w:pPr>
              <w:spacing w:afterLines="50" w:after="120"/>
              <w:jc w:val="both"/>
              <w:rPr>
                <w:rFonts w:eastAsia="Malgun Gothic"/>
                <w:sz w:val="22"/>
                <w:lang w:val="en-US" w:eastAsia="ko-KR"/>
              </w:rPr>
            </w:pPr>
            <w:r>
              <w:rPr>
                <w:sz w:val="22"/>
                <w:lang w:val="en-US"/>
              </w:rPr>
              <w:t>We are fine to confirm the WA.</w:t>
            </w:r>
          </w:p>
        </w:tc>
      </w:tr>
      <w:tr w:rsidR="00600A76" w14:paraId="3BCBA093" w14:textId="77777777">
        <w:tc>
          <w:tcPr>
            <w:tcW w:w="1945" w:type="dxa"/>
          </w:tcPr>
          <w:p w14:paraId="6DC5A908" w14:textId="29B56FD9" w:rsidR="00600A76" w:rsidRDefault="006E6843" w:rsidP="00600A76">
            <w:pPr>
              <w:spacing w:afterLines="50" w:after="120"/>
              <w:jc w:val="both"/>
              <w:rPr>
                <w:sz w:val="22"/>
                <w:lang w:val="en-US"/>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2F27DA9" w14:textId="2323E95E" w:rsidR="00600A76" w:rsidRDefault="00600A76" w:rsidP="00600A76">
            <w:pPr>
              <w:spacing w:afterLines="50" w:after="120"/>
              <w:jc w:val="both"/>
              <w:rPr>
                <w:sz w:val="22"/>
                <w:lang w:val="en-US"/>
              </w:rPr>
            </w:pPr>
            <w:r>
              <w:rPr>
                <w:rFonts w:eastAsiaTheme="minorEastAsia"/>
                <w:sz w:val="22"/>
                <w:lang w:val="en-US" w:eastAsia="zh-CN"/>
              </w:rPr>
              <w:t>Support</w:t>
            </w:r>
          </w:p>
        </w:tc>
      </w:tr>
      <w:tr w:rsidR="00242952" w14:paraId="0C8CE8D9" w14:textId="77777777">
        <w:tc>
          <w:tcPr>
            <w:tcW w:w="1945" w:type="dxa"/>
          </w:tcPr>
          <w:p w14:paraId="0A2A107B" w14:textId="233B015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AC6ED5E" w14:textId="69248AE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3.6</w:t>
            </w:r>
          </w:p>
        </w:tc>
      </w:tr>
      <w:tr w:rsidR="00315FCD" w14:paraId="7827B59C" w14:textId="77777777" w:rsidTr="00315FCD">
        <w:tc>
          <w:tcPr>
            <w:tcW w:w="1945" w:type="dxa"/>
          </w:tcPr>
          <w:p w14:paraId="040E38E7"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A9AB9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0E4103" w14:paraId="543CA0AD" w14:textId="77777777" w:rsidTr="00315FCD">
        <w:tc>
          <w:tcPr>
            <w:tcW w:w="1945" w:type="dxa"/>
          </w:tcPr>
          <w:p w14:paraId="536063C8" w14:textId="2C463A76"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33E0DAF4" w14:textId="376FB3D8"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p>
        </w:tc>
      </w:tr>
      <w:tr w:rsidR="002C4F21" w14:paraId="3078DA6B" w14:textId="77777777" w:rsidTr="00315FCD">
        <w:tc>
          <w:tcPr>
            <w:tcW w:w="1945" w:type="dxa"/>
          </w:tcPr>
          <w:p w14:paraId="547BBD76" w14:textId="577C484D"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A203408" w14:textId="3661D7EB"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p>
        </w:tc>
      </w:tr>
      <w:tr w:rsidR="006414D2" w14:paraId="0B079EB9" w14:textId="77777777" w:rsidTr="00E6364A">
        <w:tc>
          <w:tcPr>
            <w:tcW w:w="1945" w:type="dxa"/>
          </w:tcPr>
          <w:p w14:paraId="60DB4950" w14:textId="77777777" w:rsidR="006414D2" w:rsidRPr="008126E1" w:rsidRDefault="006414D2" w:rsidP="00E6364A">
            <w:pPr>
              <w:spacing w:afterLines="50" w:after="120"/>
              <w:jc w:val="both"/>
              <w:rPr>
                <w:rFonts w:eastAsiaTheme="minorEastAsia"/>
                <w:sz w:val="22"/>
                <w:lang w:val="en-US" w:eastAsia="zh-CN"/>
              </w:rPr>
            </w:pPr>
            <w:r w:rsidRPr="008126E1">
              <w:rPr>
                <w:rFonts w:eastAsiaTheme="minorEastAsia"/>
                <w:sz w:val="22"/>
                <w:lang w:val="en-US" w:eastAsia="zh-CN"/>
              </w:rPr>
              <w:t>Huawei, HiSilicon</w:t>
            </w:r>
          </w:p>
        </w:tc>
        <w:tc>
          <w:tcPr>
            <w:tcW w:w="7683" w:type="dxa"/>
          </w:tcPr>
          <w:p w14:paraId="57985BD3" w14:textId="77777777" w:rsidR="006414D2" w:rsidRPr="008126E1" w:rsidRDefault="006414D2" w:rsidP="00E6364A">
            <w:pPr>
              <w:spacing w:afterLines="50" w:after="120"/>
              <w:jc w:val="both"/>
              <w:rPr>
                <w:rFonts w:eastAsiaTheme="minorEastAsia"/>
                <w:sz w:val="22"/>
                <w:lang w:val="en-US" w:eastAsia="zh-CN"/>
              </w:rPr>
            </w:pPr>
            <w:r w:rsidRPr="008126E1">
              <w:rPr>
                <w:rFonts w:eastAsiaTheme="minorEastAsia"/>
                <w:sz w:val="22"/>
                <w:lang w:val="en-US" w:eastAsia="zh-CN"/>
              </w:rPr>
              <w:t>Support</w:t>
            </w:r>
          </w:p>
        </w:tc>
      </w:tr>
      <w:tr w:rsidR="004A604A" w14:paraId="24A66337" w14:textId="77777777" w:rsidTr="00E6364A">
        <w:tc>
          <w:tcPr>
            <w:tcW w:w="1945" w:type="dxa"/>
          </w:tcPr>
          <w:p w14:paraId="226486B7" w14:textId="331EC43F"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590F227" w14:textId="3E5B682C"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Support</w:t>
            </w:r>
          </w:p>
        </w:tc>
      </w:tr>
      <w:tr w:rsidR="004A604A" w14:paraId="130CC6D7" w14:textId="77777777" w:rsidTr="00E6364A">
        <w:tc>
          <w:tcPr>
            <w:tcW w:w="1945" w:type="dxa"/>
          </w:tcPr>
          <w:p w14:paraId="0FB5EC18" w14:textId="53B83E2B"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12EFF81" w14:textId="5E35DDD2"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Support</w:t>
            </w:r>
          </w:p>
        </w:tc>
      </w:tr>
      <w:tr w:rsidR="006E6843" w14:paraId="533F19FE" w14:textId="77777777" w:rsidTr="00E6364A">
        <w:tc>
          <w:tcPr>
            <w:tcW w:w="1945" w:type="dxa"/>
          </w:tcPr>
          <w:p w14:paraId="05AA5F55" w14:textId="087C9F84" w:rsidR="006E6843" w:rsidRPr="006E6843" w:rsidRDefault="006E6843" w:rsidP="00E6364A">
            <w:pPr>
              <w:spacing w:afterLines="50" w:after="120"/>
              <w:jc w:val="both"/>
              <w:rPr>
                <w:rFonts w:eastAsia="ＭＳ 明朝" w:hint="eastAsia"/>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52D38558" w14:textId="77777777" w:rsidR="006E6843" w:rsidRDefault="006E6843" w:rsidP="00E6364A">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417E1D2" w14:textId="0D365B5C" w:rsidR="006E6843" w:rsidRPr="006E6843" w:rsidRDefault="006E6843" w:rsidP="00E6364A">
            <w:pPr>
              <w:spacing w:afterLines="50" w:after="120"/>
              <w:jc w:val="both"/>
              <w:rPr>
                <w:rFonts w:eastAsia="ＭＳ 明朝" w:hint="eastAsia"/>
                <w:sz w:val="22"/>
                <w:lang w:val="en-US"/>
              </w:rPr>
            </w:pPr>
            <w:r>
              <w:rPr>
                <w:rFonts w:eastAsia="ＭＳ 明朝" w:hint="eastAsia"/>
                <w:sz w:val="22"/>
                <w:lang w:val="en-US"/>
              </w:rPr>
              <w:t>I</w:t>
            </w:r>
            <w:r>
              <w:rPr>
                <w:rFonts w:eastAsia="ＭＳ 明朝"/>
                <w:sz w:val="22"/>
                <w:lang w:val="en-US"/>
              </w:rPr>
              <w:t>t seems majority supports this proposal,</w:t>
            </w:r>
            <w:r>
              <w:rPr>
                <w:rFonts w:eastAsia="ＭＳ 明朝"/>
                <w:sz w:val="22"/>
                <w:lang w:val="en-US"/>
              </w:rPr>
              <w:t xml:space="preserve"> but it may be better to confirm the working assumption after agreeing on at least one of the complexity </w:t>
            </w:r>
            <w:proofErr w:type="gramStart"/>
            <w:r>
              <w:rPr>
                <w:rFonts w:eastAsia="ＭＳ 明朝"/>
                <w:sz w:val="22"/>
                <w:lang w:val="en-US"/>
              </w:rPr>
              <w:t>reduction</w:t>
            </w:r>
            <w:proofErr w:type="gramEnd"/>
            <w:r>
              <w:rPr>
                <w:rFonts w:eastAsia="ＭＳ 明朝"/>
                <w:sz w:val="22"/>
                <w:lang w:val="en-US"/>
              </w:rPr>
              <w:t xml:space="preserve"> options to be supported.</w:t>
            </w:r>
          </w:p>
        </w:tc>
      </w:tr>
    </w:tbl>
    <w:p w14:paraId="41C6BB2A" w14:textId="77777777" w:rsidR="00D72EEE" w:rsidRDefault="00D72EEE">
      <w:pPr>
        <w:spacing w:afterLines="50" w:after="120"/>
        <w:jc w:val="both"/>
        <w:rPr>
          <w:rFonts w:eastAsia="ＭＳ 明朝"/>
          <w:sz w:val="22"/>
          <w:szCs w:val="22"/>
        </w:rPr>
      </w:pPr>
    </w:p>
    <w:p w14:paraId="0007118E" w14:textId="77777777" w:rsidR="00D72EEE" w:rsidRDefault="00D72EEE">
      <w:pPr>
        <w:spacing w:afterLines="50" w:after="120"/>
        <w:jc w:val="both"/>
        <w:rPr>
          <w:rFonts w:eastAsia="ＭＳ 明朝"/>
          <w:sz w:val="22"/>
          <w:szCs w:val="22"/>
        </w:rPr>
      </w:pPr>
    </w:p>
    <w:p w14:paraId="2A391927" w14:textId="77777777" w:rsidR="00D72EEE" w:rsidRDefault="00315FCD">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6B86B938" w14:textId="77777777" w:rsidR="00D72EEE" w:rsidRDefault="00315FCD">
      <w:pPr>
        <w:pStyle w:val="2"/>
        <w:rPr>
          <w:rFonts w:eastAsia="ＭＳ 明朝"/>
          <w:sz w:val="22"/>
          <w:szCs w:val="22"/>
        </w:rPr>
      </w:pPr>
      <w:r>
        <w:rPr>
          <w:rFonts w:eastAsia="ＭＳ 明朝" w:hint="eastAsia"/>
          <w:sz w:val="22"/>
          <w:szCs w:val="22"/>
        </w:rPr>
        <w:t>4</w:t>
      </w:r>
      <w:r>
        <w:rPr>
          <w:rFonts w:eastAsia="ＭＳ 明朝"/>
          <w:sz w:val="22"/>
          <w:szCs w:val="22"/>
        </w:rPr>
        <w:t>.1</w:t>
      </w:r>
      <w:r>
        <w:rPr>
          <w:rFonts w:eastAsia="ＭＳ 明朝"/>
          <w:sz w:val="22"/>
          <w:szCs w:val="22"/>
        </w:rPr>
        <w:tab/>
        <w:t>Issue on ambiguous switching state</w:t>
      </w:r>
    </w:p>
    <w:p w14:paraId="2A7C8ED5" w14:textId="77777777" w:rsidR="00D72EEE" w:rsidRDefault="00315FCD">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state.</w:t>
      </w:r>
    </w:p>
    <w:tbl>
      <w:tblPr>
        <w:tblStyle w:val="aff2"/>
        <w:tblW w:w="0" w:type="auto"/>
        <w:tblLook w:val="04A0" w:firstRow="1" w:lastRow="0" w:firstColumn="1" w:lastColumn="0" w:noHBand="0" w:noVBand="1"/>
      </w:tblPr>
      <w:tblGrid>
        <w:gridCol w:w="644"/>
        <w:gridCol w:w="8984"/>
      </w:tblGrid>
      <w:tr w:rsidR="00D72EEE" w14:paraId="4E5D360D" w14:textId="77777777">
        <w:tc>
          <w:tcPr>
            <w:tcW w:w="644" w:type="dxa"/>
          </w:tcPr>
          <w:p w14:paraId="07805407"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124516E"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954CE57" w14:textId="77777777" w:rsidR="00D72EEE" w:rsidRDefault="00315FCD">
            <w:pPr>
              <w:pStyle w:val="affb"/>
              <w:numPr>
                <w:ilvl w:val="0"/>
                <w:numId w:val="17"/>
              </w:numPr>
              <w:snapToGrid w:val="0"/>
              <w:spacing w:after="120"/>
              <w:ind w:leftChars="0"/>
              <w:jc w:val="both"/>
              <w:rPr>
                <w:bCs/>
                <w:i/>
                <w:iCs/>
              </w:rPr>
            </w:pPr>
            <w:r>
              <w:rPr>
                <w:bCs/>
                <w:i/>
                <w:iCs/>
              </w:rPr>
              <w:t>Tx state ambiguity after Tx switching</w:t>
            </w:r>
          </w:p>
          <w:p w14:paraId="557CB03A" w14:textId="77777777" w:rsidR="00D72EEE" w:rsidRDefault="00315FCD">
            <w:pPr>
              <w:pStyle w:val="affb"/>
              <w:numPr>
                <w:ilvl w:val="0"/>
                <w:numId w:val="17"/>
              </w:numPr>
              <w:snapToGrid w:val="0"/>
              <w:spacing w:after="120"/>
              <w:ind w:leftChars="0"/>
              <w:jc w:val="both"/>
              <w:rPr>
                <w:bCs/>
                <w:i/>
                <w:iCs/>
              </w:rPr>
            </w:pPr>
            <w:r>
              <w:rPr>
                <w:bCs/>
                <w:i/>
                <w:iCs/>
              </w:rPr>
              <w:t>Switching ambiguity issue</w:t>
            </w:r>
          </w:p>
          <w:p w14:paraId="2B818BFF" w14:textId="77777777" w:rsidR="00D72EEE" w:rsidRDefault="00315FCD">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23E470D5" w14:textId="77777777" w:rsidR="00D72EEE" w:rsidRDefault="00315FCD">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0DC961E4" w14:textId="77777777" w:rsidR="00D72EEE" w:rsidRDefault="00315FCD">
            <w:pPr>
              <w:pStyle w:val="affb"/>
              <w:numPr>
                <w:ilvl w:val="0"/>
                <w:numId w:val="17"/>
              </w:numPr>
              <w:snapToGrid w:val="0"/>
              <w:spacing w:after="120"/>
              <w:ind w:leftChars="0"/>
              <w:jc w:val="both"/>
              <w:rPr>
                <w:bCs/>
                <w:i/>
                <w:iCs/>
              </w:rPr>
            </w:pPr>
            <w:r>
              <w:rPr>
                <w:bCs/>
                <w:i/>
                <w:iCs/>
              </w:rPr>
              <w:t>Switching location configuration issue for 4 new switching instances</w:t>
            </w:r>
          </w:p>
          <w:p w14:paraId="01BD1863" w14:textId="77777777" w:rsidR="00D72EEE" w:rsidRDefault="00315FCD">
            <w:pPr>
              <w:pStyle w:val="affb"/>
              <w:numPr>
                <w:ilvl w:val="0"/>
                <w:numId w:val="17"/>
              </w:numPr>
              <w:snapToGrid w:val="0"/>
              <w:spacing w:after="120"/>
              <w:ind w:leftChars="0"/>
              <w:jc w:val="both"/>
              <w:rPr>
                <w:bCs/>
                <w:i/>
                <w:iCs/>
              </w:rPr>
            </w:pPr>
            <w:r>
              <w:rPr>
                <w:bCs/>
                <w:i/>
                <w:iCs/>
              </w:rPr>
              <w:t>Switching period issue for 4 new switching instances</w:t>
            </w:r>
          </w:p>
        </w:tc>
      </w:tr>
      <w:tr w:rsidR="00D72EEE" w14:paraId="23176FDA" w14:textId="77777777">
        <w:tc>
          <w:tcPr>
            <w:tcW w:w="644" w:type="dxa"/>
          </w:tcPr>
          <w:p w14:paraId="68EF7161"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44DD9338" w14:textId="77777777" w:rsidR="00D72EEE" w:rsidRDefault="00315FCD">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0365A44A" w14:textId="77777777" w:rsidR="00D72EEE" w:rsidRDefault="00315FCD">
            <w:pPr>
              <w:pStyle w:val="affb"/>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6D5C4F4C" w14:textId="77777777" w:rsidR="00D72EEE" w:rsidRDefault="00315FCD">
            <w:pPr>
              <w:pStyle w:val="affb"/>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095AFB18" w14:textId="77777777" w:rsidR="00D72EEE" w:rsidRDefault="00315FCD">
            <w:pPr>
              <w:pStyle w:val="affb"/>
              <w:numPr>
                <w:ilvl w:val="1"/>
                <w:numId w:val="48"/>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025F6B2A" w14:textId="77777777" w:rsidR="00D72EEE" w:rsidRDefault="00315FCD">
            <w:pPr>
              <w:pStyle w:val="affb"/>
              <w:numPr>
                <w:ilvl w:val="0"/>
                <w:numId w:val="32"/>
              </w:numPr>
              <w:spacing w:beforeLines="50" w:before="120" w:after="120"/>
              <w:ind w:leftChars="0"/>
              <w:jc w:val="both"/>
              <w:rPr>
                <w:i/>
                <w:lang w:eastAsia="zh-CN"/>
              </w:rPr>
            </w:pPr>
            <w:r>
              <w:rPr>
                <w:i/>
                <w:lang w:eastAsia="zh-CN"/>
              </w:rPr>
              <w:t>If the band pair is not indicated after the Tx switching,</w:t>
            </w:r>
          </w:p>
          <w:p w14:paraId="219EDA84" w14:textId="77777777" w:rsidR="00D72EEE" w:rsidRDefault="00315FCD">
            <w:pPr>
              <w:pStyle w:val="affb"/>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6631AC88" w14:textId="77777777" w:rsidR="00D72EEE" w:rsidRDefault="00315FCD">
            <w:pPr>
              <w:pStyle w:val="affb"/>
              <w:numPr>
                <w:ilvl w:val="1"/>
                <w:numId w:val="48"/>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1AB4BF31" w14:textId="77777777" w:rsidR="00D72EEE" w:rsidRDefault="00315FCD">
            <w:pPr>
              <w:pStyle w:val="affb"/>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72EEE" w14:paraId="51916F3F" w14:textId="77777777">
        <w:tc>
          <w:tcPr>
            <w:tcW w:w="644" w:type="dxa"/>
          </w:tcPr>
          <w:p w14:paraId="552AC8BF"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65643D52" w14:textId="77777777" w:rsidR="00D72EEE" w:rsidRDefault="00315FCD">
            <w:pPr>
              <w:pStyle w:val="affb"/>
              <w:numPr>
                <w:ilvl w:val="0"/>
                <w:numId w:val="49"/>
              </w:numPr>
              <w:ind w:leftChars="0"/>
              <w:jc w:val="both"/>
              <w:rPr>
                <w:b/>
                <w:i/>
              </w:rPr>
            </w:pPr>
            <w:r>
              <w:rPr>
                <w:b/>
                <w:i/>
              </w:rPr>
              <w:t xml:space="preserve">RRC parameter can be used for resolving the ambiguous states. </w:t>
            </w:r>
          </w:p>
        </w:tc>
      </w:tr>
      <w:tr w:rsidR="00D72EEE" w14:paraId="7AF53303" w14:textId="77777777">
        <w:tc>
          <w:tcPr>
            <w:tcW w:w="644" w:type="dxa"/>
          </w:tcPr>
          <w:p w14:paraId="53659269"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7AAEADC4" w14:textId="77777777" w:rsidR="00D72EEE" w:rsidRDefault="00315FCD">
            <w:pPr>
              <w:pStyle w:val="a6"/>
              <w:jc w:val="both"/>
              <w:rPr>
                <w:b w:val="0"/>
                <w:bCs/>
              </w:rPr>
            </w:pPr>
            <w:bookmarkStart w:id="17"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17"/>
          </w:p>
          <w:p w14:paraId="1A4D406D" w14:textId="77777777" w:rsidR="00D72EEE" w:rsidRDefault="00315FCD">
            <w:pPr>
              <w:pStyle w:val="a6"/>
              <w:jc w:val="both"/>
              <w:rPr>
                <w:b w:val="0"/>
                <w:bCs/>
              </w:rPr>
            </w:pPr>
            <w:bookmarkStart w:id="18"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18"/>
            <w:r>
              <w:rPr>
                <w:bCs/>
              </w:rPr>
              <w:t xml:space="preserve"> </w:t>
            </w:r>
          </w:p>
          <w:p w14:paraId="20AD51C4" w14:textId="77777777" w:rsidR="00D72EEE" w:rsidRDefault="00315FCD">
            <w:pPr>
              <w:pStyle w:val="a6"/>
              <w:jc w:val="both"/>
              <w:rPr>
                <w:b w:val="0"/>
                <w:bCs/>
              </w:rPr>
            </w:pPr>
            <w:bookmarkStart w:id="19"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19"/>
          </w:p>
          <w:p w14:paraId="3426A093" w14:textId="77777777" w:rsidR="00D72EEE" w:rsidRDefault="00315FCD">
            <w:pPr>
              <w:pStyle w:val="a6"/>
              <w:jc w:val="both"/>
              <w:rPr>
                <w:bCs/>
              </w:rPr>
            </w:pPr>
            <w:bookmarkStart w:id="20" w:name="_Ref115444666"/>
            <w:r>
              <w:rPr>
                <w:bCs/>
              </w:rPr>
              <w:lastRenderedPageBreak/>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0"/>
          </w:p>
          <w:p w14:paraId="48EAEF1C" w14:textId="77777777" w:rsidR="00D72EEE" w:rsidRDefault="00315FCD">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77E3D87D" w14:textId="77777777" w:rsidR="00D72EEE" w:rsidRDefault="00315FCD">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72EEE" w14:paraId="0797ADCF" w14:textId="77777777">
        <w:tc>
          <w:tcPr>
            <w:tcW w:w="644" w:type="dxa"/>
          </w:tcPr>
          <w:p w14:paraId="2BB2E0D1"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08678CF8" w14:textId="77777777" w:rsidR="00D72EEE" w:rsidRDefault="00315FCD">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72EEE" w14:paraId="1DA1D0BB" w14:textId="77777777">
        <w:tc>
          <w:tcPr>
            <w:tcW w:w="644" w:type="dxa"/>
          </w:tcPr>
          <w:p w14:paraId="60F39C03"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7CB519AB" w14:textId="77777777" w:rsidR="00D72EEE" w:rsidRDefault="00315FCD">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4AA6BB9E" w14:textId="77777777" w:rsidR="00D72EEE" w:rsidRDefault="00315FCD">
            <w:pPr>
              <w:pStyle w:val="affb"/>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79787808" w14:textId="77777777" w:rsidR="00D72EEE" w:rsidRDefault="00315FCD">
            <w:pPr>
              <w:pStyle w:val="affb"/>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D72EEE" w14:paraId="735B1DB6" w14:textId="77777777">
        <w:tc>
          <w:tcPr>
            <w:tcW w:w="644" w:type="dxa"/>
          </w:tcPr>
          <w:p w14:paraId="63D1594B"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715B7766" w14:textId="77777777" w:rsidR="00D72EEE" w:rsidRDefault="00315FCD">
            <w:pPr>
              <w:spacing w:before="240" w:after="0"/>
              <w:jc w:val="both"/>
              <w:rPr>
                <w:b/>
              </w:rPr>
            </w:pPr>
            <w:r>
              <w:rPr>
                <w:b/>
              </w:rPr>
              <w:t>Proposal 3</w:t>
            </w:r>
          </w:p>
          <w:p w14:paraId="5D006622" w14:textId="77777777" w:rsidR="00D72EEE" w:rsidRDefault="00315FCD">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72EEE" w14:paraId="734299E2" w14:textId="77777777">
        <w:tc>
          <w:tcPr>
            <w:tcW w:w="644" w:type="dxa"/>
          </w:tcPr>
          <w:p w14:paraId="098FB686"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6959D94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6F0F473" w14:textId="77777777" w:rsidR="00D72EEE" w:rsidRDefault="00315FCD">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4DEA516"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7C70178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72EEE" w14:paraId="381781AD" w14:textId="77777777">
        <w:tc>
          <w:tcPr>
            <w:tcW w:w="644" w:type="dxa"/>
          </w:tcPr>
          <w:p w14:paraId="5D167434"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4174C788"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D72EEE" w14:paraId="2041F677" w14:textId="77777777">
        <w:tc>
          <w:tcPr>
            <w:tcW w:w="644" w:type="dxa"/>
          </w:tcPr>
          <w:p w14:paraId="78D69872"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5BA33C02" w14:textId="77777777" w:rsidR="00D72EEE" w:rsidRDefault="00315FCD">
            <w:pPr>
              <w:pStyle w:val="ae"/>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72EEE" w14:paraId="61FB8AF9" w14:textId="77777777">
        <w:tc>
          <w:tcPr>
            <w:tcW w:w="644" w:type="dxa"/>
          </w:tcPr>
          <w:p w14:paraId="1D98EFA0"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0F2D900A" w14:textId="77777777" w:rsidR="00D72EEE" w:rsidRDefault="00315FCD">
            <w:pPr>
              <w:pStyle w:val="ae"/>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72EEE" w14:paraId="3276571B" w14:textId="77777777">
        <w:tc>
          <w:tcPr>
            <w:tcW w:w="644" w:type="dxa"/>
          </w:tcPr>
          <w:p w14:paraId="0A0F6D45"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CDF9862"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8E5906F" w14:textId="77777777" w:rsidR="00D72EEE" w:rsidRDefault="00315FCD">
            <w:pPr>
              <w:pStyle w:val="affb"/>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19E2F24E" w14:textId="77777777" w:rsidR="00D72EEE" w:rsidRDefault="00315FCD">
            <w:pPr>
              <w:pStyle w:val="affb"/>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xml:space="preserve">} as candidate values, extension of this parameter or new parameter would be necessary for ambiguous state issue in Rel-18 UL Tx switching </w:t>
            </w:r>
            <w:r>
              <w:rPr>
                <w:rFonts w:eastAsiaTheme="minorEastAsia"/>
                <w:b/>
                <w:bCs/>
                <w:sz w:val="22"/>
              </w:rPr>
              <w:lastRenderedPageBreak/>
              <w:t>across 3 or 4 bands where the number of possible switching cases in ambiguous state issue is more than 2.</w:t>
            </w:r>
          </w:p>
        </w:tc>
      </w:tr>
      <w:tr w:rsidR="00D72EEE" w14:paraId="3AAE19CF" w14:textId="77777777">
        <w:tc>
          <w:tcPr>
            <w:tcW w:w="644" w:type="dxa"/>
          </w:tcPr>
          <w:p w14:paraId="00F86634"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54757FA1" w14:textId="77777777" w:rsidR="00D72EEE" w:rsidRDefault="00315FCD">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420E2BB" w14:textId="77777777" w:rsidR="00D72EEE" w:rsidRDefault="00D72EEE">
      <w:pPr>
        <w:spacing w:afterLines="50" w:after="120"/>
        <w:jc w:val="both"/>
        <w:rPr>
          <w:rFonts w:eastAsia="ＭＳ 明朝"/>
          <w:sz w:val="22"/>
          <w:szCs w:val="22"/>
        </w:rPr>
      </w:pPr>
    </w:p>
    <w:p w14:paraId="3CA6F32E" w14:textId="77777777" w:rsidR="00D72EEE" w:rsidRDefault="00315FC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D72EEE" w14:paraId="7A0A7BC1" w14:textId="77777777">
        <w:tc>
          <w:tcPr>
            <w:tcW w:w="9628" w:type="dxa"/>
          </w:tcPr>
          <w:p w14:paraId="6BCBFDFB"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existing RRC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via </w:t>
            </w:r>
            <w:proofErr w:type="spellStart"/>
            <w:r>
              <w:rPr>
                <w:rFonts w:eastAsia="ＭＳ 明朝"/>
                <w:sz w:val="22"/>
                <w:szCs w:val="22"/>
              </w:rPr>
              <w:t>uplinkTxSwitching-DualUL-TxState</w:t>
            </w:r>
            <w:proofErr w:type="spellEnd"/>
            <w:r>
              <w:rPr>
                <w:rFonts w:eastAsia="ＭＳ 明朝"/>
                <w:sz w:val="22"/>
                <w:szCs w:val="22"/>
              </w:rPr>
              <w:t xml:space="preserve"> [3], [4], [6], [8], [9], [12], [16], [17], [19]</w:t>
            </w:r>
          </w:p>
          <w:p w14:paraId="0BDB70F6"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f </w:t>
            </w:r>
            <w:proofErr w:type="spellStart"/>
            <w:r>
              <w:rPr>
                <w:rFonts w:eastAsia="ＭＳ 明朝"/>
                <w:sz w:val="22"/>
                <w:szCs w:val="22"/>
              </w:rPr>
              <w:t>twoT</w:t>
            </w:r>
            <w:proofErr w:type="spellEnd"/>
            <w:r>
              <w:rPr>
                <w:rFonts w:eastAsia="ＭＳ 明朝"/>
                <w:sz w:val="22"/>
                <w:szCs w:val="22"/>
              </w:rPr>
              <w:t xml:space="preserve"> is indicated, 2T are on the transmitting band</w:t>
            </w:r>
          </w:p>
          <w:p w14:paraId="7C893AB2"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If </w:t>
            </w:r>
            <w:proofErr w:type="spellStart"/>
            <w:r>
              <w:rPr>
                <w:rFonts w:eastAsia="ＭＳ 明朝"/>
                <w:sz w:val="22"/>
                <w:szCs w:val="22"/>
              </w:rPr>
              <w:t>oneT</w:t>
            </w:r>
            <w:proofErr w:type="spellEnd"/>
            <w:r>
              <w:rPr>
                <w:rFonts w:eastAsia="ＭＳ 明朝"/>
                <w:sz w:val="22"/>
                <w:szCs w:val="22"/>
              </w:rPr>
              <w:t xml:space="preserve"> is indicated, 1T is on the transmitting band and</w:t>
            </w:r>
          </w:p>
          <w:p w14:paraId="379DBABF"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Remaining 1T is on the band based on </w:t>
            </w:r>
            <w:proofErr w:type="spellStart"/>
            <w:r>
              <w:rPr>
                <w:rFonts w:eastAsia="ＭＳ 明朝"/>
                <w:sz w:val="22"/>
                <w:szCs w:val="22"/>
              </w:rPr>
              <w:t>gNB</w:t>
            </w:r>
            <w:proofErr w:type="spellEnd"/>
            <w:r>
              <w:rPr>
                <w:rFonts w:eastAsia="ＭＳ 明朝"/>
                <w:sz w:val="22"/>
                <w:szCs w:val="22"/>
              </w:rPr>
              <w:t xml:space="preserve"> indication/configuration [3], [8], [12], [17], [19]</w:t>
            </w:r>
          </w:p>
          <w:p w14:paraId="3912036F"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lowest or highest carrier frequency among bands (i.e., based on a predefined rule) [3]</w:t>
            </w:r>
          </w:p>
          <w:p w14:paraId="031A8F32" w14:textId="77777777" w:rsidR="00D72EEE" w:rsidRDefault="00315FCD">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band which can minimize the number of Tx chains to be switched (i.e., based on a predefined rule) [12], [14]</w:t>
            </w:r>
          </w:p>
          <w:p w14:paraId="2CF42AC9" w14:textId="77777777" w:rsidR="00D72EEE" w:rsidRDefault="00315FCD">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2E1A2EA6"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ntroduce new RRC parameter as extension of </w:t>
            </w:r>
            <w:proofErr w:type="spellStart"/>
            <w:r>
              <w:rPr>
                <w:rFonts w:eastAsia="ＭＳ 明朝"/>
                <w:sz w:val="22"/>
                <w:szCs w:val="22"/>
              </w:rPr>
              <w:t>uplinkTxSwitching-DualUL-TxState</w:t>
            </w:r>
            <w:proofErr w:type="spellEnd"/>
            <w:r>
              <w:rPr>
                <w:rFonts w:eastAsia="ＭＳ 明朝"/>
                <w:sz w:val="22"/>
                <w:szCs w:val="22"/>
              </w:rPr>
              <w:t xml:space="preserve"> [4], [9], [17], [19]</w:t>
            </w:r>
          </w:p>
          <w:p w14:paraId="3D7C67AD"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 the possible port mapping patterns [5]</w:t>
            </w:r>
          </w:p>
          <w:p w14:paraId="68A23BBA"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sz w:val="22"/>
                <w:szCs w:val="22"/>
              </w:rPr>
              <w:t>For each 1T+1T case, only either one of 1P+0P or 0P+1P is allowed [5]</w:t>
            </w:r>
          </w:p>
          <w:p w14:paraId="32DA2D48"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each 1T+1T case, only 1P+1P is allowed (i.e., in dual UL)</w:t>
            </w:r>
          </w:p>
          <w:p w14:paraId="7707ED68"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an be solved by implementation [10]</w:t>
            </w:r>
          </w:p>
          <w:p w14:paraId="062BAF36" w14:textId="77777777" w:rsidR="00D72EEE" w:rsidRDefault="00D72EEE">
            <w:pPr>
              <w:spacing w:afterLines="50" w:after="120"/>
              <w:jc w:val="both"/>
              <w:rPr>
                <w:rFonts w:eastAsia="ＭＳ 明朝"/>
                <w:sz w:val="22"/>
                <w:szCs w:val="22"/>
              </w:rPr>
            </w:pPr>
          </w:p>
          <w:p w14:paraId="54ED6AFB"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is only in Dual UL [2], [6], [8], [9]</w:t>
            </w:r>
          </w:p>
          <w:p w14:paraId="332DFA26"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Tx chain states with 2T are assumed (i.e., states with 1T+1T are not assumed so that there is no ambiguous state issue)</w:t>
            </w:r>
          </w:p>
          <w:p w14:paraId="05E24AEA"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can also be in Switched UL [3], [5], [14]</w:t>
            </w:r>
          </w:p>
          <w:p w14:paraId="5560B4F2"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sz w:val="22"/>
                <w:szCs w:val="22"/>
              </w:rPr>
              <w:t>E.g., if some of the bands support up to 2 ports while other bands support up to 1 port, Tx chain states with 1T+1T on some bands may be supported so that there may be ambiguous state issue</w:t>
            </w:r>
          </w:p>
        </w:tc>
      </w:tr>
    </w:tbl>
    <w:p w14:paraId="7F3AA521" w14:textId="77777777" w:rsidR="00D72EEE" w:rsidRDefault="00315FCD">
      <w:pPr>
        <w:spacing w:afterLines="50" w:after="120"/>
        <w:jc w:val="both"/>
        <w:rPr>
          <w:rFonts w:eastAsia="ＭＳ 明朝"/>
          <w:sz w:val="22"/>
          <w:szCs w:val="22"/>
        </w:rPr>
      </w:pPr>
      <w:r>
        <w:rPr>
          <w:rFonts w:eastAsia="ＭＳ 明朝" w:hint="eastAsia"/>
          <w:sz w:val="22"/>
          <w:szCs w:val="22"/>
        </w:rPr>
        <w:t xml:space="preserve"> </w:t>
      </w:r>
    </w:p>
    <w:p w14:paraId="07DDD34F" w14:textId="77777777" w:rsidR="00D72EEE" w:rsidRDefault="00315FCD">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majority proposes to solve the ambiguous switching state issue based on RRC configuration similar to Rel-17. In addition, multiple companies pointed that existing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in </w:t>
      </w:r>
      <w:proofErr w:type="spellStart"/>
      <w:r>
        <w:rPr>
          <w:rFonts w:eastAsia="ＭＳ 明朝"/>
          <w:sz w:val="22"/>
          <w:szCs w:val="22"/>
        </w:rPr>
        <w:t>uplinkTxSwitching-DualUL-TxState</w:t>
      </w:r>
      <w:proofErr w:type="spellEnd"/>
      <w:r>
        <w:rPr>
          <w:rFonts w:eastAsia="ＭＳ 明朝"/>
          <w:sz w:val="22"/>
          <w:szCs w:val="22"/>
        </w:rPr>
        <w:t xml:space="preserve">) may not be sufficient for Rel-18 with 3 or 4 bands and some new parameter or predefined rule especially for the case of </w:t>
      </w:r>
      <w:proofErr w:type="spellStart"/>
      <w:r>
        <w:rPr>
          <w:rFonts w:eastAsia="ＭＳ 明朝"/>
          <w:sz w:val="22"/>
          <w:szCs w:val="22"/>
        </w:rPr>
        <w:t>oneT</w:t>
      </w:r>
      <w:proofErr w:type="spellEnd"/>
      <w:r>
        <w:rPr>
          <w:rFonts w:eastAsia="ＭＳ 明朝"/>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4003BF6" w14:textId="77777777" w:rsidR="00D72EEE" w:rsidRDefault="00315FCD">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78094A65" w14:textId="77777777" w:rsidR="00D72EEE" w:rsidRDefault="00315FCD">
      <w:pPr>
        <w:pStyle w:val="30"/>
        <w:rPr>
          <w:rFonts w:eastAsia="ＭＳ 明朝"/>
          <w:b/>
          <w:bCs/>
          <w:sz w:val="22"/>
          <w:szCs w:val="22"/>
          <w:u w:val="single"/>
        </w:rPr>
      </w:pPr>
      <w:r>
        <w:rPr>
          <w:rFonts w:eastAsia="ＭＳ 明朝"/>
          <w:b/>
          <w:bCs/>
          <w:sz w:val="22"/>
          <w:szCs w:val="22"/>
          <w:u w:val="single"/>
        </w:rPr>
        <w:lastRenderedPageBreak/>
        <w:t>Proposed agreement 4.1</w:t>
      </w:r>
    </w:p>
    <w:p w14:paraId="1777F277" w14:textId="77777777" w:rsidR="00D72EEE" w:rsidRDefault="00315FC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w:t>
      </w:r>
    </w:p>
    <w:p w14:paraId="6F9D76C0"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06E19472"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17089416"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3F25CC16"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28133565"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03F42F86"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49CFD443" w14:textId="77777777" w:rsidR="00D72EEE" w:rsidRDefault="00315FCD">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p>
    <w:p w14:paraId="450EEB1A" w14:textId="77777777" w:rsidR="00D72EEE" w:rsidRDefault="00315FCD">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685E1956" w14:textId="77777777" w:rsidR="00D72EEE" w:rsidRDefault="00D72EEE">
      <w:pPr>
        <w:spacing w:afterLines="50" w:after="120"/>
        <w:jc w:val="both"/>
        <w:rPr>
          <w:rFonts w:eastAsia="ＭＳ 明朝"/>
          <w:b/>
          <w:bCs/>
          <w:sz w:val="22"/>
          <w:szCs w:val="22"/>
        </w:rPr>
      </w:pPr>
    </w:p>
    <w:p w14:paraId="7CFEF0B9" w14:textId="77777777" w:rsidR="00D72EEE" w:rsidRDefault="00315FCD">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2"/>
        <w:tblW w:w="0" w:type="auto"/>
        <w:tblLook w:val="04A0" w:firstRow="1" w:lastRow="0" w:firstColumn="1" w:lastColumn="0" w:noHBand="0" w:noVBand="1"/>
      </w:tblPr>
      <w:tblGrid>
        <w:gridCol w:w="1945"/>
        <w:gridCol w:w="7683"/>
      </w:tblGrid>
      <w:tr w:rsidR="00D72EEE" w14:paraId="4385C0D0" w14:textId="77777777">
        <w:tc>
          <w:tcPr>
            <w:tcW w:w="1945" w:type="dxa"/>
            <w:shd w:val="clear" w:color="auto" w:fill="F2F2F2" w:themeFill="background1" w:themeFillShade="F2"/>
          </w:tcPr>
          <w:p w14:paraId="5B65EC6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2B2DB7"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603BCCBB" w14:textId="77777777">
        <w:tc>
          <w:tcPr>
            <w:tcW w:w="1945" w:type="dxa"/>
          </w:tcPr>
          <w:p w14:paraId="7D42C4CC" w14:textId="77777777" w:rsidR="00D72EEE" w:rsidRDefault="00315FCD">
            <w:pPr>
              <w:spacing w:afterLines="50" w:after="120"/>
              <w:jc w:val="both"/>
              <w:rPr>
                <w:sz w:val="22"/>
                <w:lang w:val="en-US"/>
              </w:rPr>
            </w:pPr>
            <w:r>
              <w:rPr>
                <w:sz w:val="22"/>
                <w:lang w:val="en-US"/>
              </w:rPr>
              <w:t>Qualcomm</w:t>
            </w:r>
          </w:p>
        </w:tc>
        <w:tc>
          <w:tcPr>
            <w:tcW w:w="7683" w:type="dxa"/>
          </w:tcPr>
          <w:p w14:paraId="0584D321" w14:textId="77777777" w:rsidR="00D72EEE" w:rsidRDefault="00315FCD">
            <w:pPr>
              <w:spacing w:afterLines="50" w:after="120"/>
              <w:jc w:val="both"/>
              <w:rPr>
                <w:sz w:val="22"/>
                <w:lang w:val="en-US"/>
              </w:rPr>
            </w:pPr>
            <w:r>
              <w:rPr>
                <w:sz w:val="22"/>
                <w:lang w:val="en-US"/>
              </w:rPr>
              <w:t>We support the principle to use RRC to solve this ambiguity issue.</w:t>
            </w:r>
          </w:p>
          <w:p w14:paraId="53A446C5" w14:textId="77777777" w:rsidR="00D72EEE" w:rsidRDefault="00315FCD">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72EEE" w14:paraId="430C4A74" w14:textId="77777777">
        <w:tc>
          <w:tcPr>
            <w:tcW w:w="1945" w:type="dxa"/>
          </w:tcPr>
          <w:p w14:paraId="712A019D"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8CE2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7EDAACCE"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2624465C"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58AC0413"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5A251FC6"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5D40C4B9" w14:textId="77777777" w:rsidR="00D72EEE" w:rsidRDefault="00315FCD">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18C7C639" w14:textId="77777777" w:rsidR="00D72EEE" w:rsidRDefault="00D72EEE">
            <w:pPr>
              <w:spacing w:afterLines="50" w:after="120"/>
              <w:jc w:val="both"/>
              <w:rPr>
                <w:sz w:val="22"/>
                <w:lang w:val="en-US"/>
              </w:rPr>
            </w:pPr>
          </w:p>
        </w:tc>
      </w:tr>
      <w:tr w:rsidR="00D72EEE" w14:paraId="3E3F2B25" w14:textId="77777777">
        <w:tc>
          <w:tcPr>
            <w:tcW w:w="1945" w:type="dxa"/>
          </w:tcPr>
          <w:p w14:paraId="49912480"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0320C9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4.1.</w:t>
            </w:r>
          </w:p>
          <w:p w14:paraId="7B1A626F" w14:textId="77777777" w:rsidR="00D72EEE" w:rsidRDefault="00315FCD">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D72EEE" w14:paraId="1D159D17" w14:textId="77777777">
        <w:tc>
          <w:tcPr>
            <w:tcW w:w="1945" w:type="dxa"/>
          </w:tcPr>
          <w:p w14:paraId="1866F6CC" w14:textId="77777777" w:rsidR="00D72EEE" w:rsidRDefault="00315FCD">
            <w:pPr>
              <w:spacing w:afterLines="50" w:after="120"/>
              <w:jc w:val="both"/>
              <w:rPr>
                <w:sz w:val="22"/>
                <w:lang w:val="en-US"/>
              </w:rPr>
            </w:pPr>
            <w:r>
              <w:rPr>
                <w:rFonts w:eastAsiaTheme="minorEastAsia"/>
                <w:sz w:val="22"/>
                <w:lang w:val="en-US" w:eastAsia="zh-CN"/>
              </w:rPr>
              <w:t>New H3C</w:t>
            </w:r>
          </w:p>
        </w:tc>
        <w:tc>
          <w:tcPr>
            <w:tcW w:w="7683" w:type="dxa"/>
          </w:tcPr>
          <w:p w14:paraId="4116A71B" w14:textId="77777777" w:rsidR="00D72EEE" w:rsidRDefault="00315FCD">
            <w:pPr>
              <w:spacing w:afterLines="50" w:after="120"/>
              <w:jc w:val="both"/>
              <w:rPr>
                <w:sz w:val="22"/>
                <w:lang w:val="en-US"/>
              </w:rPr>
            </w:pPr>
            <w:r>
              <w:rPr>
                <w:rFonts w:eastAsiaTheme="minorEastAsia"/>
                <w:sz w:val="22"/>
                <w:lang w:val="en-US" w:eastAsia="zh-CN"/>
              </w:rPr>
              <w:t>Support</w:t>
            </w:r>
          </w:p>
        </w:tc>
      </w:tr>
      <w:tr w:rsidR="00D72EEE" w14:paraId="64E8C080" w14:textId="77777777">
        <w:tc>
          <w:tcPr>
            <w:tcW w:w="1945" w:type="dxa"/>
          </w:tcPr>
          <w:p w14:paraId="61382C82" w14:textId="77777777" w:rsidR="00D72EEE" w:rsidRDefault="00315FCD">
            <w:pPr>
              <w:spacing w:afterLines="50" w:after="120"/>
              <w:jc w:val="both"/>
              <w:rPr>
                <w:rFonts w:eastAsiaTheme="minorEastAsia"/>
                <w:sz w:val="22"/>
                <w:lang w:val="en-US" w:eastAsia="zh-CN"/>
              </w:rPr>
            </w:pPr>
            <w:r>
              <w:rPr>
                <w:sz w:val="22"/>
                <w:lang w:val="en-US"/>
              </w:rPr>
              <w:t>Apple</w:t>
            </w:r>
          </w:p>
        </w:tc>
        <w:tc>
          <w:tcPr>
            <w:tcW w:w="7683" w:type="dxa"/>
          </w:tcPr>
          <w:p w14:paraId="4310570F"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4627A219" w14:textId="77777777">
        <w:tc>
          <w:tcPr>
            <w:tcW w:w="1945" w:type="dxa"/>
          </w:tcPr>
          <w:p w14:paraId="502DD779"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09B0292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72EEE" w14:paraId="51A951E6" w14:textId="77777777">
        <w:tc>
          <w:tcPr>
            <w:tcW w:w="1945" w:type="dxa"/>
          </w:tcPr>
          <w:p w14:paraId="79826641"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A99CF44"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 the proposal.</w:t>
            </w:r>
          </w:p>
          <w:p w14:paraId="19B11CBA" w14:textId="77777777" w:rsidR="00D72EEE" w:rsidRDefault="00315FCD">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3AA7C7D0"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D72EEE" w14:paraId="102789AC" w14:textId="77777777">
        <w:tc>
          <w:tcPr>
            <w:tcW w:w="1945" w:type="dxa"/>
          </w:tcPr>
          <w:p w14:paraId="67B7CE80"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1179FE90" w14:textId="77777777" w:rsidR="00D72EEE" w:rsidRDefault="00315FCD">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600A76" w14:paraId="51311F76" w14:textId="77777777">
        <w:tc>
          <w:tcPr>
            <w:tcW w:w="1945" w:type="dxa"/>
          </w:tcPr>
          <w:p w14:paraId="6FF4C4FA" w14:textId="3730548C"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1C35A614" w14:textId="292A978B" w:rsidR="00600A76" w:rsidRDefault="00600A76" w:rsidP="00600A76">
            <w:pPr>
              <w:spacing w:afterLines="50" w:after="120"/>
              <w:jc w:val="both"/>
              <w:rPr>
                <w:sz w:val="22"/>
                <w:lang w:val="en-US"/>
              </w:rPr>
            </w:pPr>
            <w:r>
              <w:rPr>
                <w:rFonts w:eastAsiaTheme="minorEastAsia"/>
                <w:sz w:val="22"/>
                <w:lang w:val="en-US" w:eastAsia="zh-CN"/>
              </w:rPr>
              <w:t>T</w:t>
            </w:r>
            <w:r w:rsidRPr="005661BA">
              <w:rPr>
                <w:rFonts w:eastAsiaTheme="minorEastAsia"/>
                <w:sz w:val="22"/>
                <w:lang w:val="en-US" w:eastAsia="zh-CN"/>
              </w:rPr>
              <w:t xml:space="preserve">his might rely on the output of </w:t>
            </w:r>
            <w:r>
              <w:rPr>
                <w:rFonts w:eastAsiaTheme="minorEastAsia"/>
                <w:sz w:val="22"/>
                <w:lang w:val="en-US" w:eastAsia="zh-CN"/>
              </w:rPr>
              <w:t xml:space="preserve">supported switching </w:t>
            </w:r>
            <w:r w:rsidR="0015037E">
              <w:rPr>
                <w:rFonts w:eastAsiaTheme="minorEastAsia"/>
                <w:sz w:val="22"/>
                <w:lang w:val="en-US" w:eastAsia="zh-CN"/>
              </w:rPr>
              <w:t>cases, and</w:t>
            </w:r>
            <w:r>
              <w:rPr>
                <w:rFonts w:eastAsiaTheme="minorEastAsia"/>
                <w:sz w:val="22"/>
                <w:lang w:val="en-US" w:eastAsia="zh-CN"/>
              </w:rPr>
              <w:t xml:space="preserve"> we prefer to discuss the switching case first.</w:t>
            </w:r>
          </w:p>
        </w:tc>
      </w:tr>
      <w:tr w:rsidR="00242952" w14:paraId="49A11CC7" w14:textId="77777777">
        <w:tc>
          <w:tcPr>
            <w:tcW w:w="1945" w:type="dxa"/>
          </w:tcPr>
          <w:p w14:paraId="56155A56" w14:textId="0EF6A1A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C378976" w14:textId="36AAAC7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4.1</w:t>
            </w:r>
          </w:p>
        </w:tc>
      </w:tr>
      <w:tr w:rsidR="00315FCD" w14:paraId="411EC6F6" w14:textId="77777777" w:rsidTr="00315FCD">
        <w:tc>
          <w:tcPr>
            <w:tcW w:w="1945" w:type="dxa"/>
          </w:tcPr>
          <w:p w14:paraId="1B93A81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AA52972" w14:textId="77777777" w:rsidR="00315FCD" w:rsidRDefault="00315FCD" w:rsidP="00906BCF">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7D33A3C5"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6162B8" w14:paraId="603381CE" w14:textId="77777777" w:rsidTr="00315FCD">
        <w:tc>
          <w:tcPr>
            <w:tcW w:w="1945" w:type="dxa"/>
          </w:tcPr>
          <w:p w14:paraId="299FBE8D" w14:textId="21F6C172" w:rsidR="006162B8" w:rsidRPr="00BF30D2" w:rsidRDefault="006162B8"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705DF957" w14:textId="56213B9D" w:rsidR="006162B8" w:rsidRPr="00BF30D2" w:rsidRDefault="00B472A4"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We support in principle</w:t>
            </w:r>
            <w:r w:rsidR="00D016D0" w:rsidRPr="00BF30D2">
              <w:rPr>
                <w:rFonts w:eastAsiaTheme="minorEastAsia"/>
                <w:color w:val="7030A0"/>
                <w:sz w:val="22"/>
                <w:lang w:val="en-US" w:eastAsia="zh-CN"/>
              </w:rPr>
              <w:t xml:space="preserve"> to solve by RRC. </w:t>
            </w:r>
          </w:p>
        </w:tc>
      </w:tr>
      <w:tr w:rsidR="00B63C16" w14:paraId="1D78EA4E" w14:textId="77777777" w:rsidTr="00315FCD">
        <w:tc>
          <w:tcPr>
            <w:tcW w:w="1945" w:type="dxa"/>
          </w:tcPr>
          <w:p w14:paraId="41794631" w14:textId="35D7FA0D" w:rsidR="00B63C16" w:rsidRPr="00D016D0"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6486ABC7" w14:textId="39A08456" w:rsidR="00B63C16" w:rsidRPr="00D016D0" w:rsidRDefault="00B63C16" w:rsidP="00B63C16">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E97E57" w:rsidRPr="007E7121" w14:paraId="7B39459D" w14:textId="77777777" w:rsidTr="00315FCD">
        <w:tc>
          <w:tcPr>
            <w:tcW w:w="1945" w:type="dxa"/>
          </w:tcPr>
          <w:p w14:paraId="281992EF" w14:textId="4A9A2582" w:rsidR="00E97E57" w:rsidRPr="00BF30D2" w:rsidRDefault="00E97E57" w:rsidP="00B63C16">
            <w:pPr>
              <w:spacing w:afterLines="50" w:after="120"/>
              <w:jc w:val="both"/>
              <w:rPr>
                <w:sz w:val="22"/>
                <w:lang w:val="en-US"/>
              </w:rPr>
            </w:pPr>
            <w:r w:rsidRPr="00BF30D2">
              <w:rPr>
                <w:sz w:val="22"/>
                <w:lang w:val="en-US"/>
              </w:rPr>
              <w:t>Google</w:t>
            </w:r>
          </w:p>
        </w:tc>
        <w:tc>
          <w:tcPr>
            <w:tcW w:w="7683" w:type="dxa"/>
          </w:tcPr>
          <w:p w14:paraId="78269544" w14:textId="3E87E7BD" w:rsidR="00E97E57" w:rsidRPr="00BF30D2" w:rsidRDefault="00E97E57" w:rsidP="00B63C16">
            <w:pPr>
              <w:spacing w:afterLines="50" w:after="120"/>
              <w:jc w:val="both"/>
              <w:rPr>
                <w:sz w:val="22"/>
                <w:lang w:val="en-US"/>
              </w:rPr>
            </w:pPr>
            <w:r w:rsidRPr="00BF30D2">
              <w:rPr>
                <w:sz w:val="22"/>
                <w:lang w:val="en-US"/>
              </w:rPr>
              <w:t>Support</w:t>
            </w:r>
            <w:r w:rsidR="007E7121" w:rsidRPr="00BF30D2">
              <w:rPr>
                <w:sz w:val="22"/>
                <w:lang w:val="en-US"/>
              </w:rPr>
              <w:t xml:space="preserve"> to use RRC signaling.</w:t>
            </w:r>
          </w:p>
        </w:tc>
      </w:tr>
      <w:tr w:rsidR="006414D2" w14:paraId="5EB41731" w14:textId="77777777" w:rsidTr="00E6364A">
        <w:tc>
          <w:tcPr>
            <w:tcW w:w="1945" w:type="dxa"/>
          </w:tcPr>
          <w:p w14:paraId="68D616D3"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783685B3" w14:textId="77777777" w:rsidR="006414D2" w:rsidRDefault="006414D2" w:rsidP="00E6364A">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A604A" w14:paraId="19526B9F" w14:textId="77777777" w:rsidTr="00E6364A">
        <w:tc>
          <w:tcPr>
            <w:tcW w:w="1945" w:type="dxa"/>
          </w:tcPr>
          <w:p w14:paraId="54CB962B" w14:textId="50A9B06D" w:rsidR="004A604A" w:rsidRDefault="004A604A" w:rsidP="004A604A">
            <w:pPr>
              <w:spacing w:afterLines="50" w:after="120"/>
              <w:jc w:val="both"/>
              <w:rPr>
                <w:sz w:val="22"/>
                <w:lang w:val="en-US"/>
              </w:rPr>
            </w:pPr>
            <w:r>
              <w:rPr>
                <w:rFonts w:eastAsiaTheme="minorEastAsia"/>
                <w:sz w:val="22"/>
                <w:lang w:val="en-US" w:eastAsia="zh-CN"/>
              </w:rPr>
              <w:t>China Telecom</w:t>
            </w:r>
          </w:p>
        </w:tc>
        <w:tc>
          <w:tcPr>
            <w:tcW w:w="7683" w:type="dxa"/>
          </w:tcPr>
          <w:p w14:paraId="214CC5F1" w14:textId="18E22249" w:rsidR="004A604A" w:rsidRDefault="004A604A" w:rsidP="004A604A">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A604A" w14:paraId="191EA6D0" w14:textId="77777777" w:rsidTr="00E6364A">
        <w:tc>
          <w:tcPr>
            <w:tcW w:w="1945" w:type="dxa"/>
          </w:tcPr>
          <w:p w14:paraId="0550345D" w14:textId="364A1872" w:rsidR="004A604A" w:rsidRDefault="004A604A" w:rsidP="004A604A">
            <w:pPr>
              <w:spacing w:afterLines="50" w:after="120"/>
              <w:jc w:val="both"/>
              <w:rPr>
                <w:sz w:val="22"/>
                <w:lang w:val="en-US"/>
              </w:rPr>
            </w:pPr>
            <w:r>
              <w:rPr>
                <w:rFonts w:eastAsiaTheme="minorEastAsia"/>
                <w:sz w:val="22"/>
                <w:lang w:val="en-US" w:eastAsia="zh-CN"/>
              </w:rPr>
              <w:t>Nokia, NSB</w:t>
            </w:r>
          </w:p>
        </w:tc>
        <w:tc>
          <w:tcPr>
            <w:tcW w:w="7683" w:type="dxa"/>
          </w:tcPr>
          <w:p w14:paraId="70F599EA" w14:textId="5398A3A8" w:rsidR="004A604A" w:rsidRDefault="004A604A" w:rsidP="004A604A">
            <w:pPr>
              <w:spacing w:afterLines="50" w:after="120"/>
              <w:jc w:val="both"/>
              <w:rPr>
                <w:sz w:val="22"/>
                <w:lang w:val="en-US"/>
              </w:rPr>
            </w:pPr>
            <w:r>
              <w:rPr>
                <w:rFonts w:eastAsiaTheme="minorEastAsia"/>
                <w:sz w:val="22"/>
                <w:lang w:val="en-US" w:eastAsia="zh-CN"/>
              </w:rPr>
              <w:t>Support using RRC</w:t>
            </w:r>
          </w:p>
        </w:tc>
      </w:tr>
      <w:tr w:rsidR="009E49EC" w14:paraId="26D88B03" w14:textId="77777777" w:rsidTr="00E6364A">
        <w:tc>
          <w:tcPr>
            <w:tcW w:w="1945" w:type="dxa"/>
          </w:tcPr>
          <w:p w14:paraId="1472E504" w14:textId="4CA08B32" w:rsidR="009E49EC" w:rsidRDefault="009E49EC" w:rsidP="009E49EC">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4608CF83" w14:textId="77777777" w:rsidR="009E49EC" w:rsidRDefault="009E49EC" w:rsidP="009E49E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4E4B347" w14:textId="77777777" w:rsidR="009E49EC" w:rsidRDefault="009E49EC" w:rsidP="009E49EC">
            <w:pPr>
              <w:spacing w:afterLines="50" w:after="120"/>
              <w:jc w:val="both"/>
              <w:rPr>
                <w:rFonts w:eastAsia="ＭＳ 明朝"/>
                <w:sz w:val="22"/>
                <w:lang w:val="en-US"/>
              </w:rPr>
            </w:pPr>
            <w:r>
              <w:rPr>
                <w:rFonts w:eastAsia="ＭＳ 明朝"/>
                <w:sz w:val="22"/>
                <w:lang w:val="en-US"/>
              </w:rPr>
              <w:t xml:space="preserve">Although </w:t>
            </w:r>
            <w:r>
              <w:rPr>
                <w:rFonts w:eastAsia="ＭＳ 明朝"/>
                <w:sz w:val="22"/>
                <w:lang w:val="en-US"/>
              </w:rPr>
              <w:t xml:space="preserve">majority supports this proposal, </w:t>
            </w:r>
            <w:r>
              <w:rPr>
                <w:rFonts w:eastAsia="ＭＳ 明朝"/>
                <w:sz w:val="22"/>
                <w:lang w:val="en-US"/>
              </w:rPr>
              <w:t>some companies prefer to discuss this proposal after other proposals having impact on supported switching cases</w:t>
            </w:r>
            <w:r>
              <w:rPr>
                <w:rFonts w:eastAsia="ＭＳ 明朝"/>
                <w:sz w:val="22"/>
                <w:lang w:val="en-US"/>
              </w:rPr>
              <w:t>.</w:t>
            </w:r>
          </w:p>
          <w:p w14:paraId="747739E5" w14:textId="77777777" w:rsidR="009E49EC" w:rsidRDefault="009E49EC" w:rsidP="009E49EC">
            <w:pPr>
              <w:spacing w:afterLines="50" w:after="120"/>
              <w:jc w:val="both"/>
              <w:rPr>
                <w:rFonts w:eastAsia="ＭＳ 明朝"/>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ＭＳ 明朝"/>
                <w:sz w:val="22"/>
                <w:lang w:val="en-US"/>
              </w:rPr>
              <w:t>other proposals having impact on supported switching cases</w:t>
            </w:r>
            <w:r>
              <w:rPr>
                <w:rFonts w:eastAsia="ＭＳ 明朝"/>
                <w:sz w:val="22"/>
                <w:lang w:val="en-US"/>
              </w:rPr>
              <w:t>.</w:t>
            </w:r>
          </w:p>
          <w:p w14:paraId="492A972C" w14:textId="7461B332" w:rsidR="009E49EC" w:rsidRDefault="009E49EC" w:rsidP="009E49EC">
            <w:pPr>
              <w:pStyle w:val="30"/>
              <w:outlineLvl w:val="2"/>
              <w:rPr>
                <w:rFonts w:eastAsia="ＭＳ 明朝"/>
                <w:b/>
                <w:bCs/>
                <w:sz w:val="22"/>
                <w:szCs w:val="22"/>
                <w:u w:val="single"/>
              </w:rPr>
            </w:pPr>
            <w:r>
              <w:rPr>
                <w:rFonts w:eastAsia="ＭＳ 明朝"/>
                <w:b/>
                <w:bCs/>
                <w:sz w:val="22"/>
                <w:szCs w:val="22"/>
                <w:u w:val="single"/>
              </w:rPr>
              <w:lastRenderedPageBreak/>
              <w:t xml:space="preserve">Updated </w:t>
            </w:r>
            <w:r>
              <w:rPr>
                <w:rFonts w:eastAsia="ＭＳ 明朝"/>
                <w:b/>
                <w:bCs/>
                <w:sz w:val="22"/>
                <w:szCs w:val="22"/>
                <w:u w:val="single"/>
              </w:rPr>
              <w:t>Proposed agreement 4.1</w:t>
            </w:r>
          </w:p>
          <w:p w14:paraId="01F63FA4" w14:textId="1C38535A" w:rsidR="009E49EC" w:rsidRDefault="009E49EC" w:rsidP="009E49E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w:t>
            </w:r>
            <w:r>
              <w:rPr>
                <w:rFonts w:eastAsia="ＭＳ 明朝"/>
                <w:b/>
                <w:bCs/>
                <w:sz w:val="22"/>
                <w:szCs w:val="22"/>
              </w:rPr>
              <w:t xml:space="preserve"> </w:t>
            </w:r>
            <w:r w:rsidRPr="009E49EC">
              <w:rPr>
                <w:rFonts w:eastAsia="ＭＳ 明朝"/>
                <w:b/>
                <w:bCs/>
                <w:color w:val="FF0000"/>
                <w:sz w:val="22"/>
                <w:szCs w:val="22"/>
              </w:rPr>
              <w:t>at least for following cases</w:t>
            </w:r>
          </w:p>
          <w:p w14:paraId="5EF42315" w14:textId="77777777" w:rsidR="009E49EC" w:rsidRDefault="009E49EC" w:rsidP="009E49E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56F2D8C9" w14:textId="77777777" w:rsidR="009E49EC" w:rsidRDefault="009E49EC" w:rsidP="009E49E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3D73870A" w14:textId="77777777" w:rsidR="009E49EC" w:rsidRDefault="009E49EC" w:rsidP="009E49E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14105351" w14:textId="77777777" w:rsidR="009E49EC" w:rsidRDefault="009E49EC" w:rsidP="009E49E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5159053E" w14:textId="77777777" w:rsidR="009E49EC" w:rsidRDefault="009E49EC" w:rsidP="009E49E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5F2B0BEA" w14:textId="77777777" w:rsidR="009E49EC" w:rsidRDefault="009E49EC" w:rsidP="009E49E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1174FB88" w14:textId="72D2BB24" w:rsidR="009E49EC" w:rsidRDefault="009E49EC" w:rsidP="009E49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sidR="004A604A">
              <w:rPr>
                <w:rFonts w:eastAsia="ＭＳ 明朝"/>
                <w:b/>
                <w:bCs/>
                <w:sz w:val="22"/>
                <w:szCs w:val="22"/>
              </w:rPr>
              <w:t xml:space="preserve"> </w:t>
            </w:r>
            <w:r w:rsidR="004A604A" w:rsidRPr="004A604A">
              <w:rPr>
                <w:rFonts w:eastAsia="ＭＳ 明朝"/>
                <w:b/>
                <w:bCs/>
                <w:color w:val="FF0000"/>
                <w:sz w:val="22"/>
                <w:szCs w:val="22"/>
              </w:rPr>
              <w:t xml:space="preserve">e.g., new RRC </w:t>
            </w:r>
            <w:proofErr w:type="spellStart"/>
            <w:r w:rsidR="004A604A" w:rsidRPr="004A604A">
              <w:rPr>
                <w:rFonts w:eastAsia="ＭＳ 明朝"/>
                <w:b/>
                <w:bCs/>
                <w:color w:val="FF0000"/>
                <w:sz w:val="22"/>
                <w:szCs w:val="22"/>
              </w:rPr>
              <w:t>paramter</w:t>
            </w:r>
            <w:proofErr w:type="spellEnd"/>
          </w:p>
          <w:p w14:paraId="4FE25CFB" w14:textId="230553BB" w:rsidR="009E49EC" w:rsidRDefault="009E49EC" w:rsidP="009E49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1E69E5BB" w14:textId="2353E1FD" w:rsidR="009E49EC" w:rsidRPr="009E49EC" w:rsidRDefault="009E49EC" w:rsidP="009E49EC">
            <w:pPr>
              <w:pStyle w:val="affb"/>
              <w:numPr>
                <w:ilvl w:val="1"/>
                <w:numId w:val="21"/>
              </w:numPr>
              <w:spacing w:afterLines="50" w:after="120"/>
              <w:ind w:leftChars="0"/>
              <w:jc w:val="both"/>
              <w:rPr>
                <w:rFonts w:eastAsia="ＭＳ 明朝"/>
                <w:b/>
                <w:bCs/>
                <w:color w:val="FF0000"/>
                <w:sz w:val="22"/>
                <w:szCs w:val="22"/>
              </w:rPr>
            </w:pPr>
            <w:r w:rsidRPr="009E49EC">
              <w:rPr>
                <w:rFonts w:eastAsia="ＭＳ 明朝" w:hint="eastAsia"/>
                <w:b/>
                <w:bCs/>
                <w:color w:val="FF0000"/>
                <w:sz w:val="22"/>
                <w:szCs w:val="22"/>
              </w:rPr>
              <w:t>F</w:t>
            </w:r>
            <w:r w:rsidRPr="009E49EC">
              <w:rPr>
                <w:rFonts w:eastAsia="ＭＳ 明朝"/>
                <w:b/>
                <w:bCs/>
                <w:color w:val="FF0000"/>
                <w:sz w:val="22"/>
                <w:szCs w:val="22"/>
              </w:rPr>
              <w:t>FS for other potential cases</w:t>
            </w:r>
          </w:p>
          <w:p w14:paraId="16C88D11" w14:textId="4F61C2B3" w:rsidR="009E49EC" w:rsidRPr="009E49EC" w:rsidRDefault="009E49EC" w:rsidP="009E49EC">
            <w:pPr>
              <w:spacing w:afterLines="50" w:after="120"/>
              <w:jc w:val="both"/>
              <w:rPr>
                <w:sz w:val="22"/>
                <w:lang w:val="en-US"/>
              </w:rPr>
            </w:pPr>
          </w:p>
        </w:tc>
      </w:tr>
    </w:tbl>
    <w:p w14:paraId="57D9372B" w14:textId="0C9FBDC4" w:rsidR="00D72EEE" w:rsidRDefault="00D72EEE">
      <w:pPr>
        <w:spacing w:afterLines="50" w:after="120"/>
        <w:jc w:val="both"/>
        <w:rPr>
          <w:rFonts w:eastAsia="ＭＳ 明朝"/>
          <w:sz w:val="22"/>
          <w:szCs w:val="22"/>
          <w:lang w:val="en-US"/>
        </w:rPr>
      </w:pPr>
    </w:p>
    <w:p w14:paraId="12385494" w14:textId="77777777" w:rsidR="009E49EC" w:rsidRDefault="009E49EC" w:rsidP="009E49EC">
      <w:pPr>
        <w:rPr>
          <w:rFonts w:eastAsia="ＭＳ 明朝"/>
          <w:b/>
          <w:bCs/>
          <w:sz w:val="22"/>
          <w:szCs w:val="22"/>
          <w:u w:val="single"/>
        </w:rPr>
      </w:pPr>
      <w:r>
        <w:rPr>
          <w:rFonts w:eastAsia="ＭＳ 明朝"/>
          <w:b/>
          <w:bCs/>
          <w:sz w:val="22"/>
          <w:szCs w:val="22"/>
          <w:u w:val="single"/>
        </w:rPr>
        <w:t>Updated Proposed agreement 4.1</w:t>
      </w:r>
    </w:p>
    <w:p w14:paraId="161174FB" w14:textId="77777777" w:rsidR="009E49EC" w:rsidRPr="009E49EC" w:rsidRDefault="009E49EC" w:rsidP="009E49E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w:t>
      </w:r>
      <w:r w:rsidRPr="009E49EC">
        <w:rPr>
          <w:rFonts w:eastAsia="ＭＳ 明朝"/>
          <w:b/>
          <w:bCs/>
          <w:sz w:val="22"/>
          <w:szCs w:val="22"/>
        </w:rPr>
        <w:t xml:space="preserve"> state at least for following cases</w:t>
      </w:r>
    </w:p>
    <w:p w14:paraId="36C1720A" w14:textId="77777777" w:rsidR="009E49EC" w:rsidRPr="009E49EC" w:rsidRDefault="009E49EC" w:rsidP="009E49EC">
      <w:pPr>
        <w:pStyle w:val="affb"/>
        <w:numPr>
          <w:ilvl w:val="1"/>
          <w:numId w:val="21"/>
        </w:numPr>
        <w:spacing w:afterLines="50" w:after="120"/>
        <w:ind w:leftChars="0"/>
        <w:jc w:val="both"/>
        <w:rPr>
          <w:rFonts w:eastAsia="ＭＳ 明朝"/>
          <w:b/>
          <w:bCs/>
          <w:sz w:val="22"/>
          <w:szCs w:val="22"/>
        </w:rPr>
      </w:pPr>
      <w:r w:rsidRPr="009E49EC">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3640AD98" w14:textId="77777777" w:rsidR="009E49EC" w:rsidRPr="009E49EC" w:rsidRDefault="009E49EC" w:rsidP="009E49EC">
      <w:pPr>
        <w:pStyle w:val="affb"/>
        <w:numPr>
          <w:ilvl w:val="2"/>
          <w:numId w:val="21"/>
        </w:numPr>
        <w:spacing w:afterLines="50" w:after="120"/>
        <w:ind w:leftChars="0"/>
        <w:jc w:val="both"/>
        <w:rPr>
          <w:rFonts w:eastAsia="ＭＳ 明朝"/>
          <w:b/>
          <w:bCs/>
          <w:sz w:val="22"/>
          <w:szCs w:val="22"/>
        </w:rPr>
      </w:pPr>
      <w:r w:rsidRPr="009E49EC">
        <w:rPr>
          <w:rFonts w:eastAsia="ＭＳ 明朝"/>
          <w:b/>
          <w:bCs/>
          <w:sz w:val="22"/>
          <w:szCs w:val="22"/>
        </w:rPr>
        <w:t xml:space="preserve">if </w:t>
      </w:r>
      <w:proofErr w:type="spellStart"/>
      <w:proofErr w:type="gramStart"/>
      <w:r w:rsidRPr="009E49EC">
        <w:rPr>
          <w:rFonts w:eastAsia="ＭＳ 明朝"/>
          <w:b/>
          <w:bCs/>
          <w:sz w:val="22"/>
          <w:szCs w:val="22"/>
        </w:rPr>
        <w:t>twoT</w:t>
      </w:r>
      <w:proofErr w:type="spellEnd"/>
      <w:proofErr w:type="gramEnd"/>
      <w:r w:rsidRPr="009E49EC">
        <w:rPr>
          <w:rFonts w:eastAsia="ＭＳ 明朝"/>
          <w:b/>
          <w:bCs/>
          <w:sz w:val="22"/>
          <w:szCs w:val="22"/>
        </w:rPr>
        <w:t xml:space="preserve"> is indicated, both of two Tx chains are switched to band B</w:t>
      </w:r>
    </w:p>
    <w:p w14:paraId="6A507064" w14:textId="77777777" w:rsidR="009E49EC" w:rsidRPr="009E49EC" w:rsidRDefault="009E49EC" w:rsidP="009E49EC">
      <w:pPr>
        <w:pStyle w:val="affb"/>
        <w:numPr>
          <w:ilvl w:val="2"/>
          <w:numId w:val="21"/>
        </w:numPr>
        <w:spacing w:afterLines="50" w:after="120"/>
        <w:ind w:leftChars="0"/>
        <w:jc w:val="both"/>
        <w:rPr>
          <w:rFonts w:eastAsia="ＭＳ 明朝"/>
          <w:b/>
          <w:bCs/>
          <w:sz w:val="22"/>
          <w:szCs w:val="22"/>
        </w:rPr>
      </w:pPr>
      <w:r w:rsidRPr="009E49EC">
        <w:rPr>
          <w:rFonts w:eastAsia="ＭＳ 明朝"/>
          <w:b/>
          <w:bCs/>
          <w:sz w:val="22"/>
          <w:szCs w:val="22"/>
        </w:rPr>
        <w:t xml:space="preserve">if </w:t>
      </w:r>
      <w:proofErr w:type="spellStart"/>
      <w:r w:rsidRPr="009E49EC">
        <w:rPr>
          <w:rFonts w:eastAsia="ＭＳ 明朝"/>
          <w:b/>
          <w:bCs/>
          <w:sz w:val="22"/>
          <w:szCs w:val="22"/>
        </w:rPr>
        <w:t>oneT</w:t>
      </w:r>
      <w:proofErr w:type="spellEnd"/>
      <w:r w:rsidRPr="009E49EC">
        <w:rPr>
          <w:rFonts w:eastAsia="ＭＳ 明朝"/>
          <w:b/>
          <w:bCs/>
          <w:sz w:val="22"/>
          <w:szCs w:val="22"/>
        </w:rPr>
        <w:t xml:space="preserve"> is indicated, one Tx chain is switched to band B while another Tx chain remains on band A</w:t>
      </w:r>
    </w:p>
    <w:p w14:paraId="2AF493CE" w14:textId="77777777" w:rsidR="009E49EC" w:rsidRPr="009E49EC" w:rsidRDefault="009E49EC" w:rsidP="009E49EC">
      <w:pPr>
        <w:pStyle w:val="affb"/>
        <w:numPr>
          <w:ilvl w:val="1"/>
          <w:numId w:val="21"/>
        </w:numPr>
        <w:spacing w:afterLines="50" w:after="120"/>
        <w:ind w:leftChars="0"/>
        <w:jc w:val="both"/>
        <w:rPr>
          <w:rFonts w:eastAsia="ＭＳ 明朝"/>
          <w:b/>
          <w:bCs/>
          <w:sz w:val="22"/>
          <w:szCs w:val="22"/>
        </w:rPr>
      </w:pPr>
      <w:r w:rsidRPr="009E49EC">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03D719C2" w14:textId="77777777" w:rsidR="009E49EC" w:rsidRPr="009E49EC" w:rsidRDefault="009E49EC" w:rsidP="009E49EC">
      <w:pPr>
        <w:pStyle w:val="affb"/>
        <w:numPr>
          <w:ilvl w:val="2"/>
          <w:numId w:val="21"/>
        </w:numPr>
        <w:spacing w:afterLines="50" w:after="120"/>
        <w:ind w:leftChars="0"/>
        <w:jc w:val="both"/>
        <w:rPr>
          <w:rFonts w:eastAsia="ＭＳ 明朝"/>
          <w:b/>
          <w:bCs/>
          <w:sz w:val="22"/>
          <w:szCs w:val="22"/>
        </w:rPr>
      </w:pPr>
      <w:r w:rsidRPr="009E49EC">
        <w:rPr>
          <w:rFonts w:eastAsia="ＭＳ 明朝"/>
          <w:b/>
          <w:bCs/>
          <w:sz w:val="22"/>
          <w:szCs w:val="22"/>
        </w:rPr>
        <w:t xml:space="preserve">if </w:t>
      </w:r>
      <w:proofErr w:type="spellStart"/>
      <w:proofErr w:type="gramStart"/>
      <w:r w:rsidRPr="009E49EC">
        <w:rPr>
          <w:rFonts w:eastAsia="ＭＳ 明朝"/>
          <w:b/>
          <w:bCs/>
          <w:sz w:val="22"/>
          <w:szCs w:val="22"/>
        </w:rPr>
        <w:t>twoT</w:t>
      </w:r>
      <w:proofErr w:type="spellEnd"/>
      <w:proofErr w:type="gramEnd"/>
      <w:r w:rsidRPr="009E49EC">
        <w:rPr>
          <w:rFonts w:eastAsia="ＭＳ 明朝"/>
          <w:b/>
          <w:bCs/>
          <w:sz w:val="22"/>
          <w:szCs w:val="22"/>
        </w:rPr>
        <w:t xml:space="preserve"> is indicated, both of two Tx chains are switched to band C</w:t>
      </w:r>
    </w:p>
    <w:p w14:paraId="6E03EBBC" w14:textId="77777777" w:rsidR="009E49EC" w:rsidRPr="009E49EC" w:rsidRDefault="009E49EC" w:rsidP="009E49EC">
      <w:pPr>
        <w:pStyle w:val="affb"/>
        <w:numPr>
          <w:ilvl w:val="2"/>
          <w:numId w:val="21"/>
        </w:numPr>
        <w:spacing w:afterLines="50" w:after="120"/>
        <w:ind w:leftChars="0"/>
        <w:jc w:val="both"/>
        <w:rPr>
          <w:rFonts w:eastAsia="ＭＳ 明朝"/>
          <w:b/>
          <w:bCs/>
          <w:sz w:val="22"/>
          <w:szCs w:val="22"/>
        </w:rPr>
      </w:pPr>
      <w:r w:rsidRPr="009E49EC">
        <w:rPr>
          <w:rFonts w:eastAsia="ＭＳ 明朝"/>
          <w:b/>
          <w:bCs/>
          <w:sz w:val="22"/>
          <w:szCs w:val="22"/>
        </w:rPr>
        <w:t xml:space="preserve">if </w:t>
      </w:r>
      <w:proofErr w:type="spellStart"/>
      <w:r w:rsidRPr="009E49EC">
        <w:rPr>
          <w:rFonts w:eastAsia="ＭＳ 明朝"/>
          <w:b/>
          <w:bCs/>
          <w:sz w:val="22"/>
          <w:szCs w:val="22"/>
        </w:rPr>
        <w:t>oneT</w:t>
      </w:r>
      <w:proofErr w:type="spellEnd"/>
      <w:r w:rsidRPr="009E49EC">
        <w:rPr>
          <w:rFonts w:eastAsia="ＭＳ 明朝"/>
          <w:b/>
          <w:bCs/>
          <w:sz w:val="22"/>
          <w:szCs w:val="22"/>
        </w:rPr>
        <w:t xml:space="preserve"> is indicated, one Tx chain is switched to band C while how to determine the associated band for another Tx chain is FFS</w:t>
      </w:r>
    </w:p>
    <w:p w14:paraId="27777758" w14:textId="4325A377" w:rsidR="009E49EC" w:rsidRPr="009E49EC" w:rsidRDefault="009E49EC" w:rsidP="009E49EC">
      <w:pPr>
        <w:pStyle w:val="affb"/>
        <w:numPr>
          <w:ilvl w:val="3"/>
          <w:numId w:val="21"/>
        </w:numPr>
        <w:spacing w:afterLines="50" w:after="120"/>
        <w:ind w:leftChars="0"/>
        <w:jc w:val="both"/>
        <w:rPr>
          <w:rFonts w:eastAsia="ＭＳ 明朝"/>
          <w:b/>
          <w:bCs/>
          <w:sz w:val="22"/>
          <w:szCs w:val="22"/>
        </w:rPr>
      </w:pPr>
      <w:r w:rsidRPr="009E49EC">
        <w:rPr>
          <w:rFonts w:eastAsia="ＭＳ 明朝" w:hint="eastAsia"/>
          <w:b/>
          <w:bCs/>
          <w:sz w:val="22"/>
          <w:szCs w:val="22"/>
        </w:rPr>
        <w:t>A</w:t>
      </w:r>
      <w:r w:rsidRPr="009E49EC">
        <w:rPr>
          <w:rFonts w:eastAsia="ＭＳ 明朝"/>
          <w:b/>
          <w:bCs/>
          <w:sz w:val="22"/>
          <w:szCs w:val="22"/>
        </w:rPr>
        <w:t xml:space="preserve">lt.1: based on </w:t>
      </w:r>
      <w:proofErr w:type="spellStart"/>
      <w:r w:rsidRPr="009E49EC">
        <w:rPr>
          <w:rFonts w:eastAsia="ＭＳ 明朝"/>
          <w:b/>
          <w:bCs/>
          <w:sz w:val="22"/>
          <w:szCs w:val="22"/>
        </w:rPr>
        <w:t>gNB’s</w:t>
      </w:r>
      <w:proofErr w:type="spellEnd"/>
      <w:r w:rsidRPr="009E49EC">
        <w:rPr>
          <w:rFonts w:eastAsia="ＭＳ 明朝"/>
          <w:b/>
          <w:bCs/>
          <w:sz w:val="22"/>
          <w:szCs w:val="22"/>
        </w:rPr>
        <w:t xml:space="preserve"> configuration/indication</w:t>
      </w:r>
      <w:r w:rsidR="004A604A" w:rsidRPr="004A604A">
        <w:rPr>
          <w:rFonts w:eastAsia="ＭＳ 明朝"/>
          <w:b/>
          <w:bCs/>
          <w:color w:val="FF0000"/>
          <w:sz w:val="22"/>
          <w:szCs w:val="22"/>
        </w:rPr>
        <w:t xml:space="preserve"> </w:t>
      </w:r>
      <w:r w:rsidR="004A604A" w:rsidRPr="004A604A">
        <w:rPr>
          <w:rFonts w:eastAsia="ＭＳ 明朝"/>
          <w:b/>
          <w:bCs/>
          <w:sz w:val="22"/>
          <w:szCs w:val="22"/>
        </w:rPr>
        <w:t xml:space="preserve">e.g., new RRC </w:t>
      </w:r>
      <w:proofErr w:type="spellStart"/>
      <w:r w:rsidR="004A604A" w:rsidRPr="004A604A">
        <w:rPr>
          <w:rFonts w:eastAsia="ＭＳ 明朝"/>
          <w:b/>
          <w:bCs/>
          <w:sz w:val="22"/>
          <w:szCs w:val="22"/>
        </w:rPr>
        <w:t>paramter</w:t>
      </w:r>
      <w:proofErr w:type="spellEnd"/>
    </w:p>
    <w:p w14:paraId="2D2A421D" w14:textId="77777777" w:rsidR="009E49EC" w:rsidRPr="009E49EC" w:rsidRDefault="009E49EC" w:rsidP="009E49EC">
      <w:pPr>
        <w:pStyle w:val="affb"/>
        <w:numPr>
          <w:ilvl w:val="3"/>
          <w:numId w:val="21"/>
        </w:numPr>
        <w:spacing w:afterLines="50" w:after="120"/>
        <w:ind w:leftChars="0"/>
        <w:jc w:val="both"/>
        <w:rPr>
          <w:rFonts w:eastAsia="ＭＳ 明朝"/>
          <w:b/>
          <w:bCs/>
          <w:sz w:val="22"/>
          <w:szCs w:val="22"/>
        </w:rPr>
      </w:pPr>
      <w:r w:rsidRPr="009E49EC">
        <w:rPr>
          <w:rFonts w:eastAsia="ＭＳ 明朝" w:hint="eastAsia"/>
          <w:b/>
          <w:bCs/>
          <w:sz w:val="22"/>
          <w:szCs w:val="22"/>
        </w:rPr>
        <w:t>A</w:t>
      </w:r>
      <w:r w:rsidRPr="009E49EC">
        <w:rPr>
          <w:rFonts w:eastAsia="ＭＳ 明朝"/>
          <w:b/>
          <w:bCs/>
          <w:sz w:val="22"/>
          <w:szCs w:val="22"/>
        </w:rPr>
        <w:t>lt.2: based on predefined rule</w:t>
      </w:r>
    </w:p>
    <w:p w14:paraId="49370F87" w14:textId="77777777" w:rsidR="009E49EC" w:rsidRPr="009E49EC" w:rsidRDefault="009E49EC" w:rsidP="009E49EC">
      <w:pPr>
        <w:pStyle w:val="affb"/>
        <w:numPr>
          <w:ilvl w:val="1"/>
          <w:numId w:val="21"/>
        </w:numPr>
        <w:spacing w:afterLines="50" w:after="120"/>
        <w:ind w:leftChars="0"/>
        <w:jc w:val="both"/>
        <w:rPr>
          <w:rFonts w:eastAsia="ＭＳ 明朝"/>
          <w:b/>
          <w:bCs/>
          <w:sz w:val="22"/>
          <w:szCs w:val="22"/>
        </w:rPr>
      </w:pPr>
      <w:r w:rsidRPr="009E49EC">
        <w:rPr>
          <w:rFonts w:eastAsia="ＭＳ 明朝" w:hint="eastAsia"/>
          <w:b/>
          <w:bCs/>
          <w:sz w:val="22"/>
          <w:szCs w:val="22"/>
        </w:rPr>
        <w:t>F</w:t>
      </w:r>
      <w:r w:rsidRPr="009E49EC">
        <w:rPr>
          <w:rFonts w:eastAsia="ＭＳ 明朝"/>
          <w:b/>
          <w:bCs/>
          <w:sz w:val="22"/>
          <w:szCs w:val="22"/>
        </w:rPr>
        <w:t>FS for other potential cases</w:t>
      </w:r>
    </w:p>
    <w:p w14:paraId="72DDB56F" w14:textId="0C3B77DF" w:rsidR="009E49EC" w:rsidRDefault="009E49EC" w:rsidP="009E49EC">
      <w:pPr>
        <w:pStyle w:val="4"/>
        <w:rPr>
          <w:rFonts w:eastAsia="ＭＳ 明朝"/>
          <w:sz w:val="22"/>
          <w:szCs w:val="22"/>
        </w:rPr>
      </w:pPr>
      <w:r>
        <w:rPr>
          <w:rFonts w:eastAsia="ＭＳ 明朝"/>
          <w:sz w:val="22"/>
          <w:szCs w:val="22"/>
        </w:rPr>
        <w:t>2</w:t>
      </w:r>
      <w:r w:rsidRPr="002371AB">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w:t>
      </w:r>
      <w:r>
        <w:rPr>
          <w:rFonts w:eastAsia="ＭＳ 明朝"/>
          <w:sz w:val="22"/>
          <w:szCs w:val="22"/>
        </w:rPr>
        <w:t>1</w:t>
      </w:r>
    </w:p>
    <w:tbl>
      <w:tblPr>
        <w:tblStyle w:val="aff2"/>
        <w:tblW w:w="0" w:type="auto"/>
        <w:tblLook w:val="04A0" w:firstRow="1" w:lastRow="0" w:firstColumn="1" w:lastColumn="0" w:noHBand="0" w:noVBand="1"/>
      </w:tblPr>
      <w:tblGrid>
        <w:gridCol w:w="1945"/>
        <w:gridCol w:w="7683"/>
      </w:tblGrid>
      <w:tr w:rsidR="009E49EC" w14:paraId="48FC01E6" w14:textId="77777777" w:rsidTr="0091026D">
        <w:tc>
          <w:tcPr>
            <w:tcW w:w="1945" w:type="dxa"/>
            <w:shd w:val="clear" w:color="auto" w:fill="F2F2F2" w:themeFill="background1" w:themeFillShade="F2"/>
          </w:tcPr>
          <w:p w14:paraId="3E865391" w14:textId="77777777" w:rsidR="009E49EC" w:rsidRDefault="009E49EC"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40BF69" w14:textId="77777777" w:rsidR="009E49EC" w:rsidRDefault="009E49EC" w:rsidP="0091026D">
            <w:pPr>
              <w:spacing w:afterLines="50" w:after="120"/>
              <w:jc w:val="both"/>
              <w:rPr>
                <w:sz w:val="22"/>
                <w:lang w:val="en-US"/>
              </w:rPr>
            </w:pPr>
            <w:r>
              <w:rPr>
                <w:rFonts w:hint="eastAsia"/>
                <w:sz w:val="22"/>
                <w:lang w:val="en-US"/>
              </w:rPr>
              <w:t>C</w:t>
            </w:r>
            <w:r>
              <w:rPr>
                <w:sz w:val="22"/>
                <w:lang w:val="en-US"/>
              </w:rPr>
              <w:t>omment</w:t>
            </w:r>
          </w:p>
        </w:tc>
      </w:tr>
      <w:tr w:rsidR="009E49EC" w14:paraId="2DCB40A7" w14:textId="77777777" w:rsidTr="0091026D">
        <w:tc>
          <w:tcPr>
            <w:tcW w:w="1945" w:type="dxa"/>
          </w:tcPr>
          <w:p w14:paraId="06E1BDD5" w14:textId="77777777" w:rsidR="009E49EC" w:rsidRDefault="009E49EC" w:rsidP="0091026D">
            <w:pPr>
              <w:spacing w:afterLines="50" w:after="120"/>
              <w:jc w:val="both"/>
              <w:rPr>
                <w:sz w:val="22"/>
                <w:lang w:val="en-US"/>
              </w:rPr>
            </w:pPr>
          </w:p>
        </w:tc>
        <w:tc>
          <w:tcPr>
            <w:tcW w:w="7683" w:type="dxa"/>
          </w:tcPr>
          <w:p w14:paraId="1D3C4FB9" w14:textId="77777777" w:rsidR="009E49EC" w:rsidRDefault="009E49EC" w:rsidP="0091026D">
            <w:pPr>
              <w:spacing w:afterLines="50" w:after="120"/>
              <w:jc w:val="both"/>
              <w:rPr>
                <w:sz w:val="22"/>
                <w:lang w:val="en-US"/>
              </w:rPr>
            </w:pPr>
          </w:p>
        </w:tc>
      </w:tr>
      <w:tr w:rsidR="009E49EC" w14:paraId="684C6B3C" w14:textId="77777777" w:rsidTr="0091026D">
        <w:tc>
          <w:tcPr>
            <w:tcW w:w="1945" w:type="dxa"/>
          </w:tcPr>
          <w:p w14:paraId="697C1557" w14:textId="77777777" w:rsidR="009E49EC" w:rsidRDefault="009E49EC" w:rsidP="0091026D">
            <w:pPr>
              <w:spacing w:afterLines="50" w:after="120"/>
              <w:jc w:val="both"/>
              <w:rPr>
                <w:sz w:val="22"/>
                <w:lang w:val="en-US"/>
              </w:rPr>
            </w:pPr>
          </w:p>
        </w:tc>
        <w:tc>
          <w:tcPr>
            <w:tcW w:w="7683" w:type="dxa"/>
          </w:tcPr>
          <w:p w14:paraId="584BA02B" w14:textId="77777777" w:rsidR="009E49EC" w:rsidRDefault="009E49EC" w:rsidP="0091026D">
            <w:pPr>
              <w:spacing w:afterLines="50" w:after="120"/>
              <w:jc w:val="both"/>
              <w:rPr>
                <w:sz w:val="22"/>
                <w:lang w:val="en-US"/>
              </w:rPr>
            </w:pPr>
          </w:p>
        </w:tc>
      </w:tr>
      <w:tr w:rsidR="009E49EC" w14:paraId="23FC944C" w14:textId="77777777" w:rsidTr="0091026D">
        <w:tc>
          <w:tcPr>
            <w:tcW w:w="1945" w:type="dxa"/>
          </w:tcPr>
          <w:p w14:paraId="56BABFED" w14:textId="77777777" w:rsidR="009E49EC" w:rsidRDefault="009E49EC" w:rsidP="0091026D">
            <w:pPr>
              <w:spacing w:afterLines="50" w:after="120"/>
              <w:jc w:val="both"/>
              <w:rPr>
                <w:sz w:val="22"/>
                <w:lang w:val="en-US"/>
              </w:rPr>
            </w:pPr>
          </w:p>
        </w:tc>
        <w:tc>
          <w:tcPr>
            <w:tcW w:w="7683" w:type="dxa"/>
          </w:tcPr>
          <w:p w14:paraId="5561CCD9" w14:textId="77777777" w:rsidR="009E49EC" w:rsidRDefault="009E49EC" w:rsidP="0091026D">
            <w:pPr>
              <w:spacing w:afterLines="50" w:after="120"/>
              <w:jc w:val="both"/>
              <w:rPr>
                <w:sz w:val="22"/>
                <w:lang w:val="en-US"/>
              </w:rPr>
            </w:pPr>
          </w:p>
        </w:tc>
      </w:tr>
    </w:tbl>
    <w:p w14:paraId="673FB60F" w14:textId="77777777" w:rsidR="009E49EC" w:rsidRDefault="009E49EC">
      <w:pPr>
        <w:spacing w:afterLines="50" w:after="120"/>
        <w:jc w:val="both"/>
        <w:rPr>
          <w:rFonts w:eastAsia="ＭＳ 明朝" w:hint="eastAsia"/>
          <w:sz w:val="22"/>
          <w:szCs w:val="22"/>
          <w:lang w:val="en-US"/>
        </w:rPr>
      </w:pPr>
    </w:p>
    <w:p w14:paraId="4326427D" w14:textId="77777777" w:rsidR="00D72EEE" w:rsidRDefault="00D72EEE">
      <w:pPr>
        <w:spacing w:afterLines="50" w:after="120"/>
        <w:jc w:val="both"/>
        <w:rPr>
          <w:rFonts w:eastAsia="ＭＳ 明朝"/>
          <w:sz w:val="22"/>
          <w:szCs w:val="22"/>
          <w:lang w:val="en-US"/>
        </w:rPr>
      </w:pPr>
    </w:p>
    <w:p w14:paraId="2DD19565" w14:textId="77777777" w:rsidR="00D72EEE" w:rsidRDefault="00315FCD">
      <w:pPr>
        <w:pStyle w:val="2"/>
        <w:rPr>
          <w:rFonts w:eastAsia="ＭＳ 明朝"/>
          <w:sz w:val="22"/>
          <w:szCs w:val="22"/>
        </w:rPr>
      </w:pPr>
      <w:r>
        <w:rPr>
          <w:rFonts w:eastAsia="ＭＳ 明朝" w:hint="eastAsia"/>
          <w:sz w:val="22"/>
          <w:szCs w:val="22"/>
        </w:rPr>
        <w:t>4</w:t>
      </w:r>
      <w:r>
        <w:rPr>
          <w:rFonts w:eastAsia="ＭＳ 明朝"/>
          <w:sz w:val="22"/>
          <w:szCs w:val="22"/>
        </w:rPr>
        <w:t>.2</w:t>
      </w:r>
      <w:r>
        <w:rPr>
          <w:rFonts w:eastAsia="ＭＳ 明朝"/>
          <w:sz w:val="22"/>
          <w:szCs w:val="22"/>
        </w:rPr>
        <w:tab/>
        <w:t>Issue on ambiguous switching period location and/or duration</w:t>
      </w:r>
    </w:p>
    <w:p w14:paraId="5C5D1151" w14:textId="77777777" w:rsidR="00D72EEE" w:rsidRDefault="00315FCD">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period location and/or duration.</w:t>
      </w:r>
    </w:p>
    <w:tbl>
      <w:tblPr>
        <w:tblStyle w:val="aff2"/>
        <w:tblW w:w="0" w:type="auto"/>
        <w:tblLook w:val="04A0" w:firstRow="1" w:lastRow="0" w:firstColumn="1" w:lastColumn="0" w:noHBand="0" w:noVBand="1"/>
      </w:tblPr>
      <w:tblGrid>
        <w:gridCol w:w="644"/>
        <w:gridCol w:w="8984"/>
      </w:tblGrid>
      <w:tr w:rsidR="00D72EEE" w14:paraId="64615E67" w14:textId="77777777">
        <w:tc>
          <w:tcPr>
            <w:tcW w:w="644" w:type="dxa"/>
          </w:tcPr>
          <w:p w14:paraId="796E3128"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1360B87B"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091FE5C" w14:textId="77777777" w:rsidR="00D72EEE" w:rsidRDefault="00315FCD">
            <w:pPr>
              <w:pStyle w:val="affb"/>
              <w:numPr>
                <w:ilvl w:val="0"/>
                <w:numId w:val="17"/>
              </w:numPr>
              <w:snapToGrid w:val="0"/>
              <w:spacing w:after="120"/>
              <w:ind w:leftChars="0"/>
              <w:jc w:val="both"/>
              <w:rPr>
                <w:bCs/>
                <w:i/>
                <w:iCs/>
              </w:rPr>
            </w:pPr>
            <w:r>
              <w:rPr>
                <w:bCs/>
                <w:i/>
                <w:iCs/>
              </w:rPr>
              <w:t>Tx state ambiguity after Tx switching</w:t>
            </w:r>
          </w:p>
          <w:p w14:paraId="7BD7C152" w14:textId="77777777" w:rsidR="00D72EEE" w:rsidRDefault="00315FCD">
            <w:pPr>
              <w:pStyle w:val="affb"/>
              <w:numPr>
                <w:ilvl w:val="0"/>
                <w:numId w:val="17"/>
              </w:numPr>
              <w:snapToGrid w:val="0"/>
              <w:spacing w:after="120"/>
              <w:ind w:leftChars="0"/>
              <w:jc w:val="both"/>
              <w:rPr>
                <w:bCs/>
                <w:i/>
                <w:iCs/>
              </w:rPr>
            </w:pPr>
            <w:r>
              <w:rPr>
                <w:bCs/>
                <w:i/>
                <w:iCs/>
              </w:rPr>
              <w:t>Switching ambiguity issue</w:t>
            </w:r>
          </w:p>
          <w:p w14:paraId="1F2065F2" w14:textId="77777777" w:rsidR="00D72EEE" w:rsidRDefault="00315FCD">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8F3BD5F" w14:textId="77777777" w:rsidR="00D72EEE" w:rsidRDefault="00315FCD">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79B4B1C9" w14:textId="77777777" w:rsidR="00D72EEE" w:rsidRDefault="00315FCD">
            <w:pPr>
              <w:pStyle w:val="affb"/>
              <w:numPr>
                <w:ilvl w:val="0"/>
                <w:numId w:val="17"/>
              </w:numPr>
              <w:snapToGrid w:val="0"/>
              <w:spacing w:after="120"/>
              <w:ind w:leftChars="0"/>
              <w:jc w:val="both"/>
              <w:rPr>
                <w:bCs/>
                <w:i/>
                <w:iCs/>
              </w:rPr>
            </w:pPr>
            <w:r>
              <w:rPr>
                <w:bCs/>
                <w:i/>
                <w:iCs/>
              </w:rPr>
              <w:t>Switching location configuration issue for 4 new switching instances</w:t>
            </w:r>
          </w:p>
          <w:p w14:paraId="241568C7" w14:textId="77777777" w:rsidR="00D72EEE" w:rsidRDefault="00315FCD">
            <w:pPr>
              <w:pStyle w:val="affb"/>
              <w:numPr>
                <w:ilvl w:val="0"/>
                <w:numId w:val="17"/>
              </w:numPr>
              <w:snapToGrid w:val="0"/>
              <w:spacing w:after="120"/>
              <w:ind w:leftChars="0"/>
              <w:jc w:val="both"/>
              <w:rPr>
                <w:bCs/>
                <w:i/>
                <w:iCs/>
              </w:rPr>
            </w:pPr>
            <w:r>
              <w:rPr>
                <w:bCs/>
                <w:i/>
                <w:iCs/>
              </w:rPr>
              <w:t>Switching period issue for 4 new switching instances</w:t>
            </w:r>
          </w:p>
        </w:tc>
      </w:tr>
      <w:tr w:rsidR="00D72EEE" w14:paraId="5BCDC120" w14:textId="77777777">
        <w:tc>
          <w:tcPr>
            <w:tcW w:w="644" w:type="dxa"/>
          </w:tcPr>
          <w:p w14:paraId="066F7388"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7CAFE146" w14:textId="77777777" w:rsidR="00D72EEE" w:rsidRDefault="00315FCD">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02623577" w14:textId="77777777" w:rsidR="00D72EEE" w:rsidRDefault="00315FCD">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CA9D39A" w14:textId="77777777" w:rsidR="00D72EEE" w:rsidRDefault="00315FCD">
            <w:pPr>
              <w:pStyle w:val="affb"/>
              <w:numPr>
                <w:ilvl w:val="0"/>
                <w:numId w:val="50"/>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6A27655B" w14:textId="77777777" w:rsidR="00D72EEE" w:rsidRDefault="00315FCD">
            <w:pPr>
              <w:pStyle w:val="affb"/>
              <w:numPr>
                <w:ilvl w:val="1"/>
                <w:numId w:val="48"/>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04683D8D" w14:textId="77777777" w:rsidR="00D72EEE" w:rsidRDefault="00315FCD">
            <w:pPr>
              <w:pStyle w:val="affb"/>
              <w:numPr>
                <w:ilvl w:val="1"/>
                <w:numId w:val="48"/>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2E0E0B30" w14:textId="77777777" w:rsidR="00D72EEE" w:rsidRDefault="00315FCD">
            <w:pPr>
              <w:pStyle w:val="affb"/>
              <w:numPr>
                <w:ilvl w:val="0"/>
                <w:numId w:val="51"/>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BCFF66B" w14:textId="77777777" w:rsidR="00D72EEE" w:rsidRDefault="00315FCD">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242D59BD" w14:textId="77777777" w:rsidR="00D72EEE" w:rsidRDefault="00315FCD">
            <w:pPr>
              <w:pStyle w:val="affb"/>
              <w:numPr>
                <w:ilvl w:val="0"/>
                <w:numId w:val="52"/>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AD86CAA" w14:textId="77777777" w:rsidR="00D72EEE" w:rsidRDefault="00315FCD">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72EEE" w14:paraId="7CDEF041" w14:textId="77777777">
        <w:tc>
          <w:tcPr>
            <w:tcW w:w="644" w:type="dxa"/>
          </w:tcPr>
          <w:p w14:paraId="7F76BCC4"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0934AABC"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4486A7C4" w14:textId="77777777" w:rsidR="00D72EEE" w:rsidRDefault="00315FCD">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72EEE" w14:paraId="7B5B38BC" w14:textId="77777777">
        <w:tc>
          <w:tcPr>
            <w:tcW w:w="644" w:type="dxa"/>
          </w:tcPr>
          <w:p w14:paraId="0FB3D697"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12]</w:t>
            </w:r>
          </w:p>
        </w:tc>
        <w:tc>
          <w:tcPr>
            <w:tcW w:w="8984" w:type="dxa"/>
          </w:tcPr>
          <w:p w14:paraId="013C24C5"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72EEE" w14:paraId="2EA3143D" w14:textId="77777777">
        <w:tc>
          <w:tcPr>
            <w:tcW w:w="644" w:type="dxa"/>
          </w:tcPr>
          <w:p w14:paraId="759C73B7"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0E101CC2" w14:textId="77777777" w:rsidR="00D72EEE" w:rsidRDefault="00315FCD">
            <w:pPr>
              <w:pStyle w:val="affb"/>
              <w:numPr>
                <w:ilvl w:val="0"/>
                <w:numId w:val="53"/>
              </w:numPr>
              <w:spacing w:before="120" w:after="0"/>
              <w:ind w:leftChars="0"/>
              <w:rPr>
                <w:b/>
                <w:i/>
                <w:lang w:eastAsia="ko-KR"/>
              </w:rPr>
            </w:pPr>
            <w:r>
              <w:rPr>
                <w:b/>
                <w:i/>
                <w:lang w:eastAsia="ko-KR"/>
              </w:rPr>
              <w:t>For UL Tx switching among 3/4 bands, the required switching period is reported separately from R16/R17 switching period.</w:t>
            </w:r>
          </w:p>
          <w:p w14:paraId="1B2BF9E6" w14:textId="77777777" w:rsidR="00D72EEE" w:rsidRDefault="00315FCD">
            <w:pPr>
              <w:pStyle w:val="affb"/>
              <w:numPr>
                <w:ilvl w:val="0"/>
                <w:numId w:val="54"/>
              </w:numPr>
              <w:spacing w:after="0"/>
              <w:ind w:leftChars="0" w:left="714" w:hanging="357"/>
              <w:rPr>
                <w:b/>
                <w:i/>
                <w:lang w:eastAsia="ko-KR"/>
              </w:rPr>
            </w:pPr>
            <w:r>
              <w:rPr>
                <w:b/>
                <w:i/>
                <w:lang w:eastAsia="ko-KR"/>
              </w:rPr>
              <w:t>Reuse the existing set for switching periods {35 us, 140 us, 210 us}.</w:t>
            </w:r>
          </w:p>
          <w:p w14:paraId="011EA19C" w14:textId="77777777" w:rsidR="00D72EEE" w:rsidRDefault="00315FCD">
            <w:pPr>
              <w:pStyle w:val="affb"/>
              <w:numPr>
                <w:ilvl w:val="0"/>
                <w:numId w:val="54"/>
              </w:numPr>
              <w:spacing w:after="0"/>
              <w:ind w:leftChars="0" w:left="714" w:hanging="357"/>
              <w:rPr>
                <w:b/>
                <w:i/>
                <w:lang w:eastAsia="ko-KR"/>
              </w:rPr>
            </w:pPr>
            <w:r>
              <w:rPr>
                <w:b/>
                <w:i/>
                <w:lang w:eastAsia="ko-KR"/>
              </w:rPr>
              <w:t>The switching period is reported per band pair.</w:t>
            </w:r>
          </w:p>
          <w:p w14:paraId="0F2A81DE" w14:textId="77777777" w:rsidR="00D72EEE" w:rsidRDefault="00315FCD">
            <w:pPr>
              <w:pStyle w:val="affb"/>
              <w:numPr>
                <w:ilvl w:val="0"/>
                <w:numId w:val="54"/>
              </w:numPr>
              <w:spacing w:after="0"/>
              <w:ind w:leftChars="0" w:left="714" w:hanging="357"/>
              <w:rPr>
                <w:b/>
                <w:i/>
                <w:lang w:eastAsia="ko-KR"/>
              </w:rPr>
            </w:pPr>
            <w:r>
              <w:rPr>
                <w:b/>
                <w:i/>
                <w:lang w:eastAsia="ko-KR"/>
              </w:rPr>
              <w:t>For each band pair, the switching period can be reported separately for 1Tx-2Tx and 2Tx-2Tx switching.</w:t>
            </w:r>
          </w:p>
          <w:p w14:paraId="6CC4CADC" w14:textId="77777777" w:rsidR="00D72EEE" w:rsidRDefault="00315FCD">
            <w:pPr>
              <w:pStyle w:val="affb"/>
              <w:numPr>
                <w:ilvl w:val="0"/>
                <w:numId w:val="54"/>
              </w:numPr>
              <w:spacing w:after="0"/>
              <w:ind w:leftChars="0" w:left="714" w:hanging="357"/>
              <w:rPr>
                <w:b/>
                <w:i/>
                <w:lang w:eastAsia="ko-KR"/>
              </w:rPr>
            </w:pPr>
            <w:r>
              <w:rPr>
                <w:b/>
                <w:i/>
                <w:lang w:eastAsia="ko-KR"/>
              </w:rPr>
              <w:t>For each band pair, the switching period can be reported separately for “2 bands” and “3/4 bands” switching.</w:t>
            </w:r>
          </w:p>
          <w:p w14:paraId="54A73B84" w14:textId="77777777" w:rsidR="00D72EEE" w:rsidRDefault="00315FCD">
            <w:pPr>
              <w:pStyle w:val="affb"/>
              <w:numPr>
                <w:ilvl w:val="0"/>
                <w:numId w:val="54"/>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D72EEE" w14:paraId="42019AA2" w14:textId="77777777">
        <w:tc>
          <w:tcPr>
            <w:tcW w:w="644" w:type="dxa"/>
          </w:tcPr>
          <w:p w14:paraId="414C4778"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265EA23C" w14:textId="77777777" w:rsidR="00D72EEE" w:rsidRDefault="00315FCD">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178290E5" w14:textId="77777777" w:rsidR="00D72EEE" w:rsidRDefault="00315FCD">
            <w:pPr>
              <w:pStyle w:val="affb"/>
              <w:numPr>
                <w:ilvl w:val="0"/>
                <w:numId w:val="55"/>
              </w:numPr>
              <w:ind w:leftChars="0"/>
              <w:rPr>
                <w:b/>
                <w:bCs/>
                <w:iCs/>
                <w:sz w:val="20"/>
                <w:lang w:eastAsia="sv-SE"/>
              </w:rPr>
            </w:pPr>
            <w:r>
              <w:rPr>
                <w:b/>
                <w:bCs/>
                <w:sz w:val="20"/>
                <w:lang w:eastAsia="zh-CN"/>
              </w:rPr>
              <w:t>Alt. 1: Configure the anchor band as the band to take the switching period.</w:t>
            </w:r>
          </w:p>
          <w:p w14:paraId="06FD6468" w14:textId="77777777" w:rsidR="00D72EEE" w:rsidRDefault="00315FCD">
            <w:pPr>
              <w:pStyle w:val="affb"/>
              <w:numPr>
                <w:ilvl w:val="0"/>
                <w:numId w:val="55"/>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72EEE" w14:paraId="6737DD61" w14:textId="77777777">
        <w:tc>
          <w:tcPr>
            <w:tcW w:w="644" w:type="dxa"/>
          </w:tcPr>
          <w:p w14:paraId="5296232D"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64D04585" w14:textId="77777777" w:rsidR="00D72EEE" w:rsidRDefault="00315FCD">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507E6CB" w14:textId="77777777" w:rsidR="00D72EEE" w:rsidRDefault="00315FCD">
            <w:pPr>
              <w:pStyle w:val="affb"/>
              <w:numPr>
                <w:ilvl w:val="0"/>
                <w:numId w:val="56"/>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3B2DCDAB" w14:textId="77777777" w:rsidR="00D72EEE" w:rsidRDefault="00315FCD">
            <w:pPr>
              <w:pStyle w:val="affb"/>
              <w:numPr>
                <w:ilvl w:val="0"/>
                <w:numId w:val="56"/>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6534BE48" w14:textId="77777777" w:rsidR="00D72EEE" w:rsidRDefault="00D72EEE">
      <w:pPr>
        <w:spacing w:afterLines="50" w:after="120"/>
        <w:jc w:val="both"/>
        <w:rPr>
          <w:rFonts w:eastAsia="ＭＳ 明朝"/>
          <w:sz w:val="22"/>
          <w:szCs w:val="22"/>
        </w:rPr>
      </w:pPr>
    </w:p>
    <w:p w14:paraId="3374CD83" w14:textId="77777777" w:rsidR="00D72EEE" w:rsidRDefault="00315FC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D72EEE" w14:paraId="08585353" w14:textId="77777777">
        <w:tc>
          <w:tcPr>
            <w:tcW w:w="9628" w:type="dxa"/>
          </w:tcPr>
          <w:p w14:paraId="22FCF003"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sz w:val="22"/>
                <w:szCs w:val="22"/>
              </w:rPr>
              <w:t>There is ambiguity issue on switching period location with current RRC parameter [2], [12], [18], [19]</w:t>
            </w:r>
          </w:p>
          <w:p w14:paraId="5C905943"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location can be determined based on predefined rule such as switch-from or switch-to [12]</w:t>
            </w:r>
          </w:p>
          <w:p w14:paraId="28BD45B2"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anchor band [18]</w:t>
            </w:r>
          </w:p>
          <w:p w14:paraId="002775CA"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per band pair [19]</w:t>
            </w:r>
          </w:p>
          <w:p w14:paraId="04DE7BBC"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{switch-from, switch-to} [18], [19]</w:t>
            </w:r>
          </w:p>
          <w:p w14:paraId="663D9B5C" w14:textId="77777777" w:rsidR="00D72EEE" w:rsidRDefault="00D72EEE">
            <w:pPr>
              <w:spacing w:afterLines="50" w:after="120"/>
              <w:jc w:val="both"/>
              <w:rPr>
                <w:rFonts w:eastAsia="ＭＳ 明朝"/>
                <w:sz w:val="22"/>
                <w:szCs w:val="22"/>
              </w:rPr>
            </w:pPr>
          </w:p>
          <w:p w14:paraId="647E0C3F"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is ambiguity issue on switching period when either one of two Tx chains is required to switch [3], [6]</w:t>
            </w:r>
          </w:p>
          <w:p w14:paraId="52A8AF31"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etwork indicates the band pair [3]</w:t>
            </w:r>
          </w:p>
          <w:p w14:paraId="2C55D0A1"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sz w:val="22"/>
                <w:szCs w:val="22"/>
              </w:rPr>
              <w:t>Maximum switching period among possible switching periods is assumed [3], [6]</w:t>
            </w:r>
          </w:p>
          <w:p w14:paraId="7331848E" w14:textId="77777777" w:rsidR="00D72EEE" w:rsidRDefault="00D72EEE">
            <w:pPr>
              <w:spacing w:afterLines="50" w:after="120"/>
              <w:jc w:val="both"/>
              <w:rPr>
                <w:rFonts w:eastAsia="ＭＳ 明朝"/>
                <w:sz w:val="22"/>
                <w:szCs w:val="22"/>
              </w:rPr>
            </w:pPr>
          </w:p>
          <w:p w14:paraId="4DB73425"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per band pair is separately reported for 2 bands and 3/4 bands [15]</w:t>
            </w:r>
          </w:p>
        </w:tc>
      </w:tr>
    </w:tbl>
    <w:p w14:paraId="3F814F80" w14:textId="77777777" w:rsidR="00D72EEE" w:rsidRDefault="00D72EEE">
      <w:pPr>
        <w:spacing w:afterLines="50" w:after="120"/>
        <w:jc w:val="both"/>
        <w:rPr>
          <w:rFonts w:eastAsia="ＭＳ 明朝"/>
          <w:sz w:val="22"/>
          <w:szCs w:val="22"/>
        </w:rPr>
      </w:pPr>
    </w:p>
    <w:p w14:paraId="5ED3ABC1" w14:textId="77777777" w:rsidR="00D72EEE" w:rsidRDefault="00315FCD">
      <w:pPr>
        <w:spacing w:afterLines="50" w:after="120"/>
        <w:jc w:val="both"/>
        <w:rPr>
          <w:rFonts w:eastAsia="ＭＳ 明朝"/>
          <w:sz w:val="22"/>
          <w:szCs w:val="22"/>
        </w:rPr>
      </w:pPr>
      <w:r>
        <w:rPr>
          <w:rFonts w:eastAsia="ＭＳ 明朝"/>
          <w:sz w:val="22"/>
          <w:szCs w:val="22"/>
        </w:rPr>
        <w:lastRenderedPageBreak/>
        <w:t>Multiple companies pointed that there is ambiguity issue on switching period location with current RRC parameter, and hence a certain solution would be necessary.</w:t>
      </w:r>
      <w:r>
        <w:rPr>
          <w:rFonts w:eastAsia="ＭＳ 明朝" w:hint="eastAsia"/>
          <w:sz w:val="22"/>
          <w:szCs w:val="22"/>
        </w:rPr>
        <w:t xml:space="preserve"> </w:t>
      </w:r>
      <w:r>
        <w:rPr>
          <w:rFonts w:eastAsia="ＭＳ 明朝"/>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proposals.</w:t>
      </w:r>
    </w:p>
    <w:p w14:paraId="7970E52D" w14:textId="77777777" w:rsidR="00D72EEE" w:rsidRDefault="00315FCD">
      <w:pPr>
        <w:pStyle w:val="30"/>
        <w:rPr>
          <w:rFonts w:eastAsia="ＭＳ 明朝"/>
          <w:b/>
          <w:bCs/>
          <w:sz w:val="22"/>
          <w:szCs w:val="22"/>
          <w:u w:val="single"/>
        </w:rPr>
      </w:pPr>
      <w:r>
        <w:rPr>
          <w:rFonts w:eastAsia="ＭＳ 明朝"/>
          <w:b/>
          <w:bCs/>
          <w:sz w:val="22"/>
          <w:szCs w:val="22"/>
          <w:u w:val="single"/>
        </w:rPr>
        <w:t>Proposed agreement 4.2.1</w:t>
      </w:r>
    </w:p>
    <w:p w14:paraId="7B14D5EC" w14:textId="77777777" w:rsidR="00D72EEE" w:rsidRDefault="00315FC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695FB232"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174424EC"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2C4935C5"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0FA09DB6"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FCF0C1C" w14:textId="77777777" w:rsidR="00D72EEE" w:rsidRDefault="00315FCD">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2"/>
        <w:tblW w:w="0" w:type="auto"/>
        <w:tblLook w:val="04A0" w:firstRow="1" w:lastRow="0" w:firstColumn="1" w:lastColumn="0" w:noHBand="0" w:noVBand="1"/>
      </w:tblPr>
      <w:tblGrid>
        <w:gridCol w:w="1945"/>
        <w:gridCol w:w="7683"/>
      </w:tblGrid>
      <w:tr w:rsidR="00D72EEE" w14:paraId="1562D253" w14:textId="77777777">
        <w:tc>
          <w:tcPr>
            <w:tcW w:w="1945" w:type="dxa"/>
            <w:shd w:val="clear" w:color="auto" w:fill="F2F2F2" w:themeFill="background1" w:themeFillShade="F2"/>
          </w:tcPr>
          <w:p w14:paraId="6510627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9E565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1691CB6" w14:textId="77777777">
        <w:tc>
          <w:tcPr>
            <w:tcW w:w="1945" w:type="dxa"/>
          </w:tcPr>
          <w:p w14:paraId="0B2B6CA8" w14:textId="77777777" w:rsidR="00D72EEE" w:rsidRDefault="00315FCD">
            <w:pPr>
              <w:spacing w:afterLines="50" w:after="120"/>
              <w:jc w:val="both"/>
              <w:rPr>
                <w:sz w:val="22"/>
                <w:lang w:val="en-US"/>
              </w:rPr>
            </w:pPr>
            <w:r>
              <w:rPr>
                <w:sz w:val="22"/>
                <w:lang w:val="en-US"/>
              </w:rPr>
              <w:t>Qualcomm</w:t>
            </w:r>
          </w:p>
        </w:tc>
        <w:tc>
          <w:tcPr>
            <w:tcW w:w="7683" w:type="dxa"/>
          </w:tcPr>
          <w:p w14:paraId="1BF42CD8" w14:textId="77777777" w:rsidR="00D72EEE" w:rsidRDefault="00315FCD">
            <w:pPr>
              <w:spacing w:afterLines="50" w:after="120"/>
              <w:jc w:val="both"/>
              <w:rPr>
                <w:sz w:val="22"/>
                <w:lang w:val="en-US"/>
              </w:rPr>
            </w:pPr>
            <w:r>
              <w:rPr>
                <w:sz w:val="22"/>
                <w:lang w:val="en-US"/>
              </w:rPr>
              <w:t>We prefer Alt. 2.</w:t>
            </w:r>
          </w:p>
        </w:tc>
      </w:tr>
      <w:tr w:rsidR="00D72EEE" w14:paraId="5DA569F8" w14:textId="77777777">
        <w:tc>
          <w:tcPr>
            <w:tcW w:w="1945" w:type="dxa"/>
          </w:tcPr>
          <w:p w14:paraId="387F151C"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59A65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504F54BC" w14:textId="77777777" w:rsidR="00D72EEE" w:rsidRDefault="00315FCD">
            <w:pPr>
              <w:pStyle w:val="affb"/>
              <w:numPr>
                <w:ilvl w:val="1"/>
                <w:numId w:val="21"/>
              </w:numPr>
              <w:spacing w:afterLines="50" w:after="120"/>
              <w:ind w:leftChars="0"/>
              <w:jc w:val="both"/>
              <w:rPr>
                <w:rFonts w:eastAsia="ＭＳ 明朝"/>
                <w:bCs/>
                <w:sz w:val="20"/>
                <w:szCs w:val="22"/>
              </w:rPr>
            </w:pPr>
            <w:r>
              <w:rPr>
                <w:rFonts w:eastAsia="ＭＳ 明朝"/>
                <w:bCs/>
                <w:sz w:val="20"/>
                <w:szCs w:val="22"/>
              </w:rPr>
              <w:t xml:space="preserve">Alt.5: Switching period location can be determined based on RRC configuration, e.g., </w:t>
            </w:r>
            <w:proofErr w:type="spellStart"/>
            <w:r>
              <w:rPr>
                <w:rFonts w:eastAsia="ＭＳ 明朝"/>
                <w:bCs/>
                <w:sz w:val="20"/>
                <w:szCs w:val="22"/>
              </w:rPr>
              <w:t>uplinkTxSwitchingPeriodLocation</w:t>
            </w:r>
            <w:proofErr w:type="spellEnd"/>
            <w:r>
              <w:rPr>
                <w:rFonts w:eastAsia="ＭＳ 明朝"/>
                <w:bCs/>
                <w:sz w:val="20"/>
                <w:szCs w:val="22"/>
              </w:rPr>
              <w:t>.</w:t>
            </w:r>
          </w:p>
          <w:p w14:paraId="0E729754" w14:textId="77777777" w:rsidR="00D72EEE" w:rsidRDefault="00315FC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D241BA0" w14:textId="77777777" w:rsidR="00D72EEE" w:rsidRDefault="00315FCD">
            <w:pPr>
              <w:spacing w:afterLines="50" w:after="120"/>
              <w:jc w:val="center"/>
              <w:rPr>
                <w:rFonts w:eastAsiaTheme="minorEastAsia"/>
                <w:sz w:val="22"/>
                <w:lang w:eastAsia="zh-CN"/>
              </w:rPr>
            </w:pPr>
            <w:r>
              <w:rPr>
                <w:noProof/>
                <w:lang w:val="en-US" w:eastAsia="zh-TW"/>
              </w:rPr>
              <w:drawing>
                <wp:inline distT="0" distB="0" distL="114300" distR="114300" wp14:anchorId="340A7FFC" wp14:editId="11DCAA6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4D44A61C" w14:textId="77777777" w:rsidR="00D72EEE" w:rsidRDefault="00D72EEE">
            <w:pPr>
              <w:spacing w:afterLines="50" w:after="120"/>
              <w:jc w:val="both"/>
              <w:rPr>
                <w:sz w:val="22"/>
                <w:lang w:val="en-US"/>
              </w:rPr>
            </w:pPr>
          </w:p>
        </w:tc>
      </w:tr>
      <w:tr w:rsidR="00D72EEE" w14:paraId="293D31BF" w14:textId="77777777">
        <w:tc>
          <w:tcPr>
            <w:tcW w:w="1945" w:type="dxa"/>
          </w:tcPr>
          <w:p w14:paraId="2DDF3B37"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7EF8AF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4.2.1.</w:t>
            </w:r>
          </w:p>
          <w:p w14:paraId="6BB210D8" w14:textId="77777777" w:rsidR="00D72EEE" w:rsidRDefault="00315FCD">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72EEE" w14:paraId="7FD25D45" w14:textId="77777777">
        <w:tc>
          <w:tcPr>
            <w:tcW w:w="1945" w:type="dxa"/>
          </w:tcPr>
          <w:p w14:paraId="2BAA28DB" w14:textId="77777777" w:rsidR="00D72EEE" w:rsidRDefault="00315FCD">
            <w:pPr>
              <w:spacing w:afterLines="50" w:after="120"/>
              <w:jc w:val="both"/>
              <w:rPr>
                <w:sz w:val="22"/>
                <w:lang w:val="en-US"/>
              </w:rPr>
            </w:pPr>
            <w:r>
              <w:rPr>
                <w:sz w:val="22"/>
                <w:lang w:val="en-US"/>
              </w:rPr>
              <w:t>Apple</w:t>
            </w:r>
          </w:p>
        </w:tc>
        <w:tc>
          <w:tcPr>
            <w:tcW w:w="7683" w:type="dxa"/>
          </w:tcPr>
          <w:p w14:paraId="39EE2370" w14:textId="77777777" w:rsidR="00D72EEE" w:rsidRDefault="00315FCD">
            <w:pPr>
              <w:spacing w:afterLines="50" w:after="120"/>
              <w:jc w:val="both"/>
              <w:rPr>
                <w:sz w:val="22"/>
                <w:lang w:val="en-US"/>
              </w:rPr>
            </w:pPr>
            <w:r>
              <w:rPr>
                <w:sz w:val="22"/>
                <w:lang w:val="en-US"/>
              </w:rPr>
              <w:t>We are fine with the proposals and also the addition of Alt 5 by ZTE. Our preference would be either Alt 1 or Alt 5</w:t>
            </w:r>
          </w:p>
        </w:tc>
      </w:tr>
      <w:tr w:rsidR="00D72EEE" w14:paraId="6E671D5F" w14:textId="77777777">
        <w:tc>
          <w:tcPr>
            <w:tcW w:w="1945" w:type="dxa"/>
          </w:tcPr>
          <w:p w14:paraId="44511B4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68F3166"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72EEE" w14:paraId="18869AE7" w14:textId="77777777">
        <w:tc>
          <w:tcPr>
            <w:tcW w:w="1945" w:type="dxa"/>
          </w:tcPr>
          <w:p w14:paraId="04DEC78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198CC1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0DDBB1CF" w14:textId="77777777" w:rsidR="00D72EEE" w:rsidRDefault="00315FCD">
            <w:pPr>
              <w:spacing w:afterLines="50" w:after="120"/>
              <w:jc w:val="both"/>
              <w:rPr>
                <w:rFonts w:eastAsia="Malgun Gothic"/>
                <w:sz w:val="22"/>
                <w:lang w:val="en-US" w:eastAsia="ko-KR"/>
              </w:rPr>
            </w:pPr>
            <w:r>
              <w:rPr>
                <w:rFonts w:eastAsia="Malgun Gothic"/>
                <w:sz w:val="22"/>
                <w:lang w:val="en-US" w:eastAsia="ko-KR"/>
              </w:rPr>
              <w:lastRenderedPageBreak/>
              <w:t>In addition, we think Alt.3 may be modified as follows,</w:t>
            </w:r>
          </w:p>
          <w:p w14:paraId="4040FF15" w14:textId="77777777" w:rsidR="00D72EEE" w:rsidRDefault="00315FCD">
            <w:pPr>
              <w:spacing w:afterLines="50" w:after="120"/>
              <w:jc w:val="both"/>
              <w:rPr>
                <w:rFonts w:eastAsiaTheme="minorEastAsia"/>
                <w:sz w:val="22"/>
                <w:lang w:val="en-US" w:eastAsia="zh-CN"/>
              </w:rPr>
            </w:pPr>
            <w:r>
              <w:rPr>
                <w:rFonts w:eastAsia="ＭＳ 明朝"/>
                <w:b/>
                <w:bCs/>
                <w:sz w:val="22"/>
                <w:szCs w:val="22"/>
              </w:rPr>
              <w:t>Alt.3</w:t>
            </w:r>
            <w:r>
              <w:rPr>
                <w:rFonts w:eastAsia="ＭＳ 明朝"/>
                <w:b/>
                <w:bCs/>
                <w:color w:val="FF0000"/>
                <w:sz w:val="22"/>
                <w:szCs w:val="22"/>
              </w:rPr>
              <w:t>_rev</w:t>
            </w:r>
            <w:r>
              <w:rPr>
                <w:rFonts w:eastAsia="ＭＳ 明朝"/>
                <w:b/>
                <w:bCs/>
                <w:sz w:val="22"/>
                <w:szCs w:val="22"/>
              </w:rPr>
              <w:t xml:space="preserve">: Switching period location can be determined based on the indication of switching period location </w:t>
            </w:r>
            <w:r>
              <w:rPr>
                <w:rFonts w:eastAsia="ＭＳ 明朝"/>
                <w:b/>
                <w:bCs/>
                <w:color w:val="FF0000"/>
                <w:sz w:val="22"/>
                <w:szCs w:val="22"/>
              </w:rPr>
              <w:t xml:space="preserve">{switch-from, switch-to} </w:t>
            </w:r>
            <w:r>
              <w:rPr>
                <w:rFonts w:eastAsia="ＭＳ 明朝"/>
                <w:b/>
                <w:bCs/>
                <w:sz w:val="22"/>
                <w:szCs w:val="22"/>
              </w:rPr>
              <w:t>per band pair</w:t>
            </w:r>
          </w:p>
        </w:tc>
      </w:tr>
      <w:tr w:rsidR="00D72EEE" w14:paraId="3B888377" w14:textId="77777777">
        <w:tc>
          <w:tcPr>
            <w:tcW w:w="1945" w:type="dxa"/>
          </w:tcPr>
          <w:p w14:paraId="7EF15453" w14:textId="77777777" w:rsidR="00D72EEE" w:rsidRDefault="00315FCD">
            <w:pPr>
              <w:spacing w:afterLines="50" w:after="120"/>
              <w:jc w:val="both"/>
              <w:rPr>
                <w:rFonts w:eastAsia="Malgun Gothic"/>
                <w:sz w:val="22"/>
                <w:lang w:val="en-US" w:eastAsia="ko-KR"/>
              </w:rPr>
            </w:pPr>
            <w:r>
              <w:rPr>
                <w:sz w:val="22"/>
                <w:lang w:val="en-US"/>
              </w:rPr>
              <w:lastRenderedPageBreak/>
              <w:t>CMCC</w:t>
            </w:r>
          </w:p>
        </w:tc>
        <w:tc>
          <w:tcPr>
            <w:tcW w:w="7683" w:type="dxa"/>
          </w:tcPr>
          <w:p w14:paraId="0B3CEE24" w14:textId="77777777" w:rsidR="00D72EEE" w:rsidRDefault="00315FCD">
            <w:pPr>
              <w:spacing w:afterLines="50" w:after="120"/>
              <w:jc w:val="both"/>
              <w:rPr>
                <w:rFonts w:eastAsia="ＭＳ 明朝"/>
                <w:b/>
                <w:bCs/>
                <w:sz w:val="22"/>
                <w:szCs w:val="22"/>
              </w:rPr>
            </w:pPr>
            <w:r>
              <w:rPr>
                <w:sz w:val="22"/>
                <w:lang w:val="en-US"/>
              </w:rPr>
              <w:t>We are fine with the proposal. And the Alt.5 proposed by ZTE can also be considered for down-selection.</w:t>
            </w:r>
          </w:p>
        </w:tc>
      </w:tr>
      <w:tr w:rsidR="00600A76" w14:paraId="0CCFA886" w14:textId="77777777">
        <w:tc>
          <w:tcPr>
            <w:tcW w:w="1945" w:type="dxa"/>
          </w:tcPr>
          <w:p w14:paraId="6EA7DE0B" w14:textId="74A0DF82" w:rsidR="00600A76" w:rsidRDefault="00001221" w:rsidP="00600A76">
            <w:pPr>
              <w:spacing w:afterLines="50" w:after="120"/>
              <w:jc w:val="both"/>
              <w:rPr>
                <w:sz w:val="22"/>
                <w:lang w:val="en-US"/>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38FE3F50" w14:textId="515F9BD7" w:rsidR="00600A76" w:rsidRDefault="00600A76" w:rsidP="00600A76">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242952" w14:paraId="37A1BCB8" w14:textId="77777777">
        <w:tc>
          <w:tcPr>
            <w:tcW w:w="1945" w:type="dxa"/>
          </w:tcPr>
          <w:p w14:paraId="7ACE0EC2" w14:textId="5050C8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4E19320B" w14:textId="2ED1AD8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4.2.1</w:t>
            </w:r>
          </w:p>
        </w:tc>
      </w:tr>
      <w:tr w:rsidR="00315FCD" w14:paraId="3FDCCB36" w14:textId="77777777" w:rsidTr="00315FCD">
        <w:tc>
          <w:tcPr>
            <w:tcW w:w="1945" w:type="dxa"/>
          </w:tcPr>
          <w:p w14:paraId="4751BF19"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1CF481"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1647B3" w14:paraId="06EFC91E" w14:textId="77777777" w:rsidTr="00315FCD">
        <w:tc>
          <w:tcPr>
            <w:tcW w:w="1945" w:type="dxa"/>
          </w:tcPr>
          <w:p w14:paraId="300B714C" w14:textId="28A81A20" w:rsidR="001647B3" w:rsidRPr="00F23CAC" w:rsidRDefault="001647B3"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Ericsson</w:t>
            </w:r>
          </w:p>
        </w:tc>
        <w:tc>
          <w:tcPr>
            <w:tcW w:w="7683" w:type="dxa"/>
          </w:tcPr>
          <w:p w14:paraId="761C8264" w14:textId="77777777" w:rsidR="00F23CAC"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We think it is better solved by RRC. Hence, support adding Alt 5 by ZTE. Then, the exact cases would depend on outcome of proposal 3.3 in our view.</w:t>
            </w:r>
          </w:p>
          <w:p w14:paraId="42064E1F" w14:textId="377DF493" w:rsidR="001647B3"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 xml:space="preserve"> </w:t>
            </w:r>
          </w:p>
        </w:tc>
      </w:tr>
      <w:tr w:rsidR="00BF0C62" w14:paraId="0332A5BC" w14:textId="77777777" w:rsidTr="00315FCD">
        <w:tc>
          <w:tcPr>
            <w:tcW w:w="1945" w:type="dxa"/>
          </w:tcPr>
          <w:p w14:paraId="12136DAB" w14:textId="0A9CD201" w:rsidR="00BF0C62" w:rsidRPr="00BF30D2" w:rsidRDefault="00BF0C62"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0E62E688" w14:textId="59B12DFF" w:rsidR="003C2680" w:rsidRPr="00BF30D2" w:rsidRDefault="000716AF" w:rsidP="000716AF">
            <w:pPr>
              <w:spacing w:afterLines="50" w:after="120"/>
              <w:rPr>
                <w:rFonts w:eastAsiaTheme="minorEastAsia"/>
                <w:sz w:val="22"/>
                <w:lang w:val="en-US" w:eastAsia="zh-CN"/>
              </w:rPr>
            </w:pPr>
            <w:r>
              <w:rPr>
                <w:rFonts w:eastAsiaTheme="minorEastAsia"/>
                <w:sz w:val="22"/>
                <w:lang w:val="en-US" w:eastAsia="zh-CN"/>
              </w:rPr>
              <w:t xml:space="preserve">Support the proposal. </w:t>
            </w:r>
            <w:r w:rsidR="00BF0C62" w:rsidRPr="00BF30D2">
              <w:rPr>
                <w:rFonts w:eastAsiaTheme="minorEastAsia"/>
                <w:sz w:val="22"/>
                <w:lang w:val="en-US" w:eastAsia="zh-CN"/>
              </w:rPr>
              <w:t xml:space="preserve">We </w:t>
            </w:r>
            <w:r>
              <w:rPr>
                <w:rFonts w:eastAsiaTheme="minorEastAsia"/>
                <w:sz w:val="22"/>
                <w:lang w:val="en-US" w:eastAsia="zh-CN"/>
              </w:rPr>
              <w:t xml:space="preserve">also </w:t>
            </w:r>
            <w:r w:rsidR="00BF0C62" w:rsidRPr="00BF30D2">
              <w:rPr>
                <w:rFonts w:eastAsiaTheme="minorEastAsia"/>
                <w:sz w:val="22"/>
                <w:lang w:val="en-US" w:eastAsia="zh-CN"/>
              </w:rPr>
              <w:t xml:space="preserve">support to resolve this issue by RRC, but we do not think the </w:t>
            </w:r>
            <w:r w:rsidR="003C2680" w:rsidRPr="00BF30D2">
              <w:rPr>
                <w:rFonts w:eastAsiaTheme="minorEastAsia"/>
                <w:sz w:val="22"/>
                <w:lang w:val="en-US" w:eastAsia="zh-CN"/>
              </w:rPr>
              <w:t xml:space="preserve">legacy parameter </w:t>
            </w:r>
            <w:proofErr w:type="spellStart"/>
            <w:r w:rsidR="00BF0C62" w:rsidRPr="00BF30D2">
              <w:rPr>
                <w:rFonts w:eastAsiaTheme="minorEastAsia"/>
                <w:i/>
                <w:sz w:val="22"/>
                <w:lang w:val="en-US" w:eastAsia="zh-CN"/>
              </w:rPr>
              <w:t>uplinkTxSwitchingPeriodLocation</w:t>
            </w:r>
            <w:proofErr w:type="spellEnd"/>
            <w:r w:rsidR="003C2680" w:rsidRPr="00BF30D2">
              <w:rPr>
                <w:rFonts w:eastAsiaTheme="minorEastAsia"/>
                <w:sz w:val="22"/>
                <w:lang w:val="en-US" w:eastAsia="zh-CN"/>
              </w:rPr>
              <w:t xml:space="preserve"> can be applied to 3 or 4 bands case</w:t>
            </w:r>
            <w:r w:rsidR="0013432A" w:rsidRPr="00BF30D2">
              <w:rPr>
                <w:rFonts w:eastAsiaTheme="minorEastAsia"/>
                <w:sz w:val="22"/>
                <w:lang w:val="en-US" w:eastAsia="zh-CN"/>
              </w:rPr>
              <w:t>s</w:t>
            </w:r>
            <w:r w:rsidR="003C2680" w:rsidRPr="00BF30D2">
              <w:rPr>
                <w:rFonts w:eastAsiaTheme="minorEastAsia"/>
                <w:sz w:val="22"/>
                <w:lang w:val="en-US" w:eastAsia="zh-CN"/>
              </w:rPr>
              <w:t>.</w:t>
            </w:r>
            <w:r>
              <w:rPr>
                <w:rFonts w:eastAsiaTheme="minorEastAsia"/>
                <w:sz w:val="22"/>
                <w:lang w:val="en-US" w:eastAsia="zh-CN"/>
              </w:rPr>
              <w:t xml:space="preserve"> In addition to the listed alternatives</w:t>
            </w:r>
            <w:r w:rsidR="003C2680" w:rsidRPr="00BF30D2">
              <w:rPr>
                <w:rFonts w:eastAsiaTheme="minorEastAsia"/>
                <w:sz w:val="22"/>
                <w:lang w:val="en-US" w:eastAsia="zh-CN"/>
              </w:rPr>
              <w:t>, the order of</w:t>
            </w:r>
            <w:r>
              <w:rPr>
                <w:rFonts w:eastAsiaTheme="minorEastAsia"/>
                <w:sz w:val="22"/>
                <w:lang w:val="en-US" w:eastAsia="zh-CN"/>
              </w:rPr>
              <w:t xml:space="preserve"> RRC parameter</w:t>
            </w:r>
            <w:r w:rsidR="003C2680" w:rsidRPr="00BF30D2">
              <w:rPr>
                <w:rFonts w:eastAsiaTheme="minorEastAsia"/>
                <w:sz w:val="22"/>
                <w:lang w:val="en-US" w:eastAsia="zh-CN"/>
              </w:rPr>
              <w:t xml:space="preserve"> </w:t>
            </w:r>
            <w:proofErr w:type="spellStart"/>
            <w:r w:rsidR="003C2680" w:rsidRPr="00BF30D2">
              <w:rPr>
                <w:rFonts w:eastAsiaTheme="minorEastAsia"/>
                <w:i/>
                <w:sz w:val="22"/>
                <w:lang w:val="en-US" w:eastAsia="zh-CN"/>
              </w:rPr>
              <w:t>uplinkTxSwitchingCarrier</w:t>
            </w:r>
            <w:proofErr w:type="spellEnd"/>
            <w:r w:rsidR="003C2680" w:rsidRPr="00BF30D2">
              <w:rPr>
                <w:rFonts w:eastAsiaTheme="minorEastAsia"/>
                <w:i/>
                <w:sz w:val="22"/>
                <w:lang w:val="en-US" w:eastAsia="zh-CN"/>
              </w:rPr>
              <w:t xml:space="preserve"> </w:t>
            </w:r>
            <w:r w:rsidR="003C2680" w:rsidRPr="00BF30D2">
              <w:rPr>
                <w:rFonts w:eastAsiaTheme="minorEastAsia"/>
                <w:sz w:val="22"/>
                <w:lang w:val="en-US" w:eastAsia="zh-CN"/>
              </w:rPr>
              <w:t>can be utilized as a priority for determining the switching p</w:t>
            </w:r>
            <w:r w:rsidR="00150798" w:rsidRPr="00BF30D2">
              <w:rPr>
                <w:rFonts w:eastAsiaTheme="minorEastAsia"/>
                <w:sz w:val="22"/>
                <w:lang w:val="en-US" w:eastAsia="zh-CN"/>
              </w:rPr>
              <w:t>eriod location when ambig</w:t>
            </w:r>
            <w:r w:rsidR="007E7121" w:rsidRPr="00BF30D2">
              <w:rPr>
                <w:rFonts w:eastAsiaTheme="minorEastAsia"/>
                <w:sz w:val="22"/>
                <w:lang w:val="en-US" w:eastAsia="zh-CN"/>
              </w:rPr>
              <w:t>uous</w:t>
            </w:r>
            <w:r w:rsidR="00150798" w:rsidRPr="00BF30D2">
              <w:rPr>
                <w:rFonts w:eastAsiaTheme="minorEastAsia"/>
                <w:sz w:val="22"/>
                <w:lang w:val="en-US" w:eastAsia="zh-CN"/>
              </w:rPr>
              <w:t xml:space="preserve"> issue</w:t>
            </w:r>
            <w:r w:rsidR="0013432A" w:rsidRPr="00BF30D2">
              <w:rPr>
                <w:rFonts w:eastAsiaTheme="minorEastAsia"/>
                <w:sz w:val="22"/>
                <w:lang w:val="en-US" w:eastAsia="zh-CN"/>
              </w:rPr>
              <w:t>s</w:t>
            </w:r>
            <w:r w:rsidR="00150798" w:rsidRPr="00BF30D2">
              <w:rPr>
                <w:rFonts w:eastAsiaTheme="minorEastAsia"/>
                <w:sz w:val="22"/>
                <w:lang w:val="en-US" w:eastAsia="zh-CN"/>
              </w:rPr>
              <w:t xml:space="preserve"> occur.</w:t>
            </w:r>
          </w:p>
        </w:tc>
      </w:tr>
      <w:tr w:rsidR="006414D2" w:rsidRPr="00FC1B92" w14:paraId="52A6C158" w14:textId="77777777" w:rsidTr="00E6364A">
        <w:tc>
          <w:tcPr>
            <w:tcW w:w="1945" w:type="dxa"/>
          </w:tcPr>
          <w:p w14:paraId="40BE3B78" w14:textId="77777777" w:rsidR="006414D2" w:rsidRPr="00FC1B92" w:rsidRDefault="006414D2" w:rsidP="00E6364A">
            <w:pPr>
              <w:spacing w:afterLines="50" w:after="120"/>
              <w:jc w:val="both"/>
              <w:rPr>
                <w:rFonts w:eastAsiaTheme="minorEastAsia"/>
                <w:sz w:val="22"/>
                <w:lang w:val="en-US" w:eastAsia="zh-CN"/>
              </w:rPr>
            </w:pPr>
            <w:r w:rsidRPr="00FC1B92">
              <w:rPr>
                <w:rFonts w:eastAsiaTheme="minorEastAsia"/>
                <w:sz w:val="22"/>
                <w:lang w:val="en-US" w:eastAsia="zh-CN"/>
              </w:rPr>
              <w:t>Huawei, Hisilicon</w:t>
            </w:r>
          </w:p>
        </w:tc>
        <w:tc>
          <w:tcPr>
            <w:tcW w:w="7683" w:type="dxa"/>
          </w:tcPr>
          <w:p w14:paraId="5CFC35BF" w14:textId="7EAE2442" w:rsidR="006414D2" w:rsidRPr="00FC1B92" w:rsidRDefault="006414D2" w:rsidP="00E6364A">
            <w:pPr>
              <w:spacing w:afterLines="50" w:after="120"/>
              <w:jc w:val="both"/>
              <w:rPr>
                <w:rFonts w:eastAsiaTheme="minorEastAsia"/>
                <w:sz w:val="22"/>
                <w:lang w:val="en-US" w:eastAsia="zh-CN"/>
              </w:rPr>
            </w:pPr>
            <w:r w:rsidRPr="00FC1B92">
              <w:rPr>
                <w:rFonts w:eastAsiaTheme="minorEastAsia"/>
                <w:sz w:val="22"/>
                <w:lang w:val="en-US" w:eastAsia="zh-CN"/>
              </w:rPr>
              <w:t xml:space="preserve">One better solution is not included in the proposal yet. </w:t>
            </w:r>
            <w:proofErr w:type="gramStart"/>
            <w:r w:rsidRPr="00FC1B92">
              <w:rPr>
                <w:rFonts w:eastAsiaTheme="minorEastAsia"/>
                <w:sz w:val="22"/>
                <w:lang w:val="en-US" w:eastAsia="zh-CN"/>
              </w:rPr>
              <w:t>Similar to</w:t>
            </w:r>
            <w:proofErr w:type="gramEnd"/>
            <w:r w:rsidRPr="00FC1B92">
              <w:rPr>
                <w:rFonts w:eastAsiaTheme="minorEastAsia"/>
                <w:sz w:val="22"/>
                <w:lang w:val="en-US" w:eastAsia="zh-CN"/>
              </w:rPr>
              <w:t xml:space="preserve"> the Rel-16 mechanism, define and configure a priority list of bands to </w:t>
            </w:r>
            <w:proofErr w:type="spellStart"/>
            <w:r w:rsidRPr="00FC1B92">
              <w:rPr>
                <w:rFonts w:eastAsiaTheme="minorEastAsia"/>
                <w:sz w:val="22"/>
                <w:lang w:val="en-US" w:eastAsia="zh-CN"/>
              </w:rPr>
              <w:t>U</w:t>
            </w:r>
            <w:r w:rsidR="00001221" w:rsidRPr="00FC1B92">
              <w:rPr>
                <w:rFonts w:eastAsiaTheme="minorEastAsia"/>
                <w:sz w:val="22"/>
                <w:lang w:val="en-US" w:eastAsia="zh-CN"/>
              </w:rPr>
              <w:t>e</w:t>
            </w:r>
            <w:r w:rsidRPr="00FC1B92">
              <w:rPr>
                <w:rFonts w:eastAsiaTheme="minorEastAsia"/>
                <w:sz w:val="22"/>
                <w:lang w:val="en-US" w:eastAsia="zh-CN"/>
              </w:rPr>
              <w:t>s</w:t>
            </w:r>
            <w:proofErr w:type="spellEnd"/>
            <w:r w:rsidRPr="00FC1B92">
              <w:rPr>
                <w:rFonts w:eastAsiaTheme="minorEastAsia"/>
                <w:sz w:val="22"/>
                <w:lang w:val="en-US" w:eastAsia="zh-CN"/>
              </w:rPr>
              <w:t xml:space="preserve">, when the switching location is needed to determine on which band, follow the same priority list for all UL Tx </w:t>
            </w:r>
            <w:proofErr w:type="spellStart"/>
            <w:r w:rsidRPr="00FC1B92">
              <w:rPr>
                <w:rFonts w:eastAsiaTheme="minorEastAsia"/>
                <w:sz w:val="22"/>
                <w:lang w:val="en-US" w:eastAsia="zh-CN"/>
              </w:rPr>
              <w:t>switchings</w:t>
            </w:r>
            <w:proofErr w:type="spellEnd"/>
            <w:r w:rsidRPr="00FC1B92">
              <w:rPr>
                <w:rFonts w:eastAsiaTheme="minorEastAsia"/>
                <w:sz w:val="22"/>
                <w:lang w:val="en-US" w:eastAsia="zh-CN"/>
              </w:rPr>
              <w:t>.</w:t>
            </w:r>
          </w:p>
        </w:tc>
      </w:tr>
      <w:tr w:rsidR="004A604A" w:rsidRPr="00FC1B92" w14:paraId="3241863E" w14:textId="77777777" w:rsidTr="00E6364A">
        <w:tc>
          <w:tcPr>
            <w:tcW w:w="1945" w:type="dxa"/>
          </w:tcPr>
          <w:p w14:paraId="0B705588" w14:textId="30F8A75E" w:rsidR="004A604A" w:rsidRPr="00FC1B92" w:rsidRDefault="004A604A" w:rsidP="004A604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F8DE971" w14:textId="4E397B98" w:rsidR="004A604A" w:rsidRPr="00FC1B92" w:rsidRDefault="004A604A" w:rsidP="004A604A">
            <w:pPr>
              <w:spacing w:afterLines="50" w:after="120"/>
              <w:jc w:val="both"/>
              <w:rPr>
                <w:rFonts w:eastAsiaTheme="minorEastAsia"/>
                <w:sz w:val="22"/>
                <w:lang w:val="en-US" w:eastAsia="zh-CN"/>
              </w:rPr>
            </w:pPr>
            <w:r>
              <w:rPr>
                <w:rFonts w:eastAsiaTheme="minorEastAsia"/>
                <w:sz w:val="22"/>
                <w:lang w:val="en-US" w:eastAsia="zh-CN"/>
              </w:rPr>
              <w:t xml:space="preserve">Support, but </w:t>
            </w:r>
            <w:proofErr w:type="gramStart"/>
            <w:r>
              <w:rPr>
                <w:rFonts w:eastAsiaTheme="minorEastAsia"/>
                <w:sz w:val="22"/>
                <w:lang w:val="en-US" w:eastAsia="zh-CN"/>
              </w:rPr>
              <w:t>other</w:t>
            </w:r>
            <w:proofErr w:type="gramEnd"/>
            <w:r>
              <w:rPr>
                <w:rFonts w:eastAsiaTheme="minorEastAsia"/>
                <w:sz w:val="22"/>
                <w:lang w:val="en-US" w:eastAsia="zh-CN"/>
              </w:rPr>
              <w:t xml:space="preserve"> Alt should not be precluded.</w:t>
            </w:r>
          </w:p>
        </w:tc>
      </w:tr>
      <w:tr w:rsidR="00001221" w:rsidRPr="00FC1B92" w14:paraId="4A115AA5" w14:textId="77777777" w:rsidTr="00E6364A">
        <w:tc>
          <w:tcPr>
            <w:tcW w:w="1945" w:type="dxa"/>
          </w:tcPr>
          <w:p w14:paraId="6AD4F9F7" w14:textId="6FD43F5B" w:rsidR="00001221" w:rsidRPr="00001221" w:rsidRDefault="00001221" w:rsidP="00E6364A">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FD630A5" w14:textId="77777777" w:rsidR="00001221" w:rsidRDefault="00001221" w:rsidP="00E6364A">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16AD389" w14:textId="77777777" w:rsidR="00001221" w:rsidRDefault="00001221" w:rsidP="00E6364A">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fine with listing possible alternatives for further discussion and down-selection as next step.</w:t>
            </w:r>
          </w:p>
          <w:p w14:paraId="3CA2FD5C" w14:textId="079EDCA6" w:rsidR="00001221" w:rsidRDefault="00001221" w:rsidP="00E6364A">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ＭＳ 明朝"/>
                <w:sz w:val="22"/>
                <w:lang w:val="en-US"/>
              </w:rPr>
              <w:t>uplinkTxSwitchingPeriodLocation</w:t>
            </w:r>
            <w:proofErr w:type="spellEnd"/>
            <w:r>
              <w:rPr>
                <w:rFonts w:eastAsia="ＭＳ 明朝"/>
                <w:sz w:val="22"/>
                <w:lang w:val="en-US"/>
              </w:rPr>
              <w:t xml:space="preserve"> in </w:t>
            </w:r>
            <w:proofErr w:type="spellStart"/>
            <w:r>
              <w:rPr>
                <w:rFonts w:eastAsia="ＭＳ 明朝"/>
                <w:sz w:val="22"/>
                <w:lang w:val="en-US"/>
              </w:rPr>
              <w:t>ServingCellConfig</w:t>
            </w:r>
            <w:proofErr w:type="spellEnd"/>
            <w:r>
              <w:rPr>
                <w:rFonts w:eastAsia="ＭＳ 明朝"/>
                <w:sz w:val="22"/>
                <w:lang w:val="en-US"/>
              </w:rPr>
              <w:t>.</w:t>
            </w:r>
          </w:p>
          <w:p w14:paraId="35558880" w14:textId="3A51B0ED" w:rsidR="00001221" w:rsidRDefault="00001221" w:rsidP="00001221">
            <w:pPr>
              <w:pStyle w:val="30"/>
              <w:outlineLvl w:val="2"/>
              <w:rPr>
                <w:rFonts w:eastAsia="ＭＳ 明朝"/>
                <w:b/>
                <w:bCs/>
                <w:sz w:val="22"/>
                <w:szCs w:val="22"/>
                <w:u w:val="single"/>
              </w:rPr>
            </w:pPr>
            <w:r>
              <w:rPr>
                <w:rFonts w:eastAsia="ＭＳ 明朝"/>
                <w:b/>
                <w:bCs/>
                <w:sz w:val="22"/>
                <w:szCs w:val="22"/>
                <w:u w:val="single"/>
              </w:rPr>
              <w:t xml:space="preserve">Updated </w:t>
            </w:r>
            <w:r>
              <w:rPr>
                <w:rFonts w:eastAsia="ＭＳ 明朝"/>
                <w:b/>
                <w:bCs/>
                <w:sz w:val="22"/>
                <w:szCs w:val="22"/>
                <w:u w:val="single"/>
              </w:rPr>
              <w:t>Proposed agreement 4.2.1</w:t>
            </w:r>
          </w:p>
          <w:p w14:paraId="2D6266FA" w14:textId="77777777" w:rsidR="00001221" w:rsidRDefault="00001221" w:rsidP="00001221">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w:t>
            </w:r>
          </w:p>
          <w:p w14:paraId="331546F2" w14:textId="77777777" w:rsidR="00001221" w:rsidRDefault="00001221" w:rsidP="00001221">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524F83FF" w14:textId="77777777" w:rsidR="00001221" w:rsidRDefault="00001221" w:rsidP="00001221">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4F87BA2B" w14:textId="77777777" w:rsidR="00001221" w:rsidRDefault="00001221" w:rsidP="00001221">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4FDF4C4" w14:textId="6AFD57FA" w:rsidR="00001221" w:rsidRDefault="00001221" w:rsidP="00001221">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424F088" w14:textId="642DB437" w:rsidR="00001221" w:rsidRDefault="00001221" w:rsidP="00001221">
            <w:pPr>
              <w:pStyle w:val="affb"/>
              <w:numPr>
                <w:ilvl w:val="1"/>
                <w:numId w:val="21"/>
              </w:numPr>
              <w:spacing w:afterLines="50" w:after="120"/>
              <w:ind w:leftChars="0"/>
              <w:jc w:val="both"/>
              <w:rPr>
                <w:rFonts w:eastAsia="ＭＳ 明朝"/>
                <w:b/>
                <w:bCs/>
                <w:color w:val="FF0000"/>
                <w:sz w:val="22"/>
                <w:szCs w:val="22"/>
              </w:rPr>
            </w:pPr>
            <w:r w:rsidRPr="00001221">
              <w:rPr>
                <w:rFonts w:eastAsia="ＭＳ 明朝" w:hint="eastAsia"/>
                <w:b/>
                <w:bCs/>
                <w:color w:val="FF0000"/>
                <w:sz w:val="22"/>
                <w:szCs w:val="22"/>
              </w:rPr>
              <w:t>A</w:t>
            </w:r>
            <w:r w:rsidRPr="00001221">
              <w:rPr>
                <w:rFonts w:eastAsia="ＭＳ 明朝"/>
                <w:b/>
                <w:bCs/>
                <w:color w:val="FF0000"/>
                <w:sz w:val="22"/>
                <w:szCs w:val="22"/>
              </w:rPr>
              <w:t xml:space="preserve">lt.5: </w:t>
            </w:r>
            <w:r w:rsidRPr="00001221">
              <w:rPr>
                <w:rFonts w:eastAsia="ＭＳ 明朝"/>
                <w:b/>
                <w:bCs/>
                <w:color w:val="FF0000"/>
                <w:sz w:val="22"/>
                <w:szCs w:val="22"/>
              </w:rPr>
              <w:t xml:space="preserve">Switching period location can be determined based on RRC configuration, e.g., </w:t>
            </w:r>
            <w:proofErr w:type="spellStart"/>
            <w:r w:rsidRPr="00001221">
              <w:rPr>
                <w:rFonts w:eastAsia="ＭＳ 明朝"/>
                <w:b/>
                <w:bCs/>
                <w:color w:val="FF0000"/>
                <w:sz w:val="22"/>
                <w:szCs w:val="22"/>
              </w:rPr>
              <w:t>uplinkTxSwitchingPeriodLocation</w:t>
            </w:r>
            <w:proofErr w:type="spellEnd"/>
          </w:p>
          <w:p w14:paraId="48678BA1" w14:textId="0E4743C6" w:rsidR="00001221" w:rsidRDefault="00001221" w:rsidP="00001221">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lt.6: </w:t>
            </w:r>
            <w:r w:rsidRPr="00001221">
              <w:rPr>
                <w:rFonts w:eastAsia="ＭＳ 明朝"/>
                <w:b/>
                <w:bCs/>
                <w:color w:val="FF0000"/>
                <w:sz w:val="22"/>
                <w:szCs w:val="22"/>
              </w:rPr>
              <w:t>Switching period location can be determined based on</w:t>
            </w:r>
            <w:r>
              <w:rPr>
                <w:rFonts w:eastAsia="ＭＳ 明朝"/>
                <w:b/>
                <w:bCs/>
                <w:color w:val="FF0000"/>
                <w:sz w:val="22"/>
                <w:szCs w:val="22"/>
              </w:rPr>
              <w:t xml:space="preserve"> the priority list of bands configured to the UE</w:t>
            </w:r>
            <w:r w:rsidR="00727070">
              <w:rPr>
                <w:rFonts w:eastAsia="ＭＳ 明朝"/>
                <w:b/>
                <w:bCs/>
                <w:color w:val="FF0000"/>
                <w:sz w:val="22"/>
                <w:szCs w:val="22"/>
              </w:rPr>
              <w:t xml:space="preserve">, e.g., using </w:t>
            </w:r>
            <w:proofErr w:type="spellStart"/>
            <w:r w:rsidR="00727070">
              <w:rPr>
                <w:rFonts w:eastAsia="ＭＳ 明朝"/>
                <w:b/>
                <w:bCs/>
                <w:color w:val="FF0000"/>
                <w:sz w:val="22"/>
                <w:szCs w:val="22"/>
              </w:rPr>
              <w:t>uplinkTxSwitchingCarrier</w:t>
            </w:r>
            <w:proofErr w:type="spellEnd"/>
          </w:p>
          <w:p w14:paraId="0786665B" w14:textId="12BB75CD" w:rsidR="00001221" w:rsidRPr="00001221" w:rsidRDefault="00001221" w:rsidP="00E6364A">
            <w:pPr>
              <w:spacing w:afterLines="50" w:after="120"/>
              <w:jc w:val="both"/>
              <w:rPr>
                <w:rFonts w:eastAsia="ＭＳ 明朝" w:hint="eastAsia"/>
                <w:sz w:val="22"/>
              </w:rPr>
            </w:pPr>
          </w:p>
        </w:tc>
      </w:tr>
    </w:tbl>
    <w:p w14:paraId="7F284265" w14:textId="14F9A32F" w:rsidR="00D72EEE" w:rsidRDefault="00D72EEE">
      <w:pPr>
        <w:spacing w:afterLines="50" w:after="120"/>
        <w:jc w:val="both"/>
        <w:rPr>
          <w:rFonts w:eastAsia="ＭＳ 明朝"/>
          <w:sz w:val="22"/>
          <w:szCs w:val="22"/>
        </w:rPr>
      </w:pPr>
    </w:p>
    <w:p w14:paraId="44D6917E" w14:textId="77777777" w:rsidR="00727070" w:rsidRDefault="00727070" w:rsidP="00727070">
      <w:pPr>
        <w:rPr>
          <w:rFonts w:eastAsia="ＭＳ 明朝"/>
          <w:b/>
          <w:bCs/>
          <w:sz w:val="22"/>
          <w:szCs w:val="22"/>
          <w:u w:val="single"/>
        </w:rPr>
      </w:pPr>
      <w:r>
        <w:rPr>
          <w:rFonts w:eastAsia="ＭＳ 明朝"/>
          <w:b/>
          <w:bCs/>
          <w:sz w:val="22"/>
          <w:szCs w:val="22"/>
          <w:u w:val="single"/>
        </w:rPr>
        <w:lastRenderedPageBreak/>
        <w:t>Updated Proposed agreement 4.2.1</w:t>
      </w:r>
    </w:p>
    <w:p w14:paraId="7698787F" w14:textId="77777777" w:rsidR="00727070" w:rsidRDefault="00727070" w:rsidP="00727070">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w:t>
      </w:r>
    </w:p>
    <w:p w14:paraId="5253854A" w14:textId="77777777" w:rsidR="00727070" w:rsidRDefault="00727070" w:rsidP="0072707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692D4A1D" w14:textId="77777777" w:rsidR="00727070" w:rsidRDefault="00727070" w:rsidP="0072707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09811966" w14:textId="77777777" w:rsidR="00727070" w:rsidRDefault="00727070" w:rsidP="0072707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38B80FE2" w14:textId="77777777" w:rsidR="00727070" w:rsidRDefault="00727070" w:rsidP="0072707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084622ED" w14:textId="77777777" w:rsidR="00727070" w:rsidRPr="00727070" w:rsidRDefault="00727070" w:rsidP="00727070">
      <w:pPr>
        <w:pStyle w:val="affb"/>
        <w:numPr>
          <w:ilvl w:val="1"/>
          <w:numId w:val="21"/>
        </w:numPr>
        <w:spacing w:afterLines="50" w:after="120"/>
        <w:ind w:leftChars="0"/>
        <w:jc w:val="both"/>
        <w:rPr>
          <w:rFonts w:eastAsia="ＭＳ 明朝"/>
          <w:b/>
          <w:bCs/>
          <w:sz w:val="22"/>
          <w:szCs w:val="22"/>
        </w:rPr>
      </w:pPr>
      <w:r w:rsidRPr="00727070">
        <w:rPr>
          <w:rFonts w:eastAsia="ＭＳ 明朝" w:hint="eastAsia"/>
          <w:b/>
          <w:bCs/>
          <w:sz w:val="22"/>
          <w:szCs w:val="22"/>
        </w:rPr>
        <w:t>A</w:t>
      </w:r>
      <w:r w:rsidRPr="00727070">
        <w:rPr>
          <w:rFonts w:eastAsia="ＭＳ 明朝"/>
          <w:b/>
          <w:bCs/>
          <w:sz w:val="22"/>
          <w:szCs w:val="22"/>
        </w:rPr>
        <w:t xml:space="preserve">lt.5: Switching period location can be determined based on RRC configuration, e.g., </w:t>
      </w:r>
      <w:proofErr w:type="spellStart"/>
      <w:r w:rsidRPr="00727070">
        <w:rPr>
          <w:rFonts w:eastAsia="ＭＳ 明朝"/>
          <w:b/>
          <w:bCs/>
          <w:sz w:val="22"/>
          <w:szCs w:val="22"/>
        </w:rPr>
        <w:t>uplinkTxSwitchingPeriodLocation</w:t>
      </w:r>
      <w:proofErr w:type="spellEnd"/>
    </w:p>
    <w:p w14:paraId="05B69F10" w14:textId="77777777" w:rsidR="00727070" w:rsidRPr="00727070" w:rsidRDefault="00727070" w:rsidP="00727070">
      <w:pPr>
        <w:pStyle w:val="affb"/>
        <w:numPr>
          <w:ilvl w:val="1"/>
          <w:numId w:val="21"/>
        </w:numPr>
        <w:spacing w:afterLines="50" w:after="120"/>
        <w:ind w:leftChars="0"/>
        <w:jc w:val="both"/>
        <w:rPr>
          <w:rFonts w:eastAsia="ＭＳ 明朝"/>
          <w:b/>
          <w:bCs/>
          <w:sz w:val="22"/>
          <w:szCs w:val="22"/>
        </w:rPr>
      </w:pPr>
      <w:r w:rsidRPr="00727070">
        <w:rPr>
          <w:rFonts w:eastAsia="ＭＳ 明朝" w:hint="eastAsia"/>
          <w:b/>
          <w:bCs/>
          <w:sz w:val="22"/>
          <w:szCs w:val="22"/>
        </w:rPr>
        <w:t>A</w:t>
      </w:r>
      <w:r w:rsidRPr="00727070">
        <w:rPr>
          <w:rFonts w:eastAsia="ＭＳ 明朝"/>
          <w:b/>
          <w:bCs/>
          <w:sz w:val="22"/>
          <w:szCs w:val="22"/>
        </w:rPr>
        <w:t xml:space="preserve">lt.6: Switching period location can be determined based on the priority list of bands configured to the UE, e.g., using </w:t>
      </w:r>
      <w:proofErr w:type="spellStart"/>
      <w:r w:rsidRPr="00727070">
        <w:rPr>
          <w:rFonts w:eastAsia="ＭＳ 明朝"/>
          <w:b/>
          <w:bCs/>
          <w:sz w:val="22"/>
          <w:szCs w:val="22"/>
        </w:rPr>
        <w:t>uplinkTxSwitchingCarrier</w:t>
      </w:r>
      <w:proofErr w:type="spellEnd"/>
    </w:p>
    <w:p w14:paraId="04C67286" w14:textId="11446554" w:rsidR="00727070" w:rsidRDefault="00727070" w:rsidP="00727070">
      <w:pPr>
        <w:pStyle w:val="4"/>
        <w:rPr>
          <w:rFonts w:eastAsia="ＭＳ 明朝"/>
          <w:sz w:val="22"/>
          <w:szCs w:val="22"/>
        </w:rPr>
      </w:pPr>
      <w:r>
        <w:rPr>
          <w:rFonts w:eastAsia="ＭＳ 明朝"/>
          <w:sz w:val="22"/>
          <w:szCs w:val="22"/>
        </w:rPr>
        <w:t>2</w:t>
      </w:r>
      <w:r w:rsidRPr="002371AB">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w:t>
      </w:r>
      <w:r>
        <w:rPr>
          <w:rFonts w:eastAsia="ＭＳ 明朝"/>
          <w:sz w:val="22"/>
          <w:szCs w:val="22"/>
        </w:rPr>
        <w:t>2.1</w:t>
      </w:r>
    </w:p>
    <w:tbl>
      <w:tblPr>
        <w:tblStyle w:val="aff2"/>
        <w:tblW w:w="0" w:type="auto"/>
        <w:tblLook w:val="04A0" w:firstRow="1" w:lastRow="0" w:firstColumn="1" w:lastColumn="0" w:noHBand="0" w:noVBand="1"/>
      </w:tblPr>
      <w:tblGrid>
        <w:gridCol w:w="1945"/>
        <w:gridCol w:w="7683"/>
      </w:tblGrid>
      <w:tr w:rsidR="00727070" w14:paraId="02E8547F" w14:textId="77777777" w:rsidTr="0091026D">
        <w:tc>
          <w:tcPr>
            <w:tcW w:w="1945" w:type="dxa"/>
            <w:shd w:val="clear" w:color="auto" w:fill="F2F2F2" w:themeFill="background1" w:themeFillShade="F2"/>
          </w:tcPr>
          <w:p w14:paraId="4C243FB8" w14:textId="77777777" w:rsidR="00727070" w:rsidRDefault="00727070"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AD42CC" w14:textId="77777777" w:rsidR="00727070" w:rsidRDefault="00727070" w:rsidP="0091026D">
            <w:pPr>
              <w:spacing w:afterLines="50" w:after="120"/>
              <w:jc w:val="both"/>
              <w:rPr>
                <w:sz w:val="22"/>
                <w:lang w:val="en-US"/>
              </w:rPr>
            </w:pPr>
            <w:r>
              <w:rPr>
                <w:rFonts w:hint="eastAsia"/>
                <w:sz w:val="22"/>
                <w:lang w:val="en-US"/>
              </w:rPr>
              <w:t>C</w:t>
            </w:r>
            <w:r>
              <w:rPr>
                <w:sz w:val="22"/>
                <w:lang w:val="en-US"/>
              </w:rPr>
              <w:t>omment</w:t>
            </w:r>
          </w:p>
        </w:tc>
      </w:tr>
      <w:tr w:rsidR="00727070" w14:paraId="5F31291A" w14:textId="77777777" w:rsidTr="0091026D">
        <w:tc>
          <w:tcPr>
            <w:tcW w:w="1945" w:type="dxa"/>
          </w:tcPr>
          <w:p w14:paraId="25FE2B16" w14:textId="77777777" w:rsidR="00727070" w:rsidRDefault="00727070" w:rsidP="0091026D">
            <w:pPr>
              <w:spacing w:afterLines="50" w:after="120"/>
              <w:jc w:val="both"/>
              <w:rPr>
                <w:sz w:val="22"/>
                <w:lang w:val="en-US"/>
              </w:rPr>
            </w:pPr>
          </w:p>
        </w:tc>
        <w:tc>
          <w:tcPr>
            <w:tcW w:w="7683" w:type="dxa"/>
          </w:tcPr>
          <w:p w14:paraId="22C79F26" w14:textId="77777777" w:rsidR="00727070" w:rsidRDefault="00727070" w:rsidP="0091026D">
            <w:pPr>
              <w:spacing w:afterLines="50" w:after="120"/>
              <w:jc w:val="both"/>
              <w:rPr>
                <w:sz w:val="22"/>
                <w:lang w:val="en-US"/>
              </w:rPr>
            </w:pPr>
          </w:p>
        </w:tc>
      </w:tr>
      <w:tr w:rsidR="00727070" w14:paraId="513AB73C" w14:textId="77777777" w:rsidTr="0091026D">
        <w:tc>
          <w:tcPr>
            <w:tcW w:w="1945" w:type="dxa"/>
          </w:tcPr>
          <w:p w14:paraId="7C02C267" w14:textId="77777777" w:rsidR="00727070" w:rsidRDefault="00727070" w:rsidP="0091026D">
            <w:pPr>
              <w:spacing w:afterLines="50" w:after="120"/>
              <w:jc w:val="both"/>
              <w:rPr>
                <w:sz w:val="22"/>
                <w:lang w:val="en-US"/>
              </w:rPr>
            </w:pPr>
          </w:p>
        </w:tc>
        <w:tc>
          <w:tcPr>
            <w:tcW w:w="7683" w:type="dxa"/>
          </w:tcPr>
          <w:p w14:paraId="10E8E235" w14:textId="77777777" w:rsidR="00727070" w:rsidRDefault="00727070" w:rsidP="0091026D">
            <w:pPr>
              <w:spacing w:afterLines="50" w:after="120"/>
              <w:jc w:val="both"/>
              <w:rPr>
                <w:sz w:val="22"/>
                <w:lang w:val="en-US"/>
              </w:rPr>
            </w:pPr>
          </w:p>
        </w:tc>
      </w:tr>
      <w:tr w:rsidR="00727070" w14:paraId="7FA6B8F9" w14:textId="77777777" w:rsidTr="0091026D">
        <w:tc>
          <w:tcPr>
            <w:tcW w:w="1945" w:type="dxa"/>
          </w:tcPr>
          <w:p w14:paraId="54946A89" w14:textId="77777777" w:rsidR="00727070" w:rsidRDefault="00727070" w:rsidP="0091026D">
            <w:pPr>
              <w:spacing w:afterLines="50" w:after="120"/>
              <w:jc w:val="both"/>
              <w:rPr>
                <w:sz w:val="22"/>
                <w:lang w:val="en-US"/>
              </w:rPr>
            </w:pPr>
          </w:p>
        </w:tc>
        <w:tc>
          <w:tcPr>
            <w:tcW w:w="7683" w:type="dxa"/>
          </w:tcPr>
          <w:p w14:paraId="5CC7FFA1" w14:textId="77777777" w:rsidR="00727070" w:rsidRDefault="00727070" w:rsidP="0091026D">
            <w:pPr>
              <w:spacing w:afterLines="50" w:after="120"/>
              <w:jc w:val="both"/>
              <w:rPr>
                <w:sz w:val="22"/>
                <w:lang w:val="en-US"/>
              </w:rPr>
            </w:pPr>
          </w:p>
        </w:tc>
      </w:tr>
    </w:tbl>
    <w:p w14:paraId="47F6097B" w14:textId="467E47E6" w:rsidR="00727070" w:rsidRDefault="00727070">
      <w:pPr>
        <w:spacing w:afterLines="50" w:after="120"/>
        <w:jc w:val="both"/>
        <w:rPr>
          <w:rFonts w:eastAsia="ＭＳ 明朝"/>
          <w:sz w:val="22"/>
          <w:szCs w:val="22"/>
        </w:rPr>
      </w:pPr>
    </w:p>
    <w:p w14:paraId="75991666" w14:textId="77777777" w:rsidR="00727070" w:rsidRPr="00727070" w:rsidRDefault="00727070">
      <w:pPr>
        <w:spacing w:afterLines="50" w:after="120"/>
        <w:jc w:val="both"/>
        <w:rPr>
          <w:rFonts w:eastAsia="ＭＳ 明朝" w:hint="eastAsia"/>
          <w:sz w:val="22"/>
          <w:szCs w:val="22"/>
        </w:rPr>
      </w:pPr>
    </w:p>
    <w:p w14:paraId="4688188C" w14:textId="77777777" w:rsidR="00D72EEE" w:rsidRDefault="00315FCD">
      <w:pPr>
        <w:pStyle w:val="30"/>
        <w:rPr>
          <w:rFonts w:eastAsia="ＭＳ 明朝"/>
          <w:b/>
          <w:bCs/>
          <w:sz w:val="22"/>
          <w:szCs w:val="22"/>
          <w:u w:val="single"/>
        </w:rPr>
      </w:pPr>
      <w:r>
        <w:rPr>
          <w:rFonts w:eastAsia="ＭＳ 明朝"/>
          <w:b/>
          <w:bCs/>
          <w:sz w:val="22"/>
          <w:szCs w:val="22"/>
          <w:u w:val="single"/>
        </w:rPr>
        <w:t>Proposed agreement 4.2.2</w:t>
      </w:r>
    </w:p>
    <w:p w14:paraId="6E229670" w14:textId="77777777" w:rsidR="00D72EEE" w:rsidRDefault="00315FCD">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3FF22FE3" w14:textId="77777777" w:rsidR="00D72EEE" w:rsidRDefault="00315FC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4923F234"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030F8D76"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06B28FCF" w14:textId="77777777" w:rsidR="00D72EEE" w:rsidRDefault="00315FCD">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2"/>
        <w:tblW w:w="0" w:type="auto"/>
        <w:tblLook w:val="04A0" w:firstRow="1" w:lastRow="0" w:firstColumn="1" w:lastColumn="0" w:noHBand="0" w:noVBand="1"/>
      </w:tblPr>
      <w:tblGrid>
        <w:gridCol w:w="1945"/>
        <w:gridCol w:w="7683"/>
      </w:tblGrid>
      <w:tr w:rsidR="00D72EEE" w14:paraId="3218E168" w14:textId="77777777">
        <w:tc>
          <w:tcPr>
            <w:tcW w:w="1945" w:type="dxa"/>
            <w:shd w:val="clear" w:color="auto" w:fill="F2F2F2" w:themeFill="background1" w:themeFillShade="F2"/>
          </w:tcPr>
          <w:p w14:paraId="0B43A49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D0CE0C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B8F14CC" w14:textId="77777777">
        <w:tc>
          <w:tcPr>
            <w:tcW w:w="1945" w:type="dxa"/>
          </w:tcPr>
          <w:p w14:paraId="7F8C29EB" w14:textId="77777777" w:rsidR="00D72EEE" w:rsidRDefault="00315FCD">
            <w:pPr>
              <w:spacing w:afterLines="50" w:after="120"/>
              <w:jc w:val="both"/>
              <w:rPr>
                <w:sz w:val="22"/>
                <w:lang w:val="en-US"/>
              </w:rPr>
            </w:pPr>
            <w:r>
              <w:rPr>
                <w:sz w:val="22"/>
                <w:lang w:val="en-US"/>
              </w:rPr>
              <w:t>Qualcomm</w:t>
            </w:r>
          </w:p>
        </w:tc>
        <w:tc>
          <w:tcPr>
            <w:tcW w:w="7683" w:type="dxa"/>
          </w:tcPr>
          <w:p w14:paraId="3F312617" w14:textId="77777777" w:rsidR="00D72EEE" w:rsidRDefault="00315FCD">
            <w:pPr>
              <w:spacing w:afterLines="50" w:after="120"/>
              <w:jc w:val="both"/>
              <w:rPr>
                <w:sz w:val="22"/>
                <w:lang w:val="en-US"/>
              </w:rPr>
            </w:pPr>
            <w:r>
              <w:rPr>
                <w:sz w:val="22"/>
                <w:lang w:val="en-US"/>
              </w:rPr>
              <w:t xml:space="preserve">We support UE reports the switching periods as a UE capability for all the switching cases. </w:t>
            </w:r>
          </w:p>
        </w:tc>
      </w:tr>
      <w:tr w:rsidR="00D72EEE" w14:paraId="4DD7B9CF" w14:textId="77777777">
        <w:tc>
          <w:tcPr>
            <w:tcW w:w="1945" w:type="dxa"/>
          </w:tcPr>
          <w:p w14:paraId="1B1DCB26"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07400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6E2F3FFA" w14:textId="77777777" w:rsidR="00D72EEE" w:rsidRDefault="00315FCD">
            <w:pPr>
              <w:numPr>
                <w:ilvl w:val="0"/>
                <w:numId w:val="57"/>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25B63CF4" w14:textId="77777777" w:rsidR="00D72EEE" w:rsidRDefault="00D72EEE">
            <w:pPr>
              <w:spacing w:afterLines="50" w:after="120"/>
              <w:jc w:val="both"/>
              <w:rPr>
                <w:rFonts w:eastAsiaTheme="minorEastAsia"/>
                <w:sz w:val="22"/>
                <w:lang w:val="en-US" w:eastAsia="zh-CN"/>
              </w:rPr>
            </w:pPr>
          </w:p>
          <w:p w14:paraId="5B4D1C1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C0BE1" w14:textId="77777777" w:rsidR="00D72EEE" w:rsidRDefault="00315FCD">
            <w:pPr>
              <w:pStyle w:val="affb"/>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2A088EF" w14:textId="77777777" w:rsidR="00D72EEE" w:rsidRDefault="00315FCD">
            <w:pPr>
              <w:pStyle w:val="affb"/>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3B21CA2" w14:textId="77777777" w:rsidR="00D72EEE" w:rsidRDefault="00315FCD">
            <w:pPr>
              <w:pStyle w:val="affb"/>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301243B" w14:textId="0D58897A"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sidR="00727070">
              <w:rPr>
                <w:rFonts w:eastAsiaTheme="minorEastAsia"/>
                <w:sz w:val="22"/>
                <w:lang w:val="en-US" w:eastAsia="zh-CN"/>
              </w:rPr>
              <w:pgNum/>
            </w:r>
            <w:proofErr w:type="spellStart"/>
            <w:r w:rsidR="00727070">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ＭＳ 明朝"/>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72EEE" w14:paraId="637ACF63" w14:textId="77777777">
        <w:tc>
          <w:tcPr>
            <w:tcW w:w="1945" w:type="dxa"/>
          </w:tcPr>
          <w:p w14:paraId="680013E3"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07D59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4.2.2.</w:t>
            </w:r>
          </w:p>
          <w:p w14:paraId="5598D6F1" w14:textId="77777777" w:rsidR="00D72EEE" w:rsidRDefault="00315FCD">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D72EEE" w14:paraId="4F259CEA" w14:textId="77777777">
        <w:tc>
          <w:tcPr>
            <w:tcW w:w="1945" w:type="dxa"/>
          </w:tcPr>
          <w:p w14:paraId="7973021F" w14:textId="77777777" w:rsidR="00D72EEE" w:rsidRDefault="00315FCD">
            <w:pPr>
              <w:spacing w:afterLines="50" w:after="120"/>
              <w:jc w:val="both"/>
              <w:rPr>
                <w:sz w:val="22"/>
                <w:lang w:val="en-US"/>
              </w:rPr>
            </w:pPr>
            <w:r>
              <w:rPr>
                <w:sz w:val="22"/>
                <w:lang w:val="en-US"/>
              </w:rPr>
              <w:t>Apple</w:t>
            </w:r>
          </w:p>
        </w:tc>
        <w:tc>
          <w:tcPr>
            <w:tcW w:w="7683" w:type="dxa"/>
          </w:tcPr>
          <w:p w14:paraId="4C255473" w14:textId="77777777" w:rsidR="00D72EEE" w:rsidRDefault="00315FCD">
            <w:pPr>
              <w:spacing w:afterLines="50" w:after="120"/>
              <w:jc w:val="both"/>
              <w:rPr>
                <w:sz w:val="22"/>
                <w:lang w:val="en-US"/>
              </w:rPr>
            </w:pPr>
            <w:r>
              <w:rPr>
                <w:sz w:val="22"/>
                <w:lang w:val="en-US"/>
              </w:rPr>
              <w:t xml:space="preserve">We are fine with the proposal and open to discuss different alternatives </w:t>
            </w:r>
          </w:p>
        </w:tc>
      </w:tr>
      <w:tr w:rsidR="00D72EEE" w14:paraId="584474AE" w14:textId="77777777">
        <w:tc>
          <w:tcPr>
            <w:tcW w:w="1945" w:type="dxa"/>
          </w:tcPr>
          <w:p w14:paraId="71018E6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3C0031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72EEE" w14:paraId="5542BFAC" w14:textId="77777777">
        <w:tc>
          <w:tcPr>
            <w:tcW w:w="1945" w:type="dxa"/>
          </w:tcPr>
          <w:p w14:paraId="553D2EC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7391E0E"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72EEE" w14:paraId="49D60BE6" w14:textId="77777777">
        <w:tc>
          <w:tcPr>
            <w:tcW w:w="1945" w:type="dxa"/>
          </w:tcPr>
          <w:p w14:paraId="7CC01959"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09972CD"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600A76" w14:paraId="72EB9A8B" w14:textId="77777777">
        <w:tc>
          <w:tcPr>
            <w:tcW w:w="1945" w:type="dxa"/>
          </w:tcPr>
          <w:p w14:paraId="4385EA06" w14:textId="2056A141" w:rsidR="00600A76" w:rsidRDefault="00727070" w:rsidP="00600A76">
            <w:pPr>
              <w:spacing w:afterLines="50" w:after="120"/>
              <w:jc w:val="both"/>
              <w:rPr>
                <w:rFonts w:eastAsiaTheme="minorEastAsia"/>
                <w:sz w:val="22"/>
                <w:lang w:val="en-US" w:eastAsia="zh-CN"/>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7801FBE" w14:textId="77777777"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36FCBD7" w14:textId="694E9915"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242952" w14:paraId="1E28753B" w14:textId="77777777">
        <w:tc>
          <w:tcPr>
            <w:tcW w:w="1945" w:type="dxa"/>
          </w:tcPr>
          <w:p w14:paraId="590CDA20" w14:textId="06F8608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D18DECE" w14:textId="0D5EDE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4.2.2</w:t>
            </w:r>
          </w:p>
        </w:tc>
      </w:tr>
      <w:tr w:rsidR="00315FCD" w14:paraId="708C2314" w14:textId="77777777" w:rsidTr="00315FCD">
        <w:tc>
          <w:tcPr>
            <w:tcW w:w="1945" w:type="dxa"/>
          </w:tcPr>
          <w:p w14:paraId="3703B697"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807EC5" w14:textId="77777777" w:rsidR="00315FCD" w:rsidRPr="00FD7F37" w:rsidRDefault="00315FCD" w:rsidP="00906BCF">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BB594F" w:rsidRPr="00BB594F" w14:paraId="70EB79C6" w14:textId="77777777" w:rsidTr="00315FCD">
        <w:tc>
          <w:tcPr>
            <w:tcW w:w="1945" w:type="dxa"/>
          </w:tcPr>
          <w:p w14:paraId="243078D9" w14:textId="00D58339" w:rsidR="00BB594F" w:rsidRPr="0013432A" w:rsidRDefault="00BB594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298F492" w14:textId="64D259BE" w:rsidR="00BB594F" w:rsidRPr="0013432A" w:rsidRDefault="006B41C0" w:rsidP="00906BCF">
            <w:pPr>
              <w:spacing w:afterLines="50" w:after="120"/>
              <w:jc w:val="both"/>
              <w:rPr>
                <w:rFonts w:eastAsiaTheme="minorEastAsia"/>
                <w:sz w:val="22"/>
                <w:lang w:val="en-US" w:eastAsia="zh-CN"/>
              </w:rPr>
            </w:pPr>
            <w:r w:rsidRPr="0013432A">
              <w:rPr>
                <w:rFonts w:eastAsiaTheme="minorEastAsia"/>
                <w:sz w:val="22"/>
                <w:lang w:val="en-US" w:eastAsia="zh-CN"/>
              </w:rPr>
              <w:t>OK</w:t>
            </w:r>
          </w:p>
        </w:tc>
      </w:tr>
      <w:tr w:rsidR="00150798" w:rsidRPr="00BB594F" w14:paraId="0696AFC9" w14:textId="77777777" w:rsidTr="00315FCD">
        <w:tc>
          <w:tcPr>
            <w:tcW w:w="1945" w:type="dxa"/>
          </w:tcPr>
          <w:p w14:paraId="08155014" w14:textId="277A283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34ADB21C" w14:textId="3B16497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BB594F" w14:paraId="31BE24EE" w14:textId="77777777" w:rsidTr="00E6364A">
        <w:tc>
          <w:tcPr>
            <w:tcW w:w="1945" w:type="dxa"/>
          </w:tcPr>
          <w:p w14:paraId="2435E9C8" w14:textId="7777777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 xml:space="preserve">Huawei, </w:t>
            </w:r>
            <w:proofErr w:type="spellStart"/>
            <w:r w:rsidRPr="00D356AE">
              <w:rPr>
                <w:rFonts w:eastAsiaTheme="minorEastAsia"/>
                <w:sz w:val="22"/>
                <w:lang w:val="en-US" w:eastAsia="zh-CN"/>
              </w:rPr>
              <w:t>HiSicon</w:t>
            </w:r>
            <w:proofErr w:type="spellEnd"/>
          </w:p>
        </w:tc>
        <w:tc>
          <w:tcPr>
            <w:tcW w:w="7683" w:type="dxa"/>
          </w:tcPr>
          <w:p w14:paraId="43567326" w14:textId="7777777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The first bullet is not necessary which is decided by RAN4 as usual.</w:t>
            </w:r>
          </w:p>
          <w:p w14:paraId="668C5C4F" w14:textId="15E085D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 xml:space="preserve">For the second bullet, it is unclear what issue to be solved. For each band pair, a switching period has been reported. </w:t>
            </w:r>
            <w:proofErr w:type="gramStart"/>
            <w:r w:rsidRPr="00D356AE">
              <w:rPr>
                <w:rFonts w:eastAsiaTheme="minorEastAsia"/>
                <w:sz w:val="22"/>
                <w:lang w:val="en-US" w:eastAsia="zh-CN"/>
              </w:rPr>
              <w:t>So</w:t>
            </w:r>
            <w:proofErr w:type="gramEnd"/>
            <w:r w:rsidRPr="00D356AE">
              <w:rPr>
                <w:rFonts w:eastAsiaTheme="minorEastAsia"/>
                <w:sz w:val="22"/>
                <w:lang w:val="en-US" w:eastAsia="zh-CN"/>
              </w:rPr>
              <w:t xml:space="preserve"> the switching period for each UL Tx switching is clear. If </w:t>
            </w:r>
            <w:proofErr w:type="gramStart"/>
            <w:r w:rsidRPr="00D356AE">
              <w:rPr>
                <w:rFonts w:eastAsiaTheme="minorEastAsia"/>
                <w:sz w:val="22"/>
                <w:lang w:val="en-US" w:eastAsia="zh-CN"/>
              </w:rPr>
              <w:t>anything</w:t>
            </w:r>
            <w:proofErr w:type="gramEnd"/>
            <w:r w:rsidR="00D356AE" w:rsidRPr="00D356AE">
              <w:rPr>
                <w:rFonts w:eastAsiaTheme="minorEastAsia"/>
                <w:sz w:val="22"/>
                <w:lang w:val="en-US" w:eastAsia="zh-CN"/>
              </w:rPr>
              <w:t xml:space="preserve"> </w:t>
            </w:r>
            <w:r w:rsidRPr="00D356AE">
              <w:rPr>
                <w:rFonts w:eastAsiaTheme="minorEastAsia"/>
                <w:sz w:val="22"/>
                <w:lang w:val="en-US" w:eastAsia="zh-CN"/>
              </w:rPr>
              <w:t>here motivated by RF implementation, it should be decided in RAN4.</w:t>
            </w:r>
            <w:r w:rsidR="00D356AE" w:rsidRPr="00D356AE">
              <w:rPr>
                <w:rFonts w:eastAsiaTheme="minorEastAsia"/>
                <w:sz w:val="22"/>
                <w:lang w:val="en-US" w:eastAsia="zh-CN"/>
              </w:rPr>
              <w:t xml:space="preserve"> Sorry if we miss anything, some clarification is suggested.</w:t>
            </w:r>
          </w:p>
        </w:tc>
      </w:tr>
      <w:tr w:rsidR="00FC258D" w:rsidRPr="00BB594F" w14:paraId="3BE7EB16" w14:textId="77777777" w:rsidTr="00E6364A">
        <w:tc>
          <w:tcPr>
            <w:tcW w:w="1945" w:type="dxa"/>
          </w:tcPr>
          <w:p w14:paraId="088AF5AA" w14:textId="18C639B9"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5FF3D85" w14:textId="07A13398"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FC258D" w:rsidRPr="00BB594F" w14:paraId="0DF2D4B1" w14:textId="77777777" w:rsidTr="00E6364A">
        <w:tc>
          <w:tcPr>
            <w:tcW w:w="1945" w:type="dxa"/>
          </w:tcPr>
          <w:p w14:paraId="0431D97A" w14:textId="4E450956"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770D046" w14:textId="49840E25"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OK</w:t>
            </w:r>
          </w:p>
        </w:tc>
      </w:tr>
      <w:tr w:rsidR="00727070" w:rsidRPr="00BB594F" w14:paraId="60606F0A" w14:textId="77777777" w:rsidTr="00E6364A">
        <w:tc>
          <w:tcPr>
            <w:tcW w:w="1945" w:type="dxa"/>
          </w:tcPr>
          <w:p w14:paraId="552684D4" w14:textId="01AF760C" w:rsidR="00727070" w:rsidRPr="00727070" w:rsidRDefault="00727070" w:rsidP="00E6364A">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8B0B8DA" w14:textId="77777777" w:rsidR="00727070" w:rsidRDefault="00727070" w:rsidP="00E6364A">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3708269" w14:textId="77777777" w:rsidR="00727070" w:rsidRDefault="00727070" w:rsidP="00E6364A">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4BE86EE1" w14:textId="11A4830A" w:rsidR="00727070" w:rsidRDefault="00727070" w:rsidP="00E6364A">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 xml:space="preserve">he moderator’s understanding is </w:t>
            </w:r>
            <w:r w:rsidR="00182DE4">
              <w:rPr>
                <w:rFonts w:eastAsia="ＭＳ 明朝"/>
                <w:sz w:val="22"/>
                <w:lang w:val="en-US"/>
              </w:rPr>
              <w:t>as below.</w:t>
            </w:r>
          </w:p>
          <w:p w14:paraId="6181BDE2" w14:textId="77777777" w:rsidR="00727070" w:rsidRDefault="00727070" w:rsidP="00727070">
            <w:pPr>
              <w:pStyle w:val="affb"/>
              <w:numPr>
                <w:ilvl w:val="0"/>
                <w:numId w:val="55"/>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ＭＳ 明朝"/>
                <w:sz w:val="22"/>
                <w:lang w:val="en-US"/>
              </w:rPr>
              <w:t>gNB</w:t>
            </w:r>
            <w:proofErr w:type="spellEnd"/>
            <w:r>
              <w:rPr>
                <w:rFonts w:eastAsia="ＭＳ 明朝"/>
                <w:sz w:val="22"/>
                <w:lang w:val="en-US"/>
              </w:rPr>
              <w:t>. Then, which port needs to be switched should be clear as well since there are only three bands and two Tx chains.</w:t>
            </w:r>
          </w:p>
          <w:p w14:paraId="167F67EA" w14:textId="77777777" w:rsidR="00727070" w:rsidRPr="00182DE4" w:rsidRDefault="00727070" w:rsidP="00727070">
            <w:pPr>
              <w:pStyle w:val="affb"/>
              <w:numPr>
                <w:ilvl w:val="0"/>
                <w:numId w:val="55"/>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4 bands case, as explained above moderator’s summary, </w:t>
            </w:r>
            <w:r w:rsidR="00182DE4">
              <w:rPr>
                <w:rFonts w:eastAsia="ＭＳ 明朝"/>
                <w:sz w:val="22"/>
                <w:szCs w:val="22"/>
              </w:rPr>
              <w:t xml:space="preserve">when four bands are involved for a switching (switching from 1T+1T on band A+B to 1T+1T on band C+D), there would be ambiguity on switching period such as whether switching is </w:t>
            </w:r>
            <w:r w:rsidR="00182DE4">
              <w:rPr>
                <w:rFonts w:eastAsia="ＭＳ 明朝"/>
                <w:sz w:val="22"/>
                <w:szCs w:val="22"/>
              </w:rPr>
              <w:t>{</w:t>
            </w:r>
            <w:r w:rsidR="00182DE4">
              <w:rPr>
                <w:rFonts w:eastAsia="ＭＳ 明朝"/>
                <w:sz w:val="22"/>
                <w:szCs w:val="22"/>
              </w:rPr>
              <w:t>from A to C and from B to D</w:t>
            </w:r>
            <w:r w:rsidR="00182DE4">
              <w:rPr>
                <w:rFonts w:eastAsia="ＭＳ 明朝"/>
                <w:sz w:val="22"/>
                <w:szCs w:val="22"/>
              </w:rPr>
              <w:t>}</w:t>
            </w:r>
            <w:r w:rsidR="00182DE4">
              <w:rPr>
                <w:rFonts w:eastAsia="ＭＳ 明朝"/>
                <w:sz w:val="22"/>
                <w:szCs w:val="22"/>
              </w:rPr>
              <w:t xml:space="preserve"> or </w:t>
            </w:r>
            <w:r w:rsidR="00182DE4">
              <w:rPr>
                <w:rFonts w:eastAsia="ＭＳ 明朝"/>
                <w:sz w:val="22"/>
                <w:szCs w:val="22"/>
              </w:rPr>
              <w:t>{</w:t>
            </w:r>
            <w:r w:rsidR="00182DE4">
              <w:rPr>
                <w:rFonts w:eastAsia="ＭＳ 明朝"/>
                <w:sz w:val="22"/>
                <w:szCs w:val="22"/>
              </w:rPr>
              <w:t>from A to D and from B to C</w:t>
            </w:r>
            <w:r w:rsidR="00182DE4">
              <w:rPr>
                <w:rFonts w:eastAsia="ＭＳ 明朝"/>
                <w:sz w:val="22"/>
                <w:szCs w:val="22"/>
              </w:rPr>
              <w:t>}</w:t>
            </w:r>
            <w:r w:rsidR="00182DE4">
              <w:rPr>
                <w:rFonts w:eastAsia="ＭＳ 明朝"/>
                <w:sz w:val="22"/>
                <w:szCs w:val="22"/>
              </w:rPr>
              <w:t xml:space="preserve"> assuming different switching periods for different band pairs.</w:t>
            </w:r>
            <w:r w:rsidR="00182DE4">
              <w:rPr>
                <w:rFonts w:eastAsia="ＭＳ 明朝"/>
                <w:sz w:val="22"/>
                <w:szCs w:val="22"/>
              </w:rPr>
              <w:t xml:space="preserve"> This would </w:t>
            </w:r>
            <w:r w:rsidR="00182DE4">
              <w:rPr>
                <w:rFonts w:eastAsia="ＭＳ 明朝"/>
                <w:sz w:val="22"/>
                <w:szCs w:val="22"/>
              </w:rPr>
              <w:lastRenderedPageBreak/>
              <w:t xml:space="preserve">be only the case where Tx chain state after switching is </w:t>
            </w:r>
            <w:proofErr w:type="gramStart"/>
            <w:r w:rsidR="00182DE4">
              <w:rPr>
                <w:rFonts w:eastAsia="ＭＳ 明朝"/>
                <w:sz w:val="22"/>
                <w:szCs w:val="22"/>
              </w:rPr>
              <w:t>clear</w:t>
            </w:r>
            <w:proofErr w:type="gramEnd"/>
            <w:r w:rsidR="00182DE4">
              <w:rPr>
                <w:rFonts w:eastAsia="ＭＳ 明朝"/>
                <w:sz w:val="22"/>
                <w:szCs w:val="22"/>
              </w:rPr>
              <w:t xml:space="preserve"> but which port needs to be switched to which port is ambiguous.</w:t>
            </w:r>
          </w:p>
          <w:p w14:paraId="57043CB7" w14:textId="77777777" w:rsidR="00182DE4" w:rsidRDefault="00182DE4" w:rsidP="00182DE4">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further discussion on the proposal with removing the first bullet is necessary.</w:t>
            </w:r>
          </w:p>
          <w:p w14:paraId="6E3059F2" w14:textId="1D936877" w:rsidR="00182DE4" w:rsidRDefault="00182DE4" w:rsidP="00182DE4">
            <w:pPr>
              <w:pStyle w:val="30"/>
              <w:outlineLvl w:val="2"/>
              <w:rPr>
                <w:rFonts w:eastAsia="ＭＳ 明朝"/>
                <w:b/>
                <w:bCs/>
                <w:sz w:val="22"/>
                <w:szCs w:val="22"/>
                <w:u w:val="single"/>
              </w:rPr>
            </w:pPr>
            <w:r>
              <w:rPr>
                <w:rFonts w:eastAsia="ＭＳ 明朝"/>
                <w:b/>
                <w:bCs/>
                <w:sz w:val="22"/>
                <w:szCs w:val="22"/>
                <w:u w:val="single"/>
              </w:rPr>
              <w:t xml:space="preserve">Updated </w:t>
            </w:r>
            <w:r>
              <w:rPr>
                <w:rFonts w:eastAsia="ＭＳ 明朝"/>
                <w:b/>
                <w:bCs/>
                <w:sz w:val="22"/>
                <w:szCs w:val="22"/>
                <w:u w:val="single"/>
              </w:rPr>
              <w:t>Proposed agreement 4.2.2</w:t>
            </w:r>
          </w:p>
          <w:p w14:paraId="4FF79585" w14:textId="77777777" w:rsidR="00182DE4" w:rsidRPr="00182DE4" w:rsidRDefault="00182DE4" w:rsidP="00182DE4">
            <w:pPr>
              <w:pStyle w:val="affb"/>
              <w:numPr>
                <w:ilvl w:val="0"/>
                <w:numId w:val="21"/>
              </w:numPr>
              <w:spacing w:afterLines="50" w:after="120"/>
              <w:ind w:leftChars="0"/>
              <w:jc w:val="both"/>
              <w:rPr>
                <w:rFonts w:eastAsia="ＭＳ 明朝"/>
                <w:b/>
                <w:bCs/>
                <w:strike/>
                <w:color w:val="FF0000"/>
                <w:sz w:val="22"/>
                <w:szCs w:val="22"/>
              </w:rPr>
            </w:pPr>
            <w:r w:rsidRPr="00182DE4">
              <w:rPr>
                <w:rFonts w:eastAsia="ＭＳ 明朝" w:hint="eastAsia"/>
                <w:b/>
                <w:bCs/>
                <w:strike/>
                <w:color w:val="FF0000"/>
                <w:sz w:val="22"/>
                <w:szCs w:val="22"/>
              </w:rPr>
              <w:t>S</w:t>
            </w:r>
            <w:r w:rsidRPr="00182DE4">
              <w:rPr>
                <w:rFonts w:eastAsia="ＭＳ 明朝"/>
                <w:b/>
                <w:bCs/>
                <w:strike/>
                <w:color w:val="FF0000"/>
                <w:sz w:val="22"/>
                <w:szCs w:val="22"/>
              </w:rPr>
              <w:t>witching period is reported per band pair separately for 2 bands and 3/4 bands</w:t>
            </w:r>
          </w:p>
          <w:p w14:paraId="682FEBDA" w14:textId="77777777" w:rsidR="00182DE4" w:rsidRDefault="00182DE4" w:rsidP="00182DE4">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1177F08D" w14:textId="77777777" w:rsidR="00182DE4" w:rsidRDefault="00182DE4" w:rsidP="00182DE4">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41540958" w14:textId="7A8BDA0D" w:rsidR="00182DE4" w:rsidRDefault="00182DE4" w:rsidP="00182DE4">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623921B4" w14:textId="23295393" w:rsidR="00182DE4" w:rsidRPr="00182DE4" w:rsidRDefault="00182DE4" w:rsidP="00182DE4">
            <w:pPr>
              <w:pStyle w:val="affb"/>
              <w:numPr>
                <w:ilvl w:val="0"/>
                <w:numId w:val="21"/>
              </w:numPr>
              <w:spacing w:afterLines="50" w:after="120"/>
              <w:ind w:leftChars="0"/>
              <w:jc w:val="both"/>
              <w:rPr>
                <w:rFonts w:eastAsia="ＭＳ 明朝"/>
                <w:b/>
                <w:bCs/>
                <w:color w:val="FF0000"/>
                <w:sz w:val="22"/>
                <w:szCs w:val="22"/>
              </w:rPr>
            </w:pPr>
            <w:r w:rsidRPr="00182DE4">
              <w:rPr>
                <w:rFonts w:eastAsia="ＭＳ 明朝" w:hint="eastAsia"/>
                <w:b/>
                <w:bCs/>
                <w:color w:val="FF0000"/>
                <w:sz w:val="22"/>
                <w:szCs w:val="22"/>
              </w:rPr>
              <w:t>F</w:t>
            </w:r>
            <w:r w:rsidRPr="00182DE4">
              <w:rPr>
                <w:rFonts w:eastAsia="ＭＳ 明朝"/>
                <w:b/>
                <w:bCs/>
                <w:color w:val="FF0000"/>
                <w:sz w:val="22"/>
                <w:szCs w:val="22"/>
              </w:rPr>
              <w:t>FS on other potential case where the ambiguous issue regarding switching period duration exists</w:t>
            </w:r>
          </w:p>
          <w:p w14:paraId="41C291CE" w14:textId="40F3760A" w:rsidR="00182DE4" w:rsidRPr="00182DE4" w:rsidRDefault="00182DE4" w:rsidP="00182DE4">
            <w:pPr>
              <w:spacing w:afterLines="50" w:after="120"/>
              <w:jc w:val="both"/>
              <w:rPr>
                <w:rFonts w:eastAsia="ＭＳ 明朝" w:hint="eastAsia"/>
                <w:sz w:val="22"/>
              </w:rPr>
            </w:pPr>
          </w:p>
        </w:tc>
      </w:tr>
    </w:tbl>
    <w:p w14:paraId="33933FE9" w14:textId="4DA20149" w:rsidR="00D72EEE" w:rsidRDefault="00D72EEE">
      <w:pPr>
        <w:spacing w:afterLines="50" w:after="120"/>
        <w:jc w:val="both"/>
        <w:rPr>
          <w:rFonts w:eastAsia="ＭＳ 明朝"/>
          <w:color w:val="7030A0"/>
          <w:sz w:val="22"/>
          <w:szCs w:val="22"/>
          <w:lang w:val="en-US"/>
        </w:rPr>
      </w:pPr>
    </w:p>
    <w:p w14:paraId="4B42D3AF" w14:textId="77777777" w:rsidR="00182DE4" w:rsidRDefault="00182DE4" w:rsidP="00182DE4">
      <w:pPr>
        <w:rPr>
          <w:rFonts w:eastAsia="ＭＳ 明朝"/>
          <w:b/>
          <w:bCs/>
          <w:sz w:val="22"/>
          <w:szCs w:val="22"/>
          <w:u w:val="single"/>
        </w:rPr>
      </w:pPr>
      <w:r>
        <w:rPr>
          <w:rFonts w:eastAsia="ＭＳ 明朝"/>
          <w:b/>
          <w:bCs/>
          <w:sz w:val="22"/>
          <w:szCs w:val="22"/>
          <w:u w:val="single"/>
        </w:rPr>
        <w:t>Updated Proposed agreement 4.2.2</w:t>
      </w:r>
    </w:p>
    <w:p w14:paraId="1F2B8883" w14:textId="77777777" w:rsidR="00182DE4" w:rsidRDefault="00182DE4" w:rsidP="00182DE4">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6420BA11" w14:textId="77777777" w:rsidR="00182DE4" w:rsidRDefault="00182DE4" w:rsidP="00182DE4">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568F0C05" w14:textId="77777777" w:rsidR="00182DE4" w:rsidRDefault="00182DE4" w:rsidP="00182DE4">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48CD0098" w14:textId="77777777" w:rsidR="00182DE4" w:rsidRPr="00182DE4" w:rsidRDefault="00182DE4" w:rsidP="00182DE4">
      <w:pPr>
        <w:pStyle w:val="affb"/>
        <w:numPr>
          <w:ilvl w:val="0"/>
          <w:numId w:val="21"/>
        </w:numPr>
        <w:spacing w:afterLines="50" w:after="120"/>
        <w:ind w:leftChars="0"/>
        <w:jc w:val="both"/>
        <w:rPr>
          <w:rFonts w:eastAsia="ＭＳ 明朝"/>
          <w:b/>
          <w:bCs/>
          <w:sz w:val="22"/>
          <w:szCs w:val="22"/>
        </w:rPr>
      </w:pPr>
      <w:r w:rsidRPr="00182DE4">
        <w:rPr>
          <w:rFonts w:eastAsia="ＭＳ 明朝" w:hint="eastAsia"/>
          <w:b/>
          <w:bCs/>
          <w:sz w:val="22"/>
          <w:szCs w:val="22"/>
        </w:rPr>
        <w:t>F</w:t>
      </w:r>
      <w:r w:rsidRPr="00182DE4">
        <w:rPr>
          <w:rFonts w:eastAsia="ＭＳ 明朝"/>
          <w:b/>
          <w:bCs/>
          <w:sz w:val="22"/>
          <w:szCs w:val="22"/>
        </w:rPr>
        <w:t>FS on other potential case where the ambiguous issue regarding switching period duration exists</w:t>
      </w:r>
    </w:p>
    <w:p w14:paraId="04E6021B" w14:textId="7449D48F" w:rsidR="00182DE4" w:rsidRDefault="00182DE4" w:rsidP="00182DE4">
      <w:pPr>
        <w:pStyle w:val="4"/>
        <w:rPr>
          <w:rFonts w:eastAsia="ＭＳ 明朝"/>
          <w:sz w:val="22"/>
          <w:szCs w:val="22"/>
        </w:rPr>
      </w:pPr>
      <w:r>
        <w:rPr>
          <w:rFonts w:eastAsia="ＭＳ 明朝"/>
          <w:sz w:val="22"/>
          <w:szCs w:val="22"/>
        </w:rPr>
        <w:t>2</w:t>
      </w:r>
      <w:r w:rsidRPr="002371AB">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w:t>
      </w:r>
      <w:r>
        <w:rPr>
          <w:rFonts w:eastAsia="ＭＳ 明朝"/>
          <w:sz w:val="22"/>
          <w:szCs w:val="22"/>
        </w:rPr>
        <w:t>2</w:t>
      </w:r>
    </w:p>
    <w:tbl>
      <w:tblPr>
        <w:tblStyle w:val="aff2"/>
        <w:tblW w:w="0" w:type="auto"/>
        <w:tblLook w:val="04A0" w:firstRow="1" w:lastRow="0" w:firstColumn="1" w:lastColumn="0" w:noHBand="0" w:noVBand="1"/>
      </w:tblPr>
      <w:tblGrid>
        <w:gridCol w:w="1945"/>
        <w:gridCol w:w="7683"/>
      </w:tblGrid>
      <w:tr w:rsidR="00182DE4" w14:paraId="376EFC8B" w14:textId="77777777" w:rsidTr="0091026D">
        <w:tc>
          <w:tcPr>
            <w:tcW w:w="1945" w:type="dxa"/>
            <w:shd w:val="clear" w:color="auto" w:fill="F2F2F2" w:themeFill="background1" w:themeFillShade="F2"/>
          </w:tcPr>
          <w:p w14:paraId="06EB673B" w14:textId="77777777" w:rsidR="00182DE4" w:rsidRDefault="00182DE4"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E3F65D" w14:textId="77777777" w:rsidR="00182DE4" w:rsidRDefault="00182DE4" w:rsidP="0091026D">
            <w:pPr>
              <w:spacing w:afterLines="50" w:after="120"/>
              <w:jc w:val="both"/>
              <w:rPr>
                <w:sz w:val="22"/>
                <w:lang w:val="en-US"/>
              </w:rPr>
            </w:pPr>
            <w:r>
              <w:rPr>
                <w:rFonts w:hint="eastAsia"/>
                <w:sz w:val="22"/>
                <w:lang w:val="en-US"/>
              </w:rPr>
              <w:t>C</w:t>
            </w:r>
            <w:r>
              <w:rPr>
                <w:sz w:val="22"/>
                <w:lang w:val="en-US"/>
              </w:rPr>
              <w:t>omment</w:t>
            </w:r>
          </w:p>
        </w:tc>
      </w:tr>
      <w:tr w:rsidR="00182DE4" w14:paraId="02C5DD23" w14:textId="77777777" w:rsidTr="0091026D">
        <w:tc>
          <w:tcPr>
            <w:tcW w:w="1945" w:type="dxa"/>
          </w:tcPr>
          <w:p w14:paraId="37DB2129" w14:textId="77777777" w:rsidR="00182DE4" w:rsidRDefault="00182DE4" w:rsidP="0091026D">
            <w:pPr>
              <w:spacing w:afterLines="50" w:after="120"/>
              <w:jc w:val="both"/>
              <w:rPr>
                <w:sz w:val="22"/>
                <w:lang w:val="en-US"/>
              </w:rPr>
            </w:pPr>
          </w:p>
        </w:tc>
        <w:tc>
          <w:tcPr>
            <w:tcW w:w="7683" w:type="dxa"/>
          </w:tcPr>
          <w:p w14:paraId="6C93F25D" w14:textId="77777777" w:rsidR="00182DE4" w:rsidRDefault="00182DE4" w:rsidP="0091026D">
            <w:pPr>
              <w:spacing w:afterLines="50" w:after="120"/>
              <w:jc w:val="both"/>
              <w:rPr>
                <w:sz w:val="22"/>
                <w:lang w:val="en-US"/>
              </w:rPr>
            </w:pPr>
          </w:p>
        </w:tc>
      </w:tr>
      <w:tr w:rsidR="00182DE4" w14:paraId="76AACF06" w14:textId="77777777" w:rsidTr="0091026D">
        <w:tc>
          <w:tcPr>
            <w:tcW w:w="1945" w:type="dxa"/>
          </w:tcPr>
          <w:p w14:paraId="7BC14B39" w14:textId="77777777" w:rsidR="00182DE4" w:rsidRDefault="00182DE4" w:rsidP="0091026D">
            <w:pPr>
              <w:spacing w:afterLines="50" w:after="120"/>
              <w:jc w:val="both"/>
              <w:rPr>
                <w:sz w:val="22"/>
                <w:lang w:val="en-US"/>
              </w:rPr>
            </w:pPr>
          </w:p>
        </w:tc>
        <w:tc>
          <w:tcPr>
            <w:tcW w:w="7683" w:type="dxa"/>
          </w:tcPr>
          <w:p w14:paraId="416FBCCD" w14:textId="77777777" w:rsidR="00182DE4" w:rsidRDefault="00182DE4" w:rsidP="0091026D">
            <w:pPr>
              <w:spacing w:afterLines="50" w:after="120"/>
              <w:jc w:val="both"/>
              <w:rPr>
                <w:sz w:val="22"/>
                <w:lang w:val="en-US"/>
              </w:rPr>
            </w:pPr>
          </w:p>
        </w:tc>
      </w:tr>
      <w:tr w:rsidR="00182DE4" w14:paraId="0057E98B" w14:textId="77777777" w:rsidTr="0091026D">
        <w:tc>
          <w:tcPr>
            <w:tcW w:w="1945" w:type="dxa"/>
          </w:tcPr>
          <w:p w14:paraId="11D50F1F" w14:textId="77777777" w:rsidR="00182DE4" w:rsidRDefault="00182DE4" w:rsidP="0091026D">
            <w:pPr>
              <w:spacing w:afterLines="50" w:after="120"/>
              <w:jc w:val="both"/>
              <w:rPr>
                <w:sz w:val="22"/>
                <w:lang w:val="en-US"/>
              </w:rPr>
            </w:pPr>
          </w:p>
        </w:tc>
        <w:tc>
          <w:tcPr>
            <w:tcW w:w="7683" w:type="dxa"/>
          </w:tcPr>
          <w:p w14:paraId="35B1C824" w14:textId="77777777" w:rsidR="00182DE4" w:rsidRDefault="00182DE4" w:rsidP="0091026D">
            <w:pPr>
              <w:spacing w:afterLines="50" w:after="120"/>
              <w:jc w:val="both"/>
              <w:rPr>
                <w:sz w:val="22"/>
                <w:lang w:val="en-US"/>
              </w:rPr>
            </w:pPr>
          </w:p>
        </w:tc>
      </w:tr>
    </w:tbl>
    <w:p w14:paraId="5B1838AB" w14:textId="77777777" w:rsidR="00182DE4" w:rsidRPr="00182DE4" w:rsidRDefault="00182DE4">
      <w:pPr>
        <w:spacing w:afterLines="50" w:after="120"/>
        <w:jc w:val="both"/>
        <w:rPr>
          <w:rFonts w:eastAsia="ＭＳ 明朝" w:hint="eastAsia"/>
          <w:color w:val="7030A0"/>
          <w:sz w:val="22"/>
          <w:szCs w:val="22"/>
        </w:rPr>
      </w:pPr>
    </w:p>
    <w:p w14:paraId="3307A0D1" w14:textId="77777777" w:rsidR="00D72EEE" w:rsidRDefault="00D72EEE">
      <w:pPr>
        <w:spacing w:afterLines="50" w:after="120"/>
        <w:jc w:val="both"/>
        <w:rPr>
          <w:rFonts w:eastAsia="ＭＳ 明朝"/>
          <w:sz w:val="22"/>
          <w:szCs w:val="22"/>
        </w:rPr>
      </w:pPr>
    </w:p>
    <w:p w14:paraId="46B13D3B" w14:textId="77777777" w:rsidR="00D72EEE" w:rsidRDefault="00315FCD">
      <w:pPr>
        <w:pStyle w:val="2"/>
        <w:rPr>
          <w:rFonts w:eastAsia="ＭＳ 明朝"/>
          <w:sz w:val="22"/>
          <w:szCs w:val="22"/>
        </w:rPr>
      </w:pPr>
      <w:r>
        <w:rPr>
          <w:rFonts w:eastAsia="ＭＳ 明朝" w:hint="eastAsia"/>
          <w:sz w:val="22"/>
          <w:szCs w:val="22"/>
        </w:rPr>
        <w:t>4</w:t>
      </w:r>
      <w:r>
        <w:rPr>
          <w:rFonts w:eastAsia="ＭＳ 明朝"/>
          <w:sz w:val="22"/>
          <w:szCs w:val="22"/>
        </w:rPr>
        <w:t>.3</w:t>
      </w:r>
      <w:r>
        <w:rPr>
          <w:rFonts w:eastAsia="ＭＳ 明朝"/>
          <w:sz w:val="22"/>
          <w:szCs w:val="22"/>
        </w:rPr>
        <w:tab/>
        <w:t>detailed switching cases and mechanisms for Switched UL and for Dual UL</w:t>
      </w:r>
    </w:p>
    <w:p w14:paraId="1886C8F8" w14:textId="77777777" w:rsidR="00D72EEE" w:rsidRDefault="00315FCD">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detailed switching cases and mechanisms for Switched UL.</w:t>
      </w:r>
    </w:p>
    <w:tbl>
      <w:tblPr>
        <w:tblStyle w:val="aff2"/>
        <w:tblW w:w="0" w:type="auto"/>
        <w:tblLook w:val="04A0" w:firstRow="1" w:lastRow="0" w:firstColumn="1" w:lastColumn="0" w:noHBand="0" w:noVBand="1"/>
      </w:tblPr>
      <w:tblGrid>
        <w:gridCol w:w="644"/>
        <w:gridCol w:w="8984"/>
      </w:tblGrid>
      <w:tr w:rsidR="00D72EEE" w14:paraId="612BD020" w14:textId="77777777">
        <w:tc>
          <w:tcPr>
            <w:tcW w:w="644" w:type="dxa"/>
          </w:tcPr>
          <w:p w14:paraId="05D87EFB"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5D8C0F17"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72EEE" w14:paraId="6A5F1498" w14:textId="77777777">
        <w:tc>
          <w:tcPr>
            <w:tcW w:w="644" w:type="dxa"/>
          </w:tcPr>
          <w:p w14:paraId="68DC559B"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67CD106B" w14:textId="77777777" w:rsidR="00D72EEE" w:rsidRDefault="00315FCD">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C45112D" w14:textId="77777777">
              <w:trPr>
                <w:jc w:val="center"/>
              </w:trPr>
              <w:tc>
                <w:tcPr>
                  <w:tcW w:w="591" w:type="pct"/>
                  <w:shd w:val="clear" w:color="auto" w:fill="BDD6EE" w:themeFill="accent1" w:themeFillTint="66"/>
                </w:tcPr>
                <w:p w14:paraId="40FBD567" w14:textId="77777777" w:rsidR="00D72EEE" w:rsidRDefault="00D72EEE">
                  <w:pPr>
                    <w:jc w:val="center"/>
                    <w:rPr>
                      <w:lang w:eastAsia="zh-CN"/>
                    </w:rPr>
                  </w:pPr>
                </w:p>
              </w:tc>
              <w:tc>
                <w:tcPr>
                  <w:tcW w:w="1608" w:type="pct"/>
                  <w:shd w:val="clear" w:color="auto" w:fill="BDD6EE" w:themeFill="accent1" w:themeFillTint="66"/>
                </w:tcPr>
                <w:p w14:paraId="1836A5EA" w14:textId="77777777" w:rsidR="00D72EEE" w:rsidRDefault="00315FCD">
                  <w:pPr>
                    <w:jc w:val="center"/>
                    <w:rPr>
                      <w:lang w:eastAsia="zh-CN"/>
                    </w:rPr>
                  </w:pPr>
                  <w:r>
                    <w:rPr>
                      <w:rFonts w:hint="eastAsia"/>
                      <w:lang w:eastAsia="zh-CN"/>
                    </w:rPr>
                    <w:t>Number of Tx Chains</w:t>
                  </w:r>
                </w:p>
                <w:p w14:paraId="0387BF27" w14:textId="77777777" w:rsidR="00D72EEE" w:rsidRDefault="00315FCD">
                  <w:pPr>
                    <w:jc w:val="center"/>
                    <w:rPr>
                      <w:lang w:eastAsia="zh-CN"/>
                    </w:rPr>
                  </w:pPr>
                  <w:r>
                    <w:rPr>
                      <w:rFonts w:hint="eastAsia"/>
                      <w:lang w:eastAsia="zh-CN"/>
                    </w:rPr>
                    <w:t>(Band A + Band B + Band C)</w:t>
                  </w:r>
                </w:p>
              </w:tc>
              <w:tc>
                <w:tcPr>
                  <w:tcW w:w="2801" w:type="pct"/>
                  <w:shd w:val="clear" w:color="auto" w:fill="BDD6EE" w:themeFill="accent1" w:themeFillTint="66"/>
                </w:tcPr>
                <w:p w14:paraId="09BCF70A" w14:textId="77777777" w:rsidR="00D72EEE" w:rsidRDefault="00315FCD">
                  <w:pPr>
                    <w:jc w:val="center"/>
                    <w:rPr>
                      <w:lang w:eastAsia="zh-CN"/>
                    </w:rPr>
                  </w:pPr>
                  <w:r>
                    <w:rPr>
                      <w:lang w:eastAsia="zh-CN"/>
                    </w:rPr>
                    <w:t>Number of antenna ports for UL transmission</w:t>
                  </w:r>
                </w:p>
                <w:p w14:paraId="315DF321" w14:textId="77777777" w:rsidR="00D72EEE" w:rsidRDefault="00315FCD">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D72EEE" w14:paraId="71F98328" w14:textId="77777777">
              <w:trPr>
                <w:jc w:val="center"/>
              </w:trPr>
              <w:tc>
                <w:tcPr>
                  <w:tcW w:w="591" w:type="pct"/>
                </w:tcPr>
                <w:p w14:paraId="00B0E389" w14:textId="77777777" w:rsidR="00D72EEE" w:rsidRDefault="00315FCD">
                  <w:pPr>
                    <w:jc w:val="center"/>
                    <w:rPr>
                      <w:lang w:eastAsia="zh-CN"/>
                    </w:rPr>
                  </w:pPr>
                  <w:r>
                    <w:rPr>
                      <w:lang w:eastAsia="zh-CN"/>
                    </w:rPr>
                    <w:t>Case 1-1</w:t>
                  </w:r>
                </w:p>
              </w:tc>
              <w:tc>
                <w:tcPr>
                  <w:tcW w:w="1608" w:type="pct"/>
                </w:tcPr>
                <w:p w14:paraId="1D15BFBC" w14:textId="77777777" w:rsidR="00D72EEE" w:rsidRDefault="00315FCD">
                  <w:pPr>
                    <w:jc w:val="center"/>
                    <w:rPr>
                      <w:lang w:eastAsia="zh-CN"/>
                    </w:rPr>
                  </w:pPr>
                  <w:r>
                    <w:rPr>
                      <w:lang w:eastAsia="zh-CN"/>
                    </w:rPr>
                    <w:t>1T+1T+0T</w:t>
                  </w:r>
                </w:p>
              </w:tc>
              <w:tc>
                <w:tcPr>
                  <w:tcW w:w="2801" w:type="pct"/>
                </w:tcPr>
                <w:p w14:paraId="66695547" w14:textId="77777777" w:rsidR="00D72EEE" w:rsidRDefault="00315FCD">
                  <w:pPr>
                    <w:jc w:val="center"/>
                    <w:rPr>
                      <w:lang w:eastAsia="zh-CN"/>
                    </w:rPr>
                  </w:pPr>
                  <w:r>
                    <w:rPr>
                      <w:lang w:eastAsia="zh-CN"/>
                    </w:rPr>
                    <w:t>1P+0P+0P</w:t>
                  </w:r>
                  <w:r>
                    <w:rPr>
                      <w:rFonts w:hint="eastAsia"/>
                      <w:lang w:eastAsia="zh-CN"/>
                    </w:rPr>
                    <w:t>, 1P+1P+0P, 0P+1P+0P</w:t>
                  </w:r>
                </w:p>
              </w:tc>
            </w:tr>
            <w:tr w:rsidR="00D72EEE" w14:paraId="382E0771" w14:textId="77777777">
              <w:trPr>
                <w:jc w:val="center"/>
              </w:trPr>
              <w:tc>
                <w:tcPr>
                  <w:tcW w:w="591" w:type="pct"/>
                </w:tcPr>
                <w:p w14:paraId="0C298F85" w14:textId="77777777" w:rsidR="00D72EEE" w:rsidRDefault="00315FCD">
                  <w:pPr>
                    <w:jc w:val="center"/>
                    <w:rPr>
                      <w:lang w:eastAsia="zh-CN"/>
                    </w:rPr>
                  </w:pPr>
                  <w:r>
                    <w:rPr>
                      <w:lang w:eastAsia="zh-CN"/>
                    </w:rPr>
                    <w:t>Case 1-2</w:t>
                  </w:r>
                </w:p>
              </w:tc>
              <w:tc>
                <w:tcPr>
                  <w:tcW w:w="1608" w:type="pct"/>
                </w:tcPr>
                <w:p w14:paraId="317389B4" w14:textId="77777777" w:rsidR="00D72EEE" w:rsidRDefault="00315FCD">
                  <w:pPr>
                    <w:jc w:val="center"/>
                    <w:rPr>
                      <w:lang w:eastAsia="zh-CN"/>
                    </w:rPr>
                  </w:pPr>
                  <w:r>
                    <w:rPr>
                      <w:lang w:eastAsia="zh-CN"/>
                    </w:rPr>
                    <w:t>0T+1T+1T</w:t>
                  </w:r>
                </w:p>
              </w:tc>
              <w:tc>
                <w:tcPr>
                  <w:tcW w:w="2801" w:type="pct"/>
                </w:tcPr>
                <w:p w14:paraId="3876948F" w14:textId="77777777" w:rsidR="00D72EEE" w:rsidRDefault="00315FCD">
                  <w:pPr>
                    <w:jc w:val="center"/>
                    <w:rPr>
                      <w:lang w:eastAsia="zh-CN"/>
                    </w:rPr>
                  </w:pPr>
                  <w:r>
                    <w:rPr>
                      <w:lang w:eastAsia="zh-CN"/>
                    </w:rPr>
                    <w:t>0P+1P+0P, 0P+1P+1P, 0P+0P+1P</w:t>
                  </w:r>
                </w:p>
              </w:tc>
            </w:tr>
            <w:tr w:rsidR="00D72EEE" w14:paraId="52796936" w14:textId="77777777">
              <w:trPr>
                <w:jc w:val="center"/>
              </w:trPr>
              <w:tc>
                <w:tcPr>
                  <w:tcW w:w="591" w:type="pct"/>
                </w:tcPr>
                <w:p w14:paraId="58E05D8E" w14:textId="77777777" w:rsidR="00D72EEE" w:rsidRDefault="00315FCD">
                  <w:pPr>
                    <w:jc w:val="center"/>
                    <w:rPr>
                      <w:lang w:eastAsia="zh-CN"/>
                    </w:rPr>
                  </w:pPr>
                  <w:r>
                    <w:rPr>
                      <w:lang w:eastAsia="zh-CN"/>
                    </w:rPr>
                    <w:lastRenderedPageBreak/>
                    <w:t>Case 1-3</w:t>
                  </w:r>
                </w:p>
              </w:tc>
              <w:tc>
                <w:tcPr>
                  <w:tcW w:w="1608" w:type="pct"/>
                </w:tcPr>
                <w:p w14:paraId="3271F2D1" w14:textId="77777777" w:rsidR="00D72EEE" w:rsidRDefault="00315FCD">
                  <w:pPr>
                    <w:jc w:val="center"/>
                    <w:rPr>
                      <w:lang w:eastAsia="zh-CN"/>
                    </w:rPr>
                  </w:pPr>
                  <w:r>
                    <w:rPr>
                      <w:lang w:eastAsia="zh-CN"/>
                    </w:rPr>
                    <w:t>1T+0T+1T</w:t>
                  </w:r>
                </w:p>
              </w:tc>
              <w:tc>
                <w:tcPr>
                  <w:tcW w:w="2801" w:type="pct"/>
                </w:tcPr>
                <w:p w14:paraId="587D1AC9" w14:textId="77777777" w:rsidR="00D72EEE" w:rsidRDefault="00315FCD">
                  <w:pPr>
                    <w:jc w:val="center"/>
                    <w:rPr>
                      <w:lang w:eastAsia="zh-CN"/>
                    </w:rPr>
                  </w:pPr>
                  <w:r>
                    <w:rPr>
                      <w:lang w:eastAsia="zh-CN"/>
                    </w:rPr>
                    <w:t>1P+0P+0P</w:t>
                  </w:r>
                  <w:r>
                    <w:rPr>
                      <w:rFonts w:hint="eastAsia"/>
                      <w:lang w:eastAsia="zh-CN"/>
                    </w:rPr>
                    <w:t>, 1P+0P+1P, 0P+0P+1P</w:t>
                  </w:r>
                </w:p>
              </w:tc>
            </w:tr>
            <w:tr w:rsidR="00D72EEE" w14:paraId="27208E31" w14:textId="77777777">
              <w:trPr>
                <w:jc w:val="center"/>
              </w:trPr>
              <w:tc>
                <w:tcPr>
                  <w:tcW w:w="591" w:type="pct"/>
                </w:tcPr>
                <w:p w14:paraId="16C60E71" w14:textId="77777777" w:rsidR="00D72EEE" w:rsidRDefault="00315FCD">
                  <w:pPr>
                    <w:jc w:val="center"/>
                    <w:rPr>
                      <w:lang w:eastAsia="zh-CN"/>
                    </w:rPr>
                  </w:pPr>
                  <w:r>
                    <w:rPr>
                      <w:lang w:eastAsia="zh-CN"/>
                    </w:rPr>
                    <w:t>Case 2-1</w:t>
                  </w:r>
                </w:p>
              </w:tc>
              <w:tc>
                <w:tcPr>
                  <w:tcW w:w="1608" w:type="pct"/>
                </w:tcPr>
                <w:p w14:paraId="4724C603" w14:textId="77777777" w:rsidR="00D72EEE" w:rsidRDefault="00315FCD">
                  <w:pPr>
                    <w:jc w:val="center"/>
                    <w:rPr>
                      <w:lang w:eastAsia="zh-CN"/>
                    </w:rPr>
                  </w:pPr>
                  <w:r>
                    <w:rPr>
                      <w:lang w:eastAsia="zh-CN"/>
                    </w:rPr>
                    <w:t>2T+0T+0T</w:t>
                  </w:r>
                </w:p>
              </w:tc>
              <w:tc>
                <w:tcPr>
                  <w:tcW w:w="2801" w:type="pct"/>
                </w:tcPr>
                <w:p w14:paraId="68CD4D6F" w14:textId="77777777" w:rsidR="00D72EEE" w:rsidRDefault="00315FCD">
                  <w:pPr>
                    <w:jc w:val="center"/>
                    <w:rPr>
                      <w:lang w:eastAsia="zh-CN"/>
                    </w:rPr>
                  </w:pPr>
                  <w:r>
                    <w:rPr>
                      <w:lang w:eastAsia="zh-CN"/>
                    </w:rPr>
                    <w:t>2P+0P+0P, 1P+0P+0P</w:t>
                  </w:r>
                </w:p>
              </w:tc>
            </w:tr>
            <w:tr w:rsidR="00D72EEE" w14:paraId="7110D93B" w14:textId="77777777">
              <w:trPr>
                <w:jc w:val="center"/>
              </w:trPr>
              <w:tc>
                <w:tcPr>
                  <w:tcW w:w="591" w:type="pct"/>
                </w:tcPr>
                <w:p w14:paraId="26FBB2BD" w14:textId="77777777" w:rsidR="00D72EEE" w:rsidRDefault="00315FCD">
                  <w:pPr>
                    <w:jc w:val="center"/>
                    <w:rPr>
                      <w:lang w:eastAsia="zh-CN"/>
                    </w:rPr>
                  </w:pPr>
                  <w:r>
                    <w:rPr>
                      <w:lang w:eastAsia="zh-CN"/>
                    </w:rPr>
                    <w:t>Case 2-2</w:t>
                  </w:r>
                </w:p>
              </w:tc>
              <w:tc>
                <w:tcPr>
                  <w:tcW w:w="1608" w:type="pct"/>
                </w:tcPr>
                <w:p w14:paraId="2104B456" w14:textId="77777777" w:rsidR="00D72EEE" w:rsidRDefault="00315FCD">
                  <w:pPr>
                    <w:jc w:val="center"/>
                    <w:rPr>
                      <w:lang w:eastAsia="zh-CN"/>
                    </w:rPr>
                  </w:pPr>
                  <w:r>
                    <w:rPr>
                      <w:lang w:eastAsia="zh-CN"/>
                    </w:rPr>
                    <w:t>0T+2T+0T</w:t>
                  </w:r>
                </w:p>
              </w:tc>
              <w:tc>
                <w:tcPr>
                  <w:tcW w:w="2801" w:type="pct"/>
                </w:tcPr>
                <w:p w14:paraId="4C86F925" w14:textId="77777777" w:rsidR="00D72EEE" w:rsidRDefault="00315FCD">
                  <w:pPr>
                    <w:jc w:val="center"/>
                    <w:rPr>
                      <w:lang w:eastAsia="zh-CN"/>
                    </w:rPr>
                  </w:pPr>
                  <w:r>
                    <w:rPr>
                      <w:lang w:eastAsia="zh-CN"/>
                    </w:rPr>
                    <w:t>0P+2P+0P, 0P+1P+0P</w:t>
                  </w:r>
                </w:p>
              </w:tc>
            </w:tr>
            <w:tr w:rsidR="00D72EEE" w14:paraId="071DB451" w14:textId="77777777">
              <w:trPr>
                <w:jc w:val="center"/>
              </w:trPr>
              <w:tc>
                <w:tcPr>
                  <w:tcW w:w="591" w:type="pct"/>
                </w:tcPr>
                <w:p w14:paraId="2E6A8FA4" w14:textId="77777777" w:rsidR="00D72EEE" w:rsidRDefault="00315FCD">
                  <w:pPr>
                    <w:jc w:val="center"/>
                    <w:rPr>
                      <w:lang w:eastAsia="zh-CN"/>
                    </w:rPr>
                  </w:pPr>
                  <w:r>
                    <w:rPr>
                      <w:lang w:eastAsia="zh-CN"/>
                    </w:rPr>
                    <w:t>Case 2-3</w:t>
                  </w:r>
                </w:p>
              </w:tc>
              <w:tc>
                <w:tcPr>
                  <w:tcW w:w="1608" w:type="pct"/>
                </w:tcPr>
                <w:p w14:paraId="49154CF0" w14:textId="77777777" w:rsidR="00D72EEE" w:rsidRDefault="00315FCD">
                  <w:pPr>
                    <w:jc w:val="center"/>
                    <w:rPr>
                      <w:lang w:eastAsia="zh-CN"/>
                    </w:rPr>
                  </w:pPr>
                  <w:r>
                    <w:rPr>
                      <w:lang w:eastAsia="zh-CN"/>
                    </w:rPr>
                    <w:t>0T+0T+2T</w:t>
                  </w:r>
                </w:p>
              </w:tc>
              <w:tc>
                <w:tcPr>
                  <w:tcW w:w="2801" w:type="pct"/>
                </w:tcPr>
                <w:p w14:paraId="51355C2B" w14:textId="77777777" w:rsidR="00D72EEE" w:rsidRDefault="00315FCD">
                  <w:pPr>
                    <w:jc w:val="center"/>
                    <w:rPr>
                      <w:lang w:eastAsia="zh-CN"/>
                    </w:rPr>
                  </w:pPr>
                  <w:r>
                    <w:rPr>
                      <w:lang w:eastAsia="zh-CN"/>
                    </w:rPr>
                    <w:t>0P+0P+2P, 0P+0P+1P</w:t>
                  </w:r>
                </w:p>
              </w:tc>
            </w:tr>
          </w:tbl>
          <w:p w14:paraId="199B40F9" w14:textId="77777777" w:rsidR="00D72EEE" w:rsidRDefault="00D72EE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203E5B8" w14:textId="77777777">
              <w:trPr>
                <w:jc w:val="center"/>
              </w:trPr>
              <w:tc>
                <w:tcPr>
                  <w:tcW w:w="591" w:type="pct"/>
                  <w:shd w:val="clear" w:color="auto" w:fill="BDD6EE" w:themeFill="accent1" w:themeFillTint="66"/>
                </w:tcPr>
                <w:p w14:paraId="7418571D" w14:textId="77777777" w:rsidR="00D72EEE" w:rsidRDefault="00D72EEE">
                  <w:pPr>
                    <w:jc w:val="center"/>
                    <w:rPr>
                      <w:lang w:eastAsia="zh-CN"/>
                    </w:rPr>
                  </w:pPr>
                </w:p>
              </w:tc>
              <w:tc>
                <w:tcPr>
                  <w:tcW w:w="1608" w:type="pct"/>
                  <w:shd w:val="clear" w:color="auto" w:fill="BDD6EE" w:themeFill="accent1" w:themeFillTint="66"/>
                </w:tcPr>
                <w:p w14:paraId="64D2D863" w14:textId="77777777" w:rsidR="00D72EEE" w:rsidRDefault="00315FCD">
                  <w:pPr>
                    <w:jc w:val="center"/>
                    <w:rPr>
                      <w:lang w:eastAsia="zh-CN"/>
                    </w:rPr>
                  </w:pPr>
                  <w:r>
                    <w:rPr>
                      <w:rFonts w:hint="eastAsia"/>
                      <w:lang w:eastAsia="zh-CN"/>
                    </w:rPr>
                    <w:t>Number of Tx Chains</w:t>
                  </w:r>
                </w:p>
                <w:p w14:paraId="07C43AB1" w14:textId="77777777" w:rsidR="00D72EEE" w:rsidRDefault="00315FCD">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0E0C3AEC" w14:textId="77777777" w:rsidR="00D72EEE" w:rsidRDefault="00315FCD">
                  <w:pPr>
                    <w:jc w:val="center"/>
                    <w:rPr>
                      <w:lang w:eastAsia="zh-CN"/>
                    </w:rPr>
                  </w:pPr>
                  <w:r>
                    <w:rPr>
                      <w:lang w:eastAsia="zh-CN"/>
                    </w:rPr>
                    <w:t>Number of antenna ports for UL transmission</w:t>
                  </w:r>
                </w:p>
                <w:p w14:paraId="063D2011" w14:textId="77777777" w:rsidR="00D72EEE" w:rsidRDefault="00315FCD">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D72EEE" w14:paraId="3C04A5D1" w14:textId="77777777">
              <w:trPr>
                <w:jc w:val="center"/>
              </w:trPr>
              <w:tc>
                <w:tcPr>
                  <w:tcW w:w="591" w:type="pct"/>
                </w:tcPr>
                <w:p w14:paraId="1A90B0DE" w14:textId="77777777" w:rsidR="00D72EEE" w:rsidRDefault="00315FCD">
                  <w:pPr>
                    <w:jc w:val="center"/>
                    <w:rPr>
                      <w:lang w:eastAsia="zh-CN"/>
                    </w:rPr>
                  </w:pPr>
                  <w:r>
                    <w:rPr>
                      <w:lang w:eastAsia="zh-CN"/>
                    </w:rPr>
                    <w:t>Case 1-1</w:t>
                  </w:r>
                </w:p>
              </w:tc>
              <w:tc>
                <w:tcPr>
                  <w:tcW w:w="1608" w:type="pct"/>
                </w:tcPr>
                <w:p w14:paraId="3BDDF337" w14:textId="77777777" w:rsidR="00D72EEE" w:rsidRDefault="00315FCD">
                  <w:pPr>
                    <w:jc w:val="center"/>
                    <w:rPr>
                      <w:lang w:eastAsia="zh-CN"/>
                    </w:rPr>
                  </w:pPr>
                  <w:r>
                    <w:rPr>
                      <w:lang w:eastAsia="zh-CN"/>
                    </w:rPr>
                    <w:t>1T+1T+0T+0T</w:t>
                  </w:r>
                </w:p>
              </w:tc>
              <w:tc>
                <w:tcPr>
                  <w:tcW w:w="2801" w:type="pct"/>
                </w:tcPr>
                <w:p w14:paraId="4CC85228" w14:textId="77777777" w:rsidR="00D72EEE" w:rsidRDefault="00315FCD">
                  <w:pPr>
                    <w:jc w:val="center"/>
                    <w:rPr>
                      <w:lang w:eastAsia="zh-CN"/>
                    </w:rPr>
                  </w:pPr>
                  <w:r>
                    <w:rPr>
                      <w:lang w:eastAsia="zh-CN"/>
                    </w:rPr>
                    <w:t>1P+0P+0P+0P</w:t>
                  </w:r>
                  <w:r>
                    <w:rPr>
                      <w:rFonts w:hint="eastAsia"/>
                      <w:lang w:eastAsia="zh-CN"/>
                    </w:rPr>
                    <w:t>, 1P+1P+0P+0P, 0P+1P+0P+0P</w:t>
                  </w:r>
                </w:p>
              </w:tc>
            </w:tr>
            <w:tr w:rsidR="00D72EEE" w14:paraId="11B7CA3C" w14:textId="77777777">
              <w:trPr>
                <w:jc w:val="center"/>
              </w:trPr>
              <w:tc>
                <w:tcPr>
                  <w:tcW w:w="591" w:type="pct"/>
                </w:tcPr>
                <w:p w14:paraId="195A223D" w14:textId="77777777" w:rsidR="00D72EEE" w:rsidRDefault="00315FCD">
                  <w:pPr>
                    <w:jc w:val="center"/>
                    <w:rPr>
                      <w:lang w:eastAsia="zh-CN"/>
                    </w:rPr>
                  </w:pPr>
                  <w:r>
                    <w:rPr>
                      <w:lang w:eastAsia="zh-CN"/>
                    </w:rPr>
                    <w:t>Case 1-2</w:t>
                  </w:r>
                </w:p>
              </w:tc>
              <w:tc>
                <w:tcPr>
                  <w:tcW w:w="1608" w:type="pct"/>
                </w:tcPr>
                <w:p w14:paraId="31E0336F" w14:textId="77777777" w:rsidR="00D72EEE" w:rsidRDefault="00315FCD">
                  <w:pPr>
                    <w:jc w:val="center"/>
                    <w:rPr>
                      <w:lang w:eastAsia="zh-CN"/>
                    </w:rPr>
                  </w:pPr>
                  <w:r>
                    <w:rPr>
                      <w:lang w:eastAsia="zh-CN"/>
                    </w:rPr>
                    <w:t>0T+1T+1T+0T</w:t>
                  </w:r>
                </w:p>
              </w:tc>
              <w:tc>
                <w:tcPr>
                  <w:tcW w:w="2801" w:type="pct"/>
                </w:tcPr>
                <w:p w14:paraId="012208C9" w14:textId="77777777" w:rsidR="00D72EEE" w:rsidRDefault="00315FCD">
                  <w:pPr>
                    <w:jc w:val="center"/>
                    <w:rPr>
                      <w:lang w:eastAsia="zh-CN"/>
                    </w:rPr>
                  </w:pPr>
                  <w:r>
                    <w:rPr>
                      <w:lang w:eastAsia="zh-CN"/>
                    </w:rPr>
                    <w:t>0P+1P+0P+0P, 0P+1P+1P+0P, 0P+0P+1P+0P</w:t>
                  </w:r>
                </w:p>
              </w:tc>
            </w:tr>
            <w:tr w:rsidR="00D72EEE" w14:paraId="09E7432D" w14:textId="77777777">
              <w:trPr>
                <w:jc w:val="center"/>
              </w:trPr>
              <w:tc>
                <w:tcPr>
                  <w:tcW w:w="591" w:type="pct"/>
                </w:tcPr>
                <w:p w14:paraId="52D610A7" w14:textId="77777777" w:rsidR="00D72EEE" w:rsidRDefault="00315FCD">
                  <w:pPr>
                    <w:jc w:val="center"/>
                    <w:rPr>
                      <w:lang w:eastAsia="zh-CN"/>
                    </w:rPr>
                  </w:pPr>
                  <w:r>
                    <w:rPr>
                      <w:lang w:eastAsia="zh-CN"/>
                    </w:rPr>
                    <w:t>Case 1-3</w:t>
                  </w:r>
                </w:p>
              </w:tc>
              <w:tc>
                <w:tcPr>
                  <w:tcW w:w="1608" w:type="pct"/>
                </w:tcPr>
                <w:p w14:paraId="7949A620" w14:textId="77777777" w:rsidR="00D72EEE" w:rsidRDefault="00315FCD">
                  <w:pPr>
                    <w:jc w:val="center"/>
                    <w:rPr>
                      <w:lang w:eastAsia="zh-CN"/>
                    </w:rPr>
                  </w:pPr>
                  <w:r>
                    <w:rPr>
                      <w:lang w:eastAsia="zh-CN"/>
                    </w:rPr>
                    <w:t>0T+0T+1T+1T</w:t>
                  </w:r>
                </w:p>
              </w:tc>
              <w:tc>
                <w:tcPr>
                  <w:tcW w:w="2801" w:type="pct"/>
                </w:tcPr>
                <w:p w14:paraId="19771EDA" w14:textId="77777777" w:rsidR="00D72EEE" w:rsidRDefault="00315FCD">
                  <w:pPr>
                    <w:jc w:val="center"/>
                    <w:rPr>
                      <w:lang w:eastAsia="zh-CN"/>
                    </w:rPr>
                  </w:pPr>
                  <w:r>
                    <w:rPr>
                      <w:lang w:eastAsia="zh-CN"/>
                    </w:rPr>
                    <w:t>0P+0P+1P+0P, 0P+0P+1P+1P, 0P+0P+0P+1P</w:t>
                  </w:r>
                </w:p>
              </w:tc>
            </w:tr>
            <w:tr w:rsidR="00D72EEE" w14:paraId="49B3BFBD" w14:textId="77777777">
              <w:trPr>
                <w:jc w:val="center"/>
              </w:trPr>
              <w:tc>
                <w:tcPr>
                  <w:tcW w:w="591" w:type="pct"/>
                </w:tcPr>
                <w:p w14:paraId="0808CEBF" w14:textId="77777777" w:rsidR="00D72EEE" w:rsidRDefault="00315FCD">
                  <w:pPr>
                    <w:jc w:val="center"/>
                    <w:rPr>
                      <w:lang w:eastAsia="zh-CN"/>
                    </w:rPr>
                  </w:pPr>
                  <w:r>
                    <w:rPr>
                      <w:lang w:eastAsia="zh-CN"/>
                    </w:rPr>
                    <w:t>Case 1-4</w:t>
                  </w:r>
                </w:p>
              </w:tc>
              <w:tc>
                <w:tcPr>
                  <w:tcW w:w="1608" w:type="pct"/>
                </w:tcPr>
                <w:p w14:paraId="54F02E1B" w14:textId="77777777" w:rsidR="00D72EEE" w:rsidRDefault="00315FCD">
                  <w:pPr>
                    <w:jc w:val="center"/>
                    <w:rPr>
                      <w:lang w:eastAsia="zh-CN"/>
                    </w:rPr>
                  </w:pPr>
                  <w:r>
                    <w:rPr>
                      <w:lang w:eastAsia="zh-CN"/>
                    </w:rPr>
                    <w:t>1T+0T+0T+1T</w:t>
                  </w:r>
                </w:p>
              </w:tc>
              <w:tc>
                <w:tcPr>
                  <w:tcW w:w="2801" w:type="pct"/>
                </w:tcPr>
                <w:p w14:paraId="1D25AEE8" w14:textId="77777777" w:rsidR="00D72EEE" w:rsidRDefault="00315FCD">
                  <w:pPr>
                    <w:jc w:val="center"/>
                    <w:rPr>
                      <w:lang w:eastAsia="zh-CN"/>
                    </w:rPr>
                  </w:pPr>
                  <w:r>
                    <w:rPr>
                      <w:lang w:eastAsia="zh-CN"/>
                    </w:rPr>
                    <w:t>1P+0P+0P+0P</w:t>
                  </w:r>
                  <w:r>
                    <w:rPr>
                      <w:rFonts w:hint="eastAsia"/>
                      <w:lang w:eastAsia="zh-CN"/>
                    </w:rPr>
                    <w:t>, 1P+0P+0P+1P, 0P+0P+0P+1P</w:t>
                  </w:r>
                </w:p>
              </w:tc>
            </w:tr>
            <w:tr w:rsidR="00D72EEE" w14:paraId="16F820A4" w14:textId="77777777">
              <w:trPr>
                <w:jc w:val="center"/>
              </w:trPr>
              <w:tc>
                <w:tcPr>
                  <w:tcW w:w="591" w:type="pct"/>
                </w:tcPr>
                <w:p w14:paraId="0FCF9E1D" w14:textId="77777777" w:rsidR="00D72EEE" w:rsidRDefault="00315FCD">
                  <w:pPr>
                    <w:jc w:val="center"/>
                    <w:rPr>
                      <w:lang w:eastAsia="zh-CN"/>
                    </w:rPr>
                  </w:pPr>
                  <w:r>
                    <w:rPr>
                      <w:lang w:eastAsia="zh-CN"/>
                    </w:rPr>
                    <w:t>Case 1-5</w:t>
                  </w:r>
                </w:p>
              </w:tc>
              <w:tc>
                <w:tcPr>
                  <w:tcW w:w="1608" w:type="pct"/>
                </w:tcPr>
                <w:p w14:paraId="2AF179F4" w14:textId="77777777" w:rsidR="00D72EEE" w:rsidRDefault="00315FCD">
                  <w:pPr>
                    <w:jc w:val="center"/>
                    <w:rPr>
                      <w:lang w:eastAsia="zh-CN"/>
                    </w:rPr>
                  </w:pPr>
                  <w:r>
                    <w:rPr>
                      <w:lang w:eastAsia="zh-CN"/>
                    </w:rPr>
                    <w:t>1T+0T+1T+0T</w:t>
                  </w:r>
                </w:p>
              </w:tc>
              <w:tc>
                <w:tcPr>
                  <w:tcW w:w="2801" w:type="pct"/>
                </w:tcPr>
                <w:p w14:paraId="0CE0610E" w14:textId="77777777" w:rsidR="00D72EEE" w:rsidRDefault="00315FCD">
                  <w:pPr>
                    <w:jc w:val="center"/>
                    <w:rPr>
                      <w:lang w:eastAsia="zh-CN"/>
                    </w:rPr>
                  </w:pPr>
                  <w:r>
                    <w:rPr>
                      <w:lang w:eastAsia="zh-CN"/>
                    </w:rPr>
                    <w:t>1P+0P+0P+0P</w:t>
                  </w:r>
                  <w:r>
                    <w:rPr>
                      <w:rFonts w:hint="eastAsia"/>
                      <w:lang w:eastAsia="zh-CN"/>
                    </w:rPr>
                    <w:t>, 1P+0P+1P+0P, 0P+0P+1P+0P</w:t>
                  </w:r>
                </w:p>
              </w:tc>
            </w:tr>
            <w:tr w:rsidR="00D72EEE" w14:paraId="20302AEA" w14:textId="77777777">
              <w:trPr>
                <w:jc w:val="center"/>
              </w:trPr>
              <w:tc>
                <w:tcPr>
                  <w:tcW w:w="591" w:type="pct"/>
                </w:tcPr>
                <w:p w14:paraId="48090327" w14:textId="77777777" w:rsidR="00D72EEE" w:rsidRDefault="00315FCD">
                  <w:pPr>
                    <w:jc w:val="center"/>
                    <w:rPr>
                      <w:lang w:eastAsia="zh-CN"/>
                    </w:rPr>
                  </w:pPr>
                  <w:r>
                    <w:rPr>
                      <w:lang w:eastAsia="zh-CN"/>
                    </w:rPr>
                    <w:t>Case 1-6</w:t>
                  </w:r>
                </w:p>
              </w:tc>
              <w:tc>
                <w:tcPr>
                  <w:tcW w:w="1608" w:type="pct"/>
                </w:tcPr>
                <w:p w14:paraId="1CCAC543" w14:textId="77777777" w:rsidR="00D72EEE" w:rsidRDefault="00315FCD">
                  <w:pPr>
                    <w:jc w:val="center"/>
                    <w:rPr>
                      <w:lang w:eastAsia="zh-CN"/>
                    </w:rPr>
                  </w:pPr>
                  <w:r>
                    <w:rPr>
                      <w:lang w:eastAsia="zh-CN"/>
                    </w:rPr>
                    <w:t>0T+1T+0T+1T</w:t>
                  </w:r>
                </w:p>
              </w:tc>
              <w:tc>
                <w:tcPr>
                  <w:tcW w:w="2801" w:type="pct"/>
                </w:tcPr>
                <w:p w14:paraId="29FE69DE" w14:textId="77777777" w:rsidR="00D72EEE" w:rsidRDefault="00315FCD">
                  <w:pPr>
                    <w:jc w:val="center"/>
                    <w:rPr>
                      <w:lang w:eastAsia="zh-CN"/>
                    </w:rPr>
                  </w:pPr>
                  <w:r>
                    <w:rPr>
                      <w:lang w:eastAsia="zh-CN"/>
                    </w:rPr>
                    <w:t>0P+1P+0P+0P, 0P+1P+0P+1P, 0P+0P+0P+1P</w:t>
                  </w:r>
                </w:p>
              </w:tc>
            </w:tr>
            <w:tr w:rsidR="00D72EEE" w14:paraId="3AF1A197" w14:textId="77777777">
              <w:trPr>
                <w:jc w:val="center"/>
              </w:trPr>
              <w:tc>
                <w:tcPr>
                  <w:tcW w:w="591" w:type="pct"/>
                </w:tcPr>
                <w:p w14:paraId="72EB0E80" w14:textId="77777777" w:rsidR="00D72EEE" w:rsidRDefault="00315FCD">
                  <w:pPr>
                    <w:jc w:val="center"/>
                    <w:rPr>
                      <w:lang w:eastAsia="zh-CN"/>
                    </w:rPr>
                  </w:pPr>
                  <w:r>
                    <w:rPr>
                      <w:lang w:eastAsia="zh-CN"/>
                    </w:rPr>
                    <w:t>Case 2-1</w:t>
                  </w:r>
                </w:p>
              </w:tc>
              <w:tc>
                <w:tcPr>
                  <w:tcW w:w="1608" w:type="pct"/>
                </w:tcPr>
                <w:p w14:paraId="3E9826E2" w14:textId="77777777" w:rsidR="00D72EEE" w:rsidRDefault="00315FCD">
                  <w:pPr>
                    <w:jc w:val="center"/>
                    <w:rPr>
                      <w:lang w:eastAsia="zh-CN"/>
                    </w:rPr>
                  </w:pPr>
                  <w:r>
                    <w:rPr>
                      <w:lang w:eastAsia="zh-CN"/>
                    </w:rPr>
                    <w:t>2T+0T+0T+0T</w:t>
                  </w:r>
                </w:p>
              </w:tc>
              <w:tc>
                <w:tcPr>
                  <w:tcW w:w="2801" w:type="pct"/>
                </w:tcPr>
                <w:p w14:paraId="6E18729B" w14:textId="77777777" w:rsidR="00D72EEE" w:rsidRDefault="00315FCD">
                  <w:pPr>
                    <w:jc w:val="center"/>
                    <w:rPr>
                      <w:lang w:eastAsia="zh-CN"/>
                    </w:rPr>
                  </w:pPr>
                  <w:r>
                    <w:rPr>
                      <w:lang w:eastAsia="zh-CN"/>
                    </w:rPr>
                    <w:t>2P+0P+0P+0P, 1P+0P+0P+0P</w:t>
                  </w:r>
                </w:p>
              </w:tc>
            </w:tr>
            <w:tr w:rsidR="00D72EEE" w14:paraId="102B8342" w14:textId="77777777">
              <w:trPr>
                <w:jc w:val="center"/>
              </w:trPr>
              <w:tc>
                <w:tcPr>
                  <w:tcW w:w="591" w:type="pct"/>
                </w:tcPr>
                <w:p w14:paraId="62D0EC4E" w14:textId="77777777" w:rsidR="00D72EEE" w:rsidRDefault="00315FCD">
                  <w:pPr>
                    <w:jc w:val="center"/>
                    <w:rPr>
                      <w:lang w:eastAsia="zh-CN"/>
                    </w:rPr>
                  </w:pPr>
                  <w:r>
                    <w:rPr>
                      <w:lang w:eastAsia="zh-CN"/>
                    </w:rPr>
                    <w:t>Case 2-2</w:t>
                  </w:r>
                </w:p>
              </w:tc>
              <w:tc>
                <w:tcPr>
                  <w:tcW w:w="1608" w:type="pct"/>
                </w:tcPr>
                <w:p w14:paraId="04064CFF" w14:textId="77777777" w:rsidR="00D72EEE" w:rsidRDefault="00315FCD">
                  <w:pPr>
                    <w:jc w:val="center"/>
                    <w:rPr>
                      <w:lang w:eastAsia="zh-CN"/>
                    </w:rPr>
                  </w:pPr>
                  <w:r>
                    <w:rPr>
                      <w:lang w:eastAsia="zh-CN"/>
                    </w:rPr>
                    <w:t>0T+2T+0T+0T</w:t>
                  </w:r>
                </w:p>
              </w:tc>
              <w:tc>
                <w:tcPr>
                  <w:tcW w:w="2801" w:type="pct"/>
                </w:tcPr>
                <w:p w14:paraId="00C49241" w14:textId="77777777" w:rsidR="00D72EEE" w:rsidRDefault="00315FCD">
                  <w:pPr>
                    <w:jc w:val="center"/>
                    <w:rPr>
                      <w:lang w:eastAsia="zh-CN"/>
                    </w:rPr>
                  </w:pPr>
                  <w:r>
                    <w:rPr>
                      <w:lang w:eastAsia="zh-CN"/>
                    </w:rPr>
                    <w:t>0P+2P+0P+0P, 0P+1P+0P+0P</w:t>
                  </w:r>
                </w:p>
              </w:tc>
            </w:tr>
            <w:tr w:rsidR="00D72EEE" w14:paraId="5A6FAED9" w14:textId="77777777">
              <w:trPr>
                <w:jc w:val="center"/>
              </w:trPr>
              <w:tc>
                <w:tcPr>
                  <w:tcW w:w="591" w:type="pct"/>
                </w:tcPr>
                <w:p w14:paraId="705744EE" w14:textId="77777777" w:rsidR="00D72EEE" w:rsidRDefault="00315FCD">
                  <w:pPr>
                    <w:jc w:val="center"/>
                    <w:rPr>
                      <w:lang w:eastAsia="zh-CN"/>
                    </w:rPr>
                  </w:pPr>
                  <w:r>
                    <w:rPr>
                      <w:lang w:eastAsia="zh-CN"/>
                    </w:rPr>
                    <w:t>Case 2-3</w:t>
                  </w:r>
                </w:p>
              </w:tc>
              <w:tc>
                <w:tcPr>
                  <w:tcW w:w="1608" w:type="pct"/>
                </w:tcPr>
                <w:p w14:paraId="5EFC4E84" w14:textId="77777777" w:rsidR="00D72EEE" w:rsidRDefault="00315FCD">
                  <w:pPr>
                    <w:jc w:val="center"/>
                    <w:rPr>
                      <w:lang w:eastAsia="zh-CN"/>
                    </w:rPr>
                  </w:pPr>
                  <w:r>
                    <w:rPr>
                      <w:lang w:eastAsia="zh-CN"/>
                    </w:rPr>
                    <w:t>0T+0T+2T+0T</w:t>
                  </w:r>
                </w:p>
              </w:tc>
              <w:tc>
                <w:tcPr>
                  <w:tcW w:w="2801" w:type="pct"/>
                </w:tcPr>
                <w:p w14:paraId="105CFD57" w14:textId="77777777" w:rsidR="00D72EEE" w:rsidRDefault="00315FCD">
                  <w:pPr>
                    <w:jc w:val="center"/>
                    <w:rPr>
                      <w:lang w:eastAsia="zh-CN"/>
                    </w:rPr>
                  </w:pPr>
                  <w:r>
                    <w:rPr>
                      <w:lang w:eastAsia="zh-CN"/>
                    </w:rPr>
                    <w:t>0P+0P+2P+0P, 0P+0P+1P+0P</w:t>
                  </w:r>
                </w:p>
              </w:tc>
            </w:tr>
            <w:tr w:rsidR="00D72EEE" w14:paraId="2DEFC717" w14:textId="77777777">
              <w:trPr>
                <w:jc w:val="center"/>
              </w:trPr>
              <w:tc>
                <w:tcPr>
                  <w:tcW w:w="591" w:type="pct"/>
                </w:tcPr>
                <w:p w14:paraId="0993962C" w14:textId="77777777" w:rsidR="00D72EEE" w:rsidRDefault="00315FCD">
                  <w:pPr>
                    <w:jc w:val="center"/>
                    <w:rPr>
                      <w:lang w:eastAsia="zh-CN"/>
                    </w:rPr>
                  </w:pPr>
                  <w:r>
                    <w:rPr>
                      <w:lang w:eastAsia="zh-CN"/>
                    </w:rPr>
                    <w:t>Case 2-4</w:t>
                  </w:r>
                </w:p>
              </w:tc>
              <w:tc>
                <w:tcPr>
                  <w:tcW w:w="1608" w:type="pct"/>
                </w:tcPr>
                <w:p w14:paraId="7DF4D991" w14:textId="77777777" w:rsidR="00D72EEE" w:rsidRDefault="00315FCD">
                  <w:pPr>
                    <w:jc w:val="center"/>
                    <w:rPr>
                      <w:lang w:eastAsia="zh-CN"/>
                    </w:rPr>
                  </w:pPr>
                  <w:r>
                    <w:rPr>
                      <w:lang w:eastAsia="zh-CN"/>
                    </w:rPr>
                    <w:t>0T+0T+0T+2T</w:t>
                  </w:r>
                </w:p>
              </w:tc>
              <w:tc>
                <w:tcPr>
                  <w:tcW w:w="2801" w:type="pct"/>
                </w:tcPr>
                <w:p w14:paraId="354B89BC" w14:textId="77777777" w:rsidR="00D72EEE" w:rsidRDefault="00315FCD">
                  <w:pPr>
                    <w:jc w:val="center"/>
                    <w:rPr>
                      <w:lang w:eastAsia="zh-CN"/>
                    </w:rPr>
                  </w:pPr>
                  <w:r>
                    <w:rPr>
                      <w:lang w:eastAsia="zh-CN"/>
                    </w:rPr>
                    <w:t>0P+0P+0P+2P, 0P+0P+0P+1P</w:t>
                  </w:r>
                </w:p>
              </w:tc>
            </w:tr>
          </w:tbl>
          <w:p w14:paraId="62B5965E" w14:textId="77777777" w:rsidR="00D72EEE" w:rsidRDefault="00D72EEE">
            <w:pPr>
              <w:spacing w:beforeLines="50" w:before="120"/>
              <w:rPr>
                <w:i/>
                <w:lang w:eastAsia="zh-CN"/>
              </w:rPr>
            </w:pPr>
          </w:p>
          <w:p w14:paraId="6B568C42" w14:textId="77777777" w:rsidR="00D72EEE" w:rsidRDefault="00315FCD">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724FA055" w14:textId="77777777" w:rsidR="00D72EEE" w:rsidRDefault="00315FCD">
            <w:pPr>
              <w:pStyle w:val="affb"/>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73C6CD7E" w14:textId="77777777" w:rsidR="00D72EEE" w:rsidRDefault="00315FCD">
            <w:pPr>
              <w:pStyle w:val="affb"/>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2CC65B47" w14:textId="77777777" w:rsidR="00D72EEE" w:rsidRDefault="00315FCD">
            <w:pPr>
              <w:pStyle w:val="affb"/>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0A87A0D" w14:textId="77777777" w:rsidR="00D72EEE" w:rsidRDefault="00315FCD">
            <w:pPr>
              <w:pStyle w:val="affb"/>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72EEE" w14:paraId="53C2EF46" w14:textId="77777777">
        <w:tc>
          <w:tcPr>
            <w:tcW w:w="644" w:type="dxa"/>
          </w:tcPr>
          <w:p w14:paraId="5CA5FD2F"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66EED87A" w14:textId="77777777" w:rsidR="00D72EEE" w:rsidRDefault="00315FCD">
            <w:pPr>
              <w:pStyle w:val="ae"/>
              <w:rPr>
                <w:rFonts w:eastAsia="DengXian"/>
                <w:b/>
                <w:lang w:eastAsia="zh-CN"/>
              </w:rPr>
            </w:pPr>
            <w:bookmarkStart w:id="2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1"/>
          </w:p>
          <w:p w14:paraId="73F3A971" w14:textId="77777777" w:rsidR="00D72EEE" w:rsidRDefault="00315FCD">
            <w:pPr>
              <w:pStyle w:val="ae"/>
              <w:numPr>
                <w:ilvl w:val="0"/>
                <w:numId w:val="59"/>
              </w:numPr>
              <w:jc w:val="both"/>
              <w:rPr>
                <w:rFonts w:eastAsia="DengXian"/>
                <w:b/>
                <w:bCs/>
                <w:lang w:eastAsia="zh-CN"/>
              </w:rPr>
            </w:pPr>
            <w:r>
              <w:rPr>
                <w:rFonts w:eastAsia="DengXian"/>
                <w:b/>
                <w:bCs/>
              </w:rPr>
              <w:lastRenderedPageBreak/>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5B84E2F" w14:textId="77777777" w:rsidR="00D72EEE" w:rsidRDefault="00315FCD">
            <w:pPr>
              <w:pStyle w:val="ae"/>
              <w:numPr>
                <w:ilvl w:val="0"/>
                <w:numId w:val="59"/>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6A9C3DE8" w14:textId="77777777" w:rsidR="00D72EEE" w:rsidRDefault="00315FCD">
            <w:pPr>
              <w:pStyle w:val="ae"/>
              <w:numPr>
                <w:ilvl w:val="0"/>
                <w:numId w:val="59"/>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06FFEF83" w14:textId="77777777" w:rsidR="00D72EEE" w:rsidRDefault="00315FCD">
            <w:pPr>
              <w:pStyle w:val="a6"/>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3941C3B" w14:textId="77777777" w:rsidR="00D72EEE" w:rsidRDefault="00315FCD">
            <w:pPr>
              <w:pStyle w:val="ae"/>
              <w:numPr>
                <w:ilvl w:val="0"/>
                <w:numId w:val="60"/>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040BBA49" w14:textId="77777777" w:rsidR="00D72EEE" w:rsidRDefault="00315FCD">
            <w:pPr>
              <w:pStyle w:val="ae"/>
              <w:numPr>
                <w:ilvl w:val="0"/>
                <w:numId w:val="60"/>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50F6347F" w14:textId="77777777" w:rsidR="00D72EEE" w:rsidRDefault="00315FCD">
            <w:pPr>
              <w:pStyle w:val="a6"/>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1048CBE6" w14:textId="77777777" w:rsidR="00D72EEE" w:rsidRDefault="00315FCD">
            <w:pPr>
              <w:pStyle w:val="ae"/>
              <w:numPr>
                <w:ilvl w:val="0"/>
                <w:numId w:val="61"/>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72EEE" w14:paraId="7DC5F9A0" w14:textId="77777777">
        <w:tc>
          <w:tcPr>
            <w:tcW w:w="644" w:type="dxa"/>
          </w:tcPr>
          <w:p w14:paraId="78623D86"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6BDF298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6C87CE" w14:textId="77777777">
              <w:trPr>
                <w:trHeight w:val="397"/>
                <w:jc w:val="center"/>
              </w:trPr>
              <w:tc>
                <w:tcPr>
                  <w:tcW w:w="520" w:type="pct"/>
                  <w:shd w:val="clear" w:color="auto" w:fill="auto"/>
                  <w:tcMar>
                    <w:top w:w="15" w:type="dxa"/>
                    <w:left w:w="108" w:type="dxa"/>
                    <w:bottom w:w="0" w:type="dxa"/>
                    <w:right w:w="108" w:type="dxa"/>
                  </w:tcMar>
                  <w:vAlign w:val="center"/>
                </w:tcPr>
                <w:p w14:paraId="6B47FC06" w14:textId="77777777" w:rsidR="00D72EEE" w:rsidRDefault="00D72EEE">
                  <w:pPr>
                    <w:pStyle w:val="ae"/>
                    <w:rPr>
                      <w:sz w:val="21"/>
                      <w:szCs w:val="21"/>
                      <w:lang w:eastAsia="zh-CN"/>
                    </w:rPr>
                  </w:pPr>
                </w:p>
              </w:tc>
              <w:tc>
                <w:tcPr>
                  <w:tcW w:w="1679" w:type="pct"/>
                  <w:shd w:val="clear" w:color="auto" w:fill="auto"/>
                  <w:tcMar>
                    <w:top w:w="15" w:type="dxa"/>
                    <w:left w:w="108" w:type="dxa"/>
                    <w:bottom w:w="0" w:type="dxa"/>
                    <w:right w:w="108" w:type="dxa"/>
                  </w:tcMar>
                  <w:vAlign w:val="center"/>
                </w:tcPr>
                <w:p w14:paraId="439C5B01" w14:textId="77777777" w:rsidR="00D72EEE" w:rsidRDefault="00315FCD">
                  <w:pPr>
                    <w:pStyle w:val="ae"/>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05C13B2" w14:textId="77777777" w:rsidR="00D72EEE" w:rsidRDefault="00315FCD">
                  <w:pPr>
                    <w:pStyle w:val="ae"/>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2F0FE688" w14:textId="77777777">
              <w:trPr>
                <w:trHeight w:val="132"/>
                <w:jc w:val="center"/>
              </w:trPr>
              <w:tc>
                <w:tcPr>
                  <w:tcW w:w="520" w:type="pct"/>
                  <w:shd w:val="clear" w:color="auto" w:fill="auto"/>
                  <w:tcMar>
                    <w:top w:w="15" w:type="dxa"/>
                    <w:left w:w="108" w:type="dxa"/>
                    <w:bottom w:w="0" w:type="dxa"/>
                    <w:right w:w="108" w:type="dxa"/>
                  </w:tcMar>
                  <w:vAlign w:val="center"/>
                </w:tcPr>
                <w:p w14:paraId="29A2B225" w14:textId="77777777" w:rsidR="00D72EEE" w:rsidRDefault="00315FCD">
                  <w:pPr>
                    <w:pStyle w:val="ae"/>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198F3C8" w14:textId="77777777" w:rsidR="00D72EEE" w:rsidRDefault="00315FCD">
                  <w:pPr>
                    <w:pStyle w:val="ae"/>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3CD1E4A" w14:textId="77777777" w:rsidR="00D72EEE" w:rsidRDefault="00315FCD">
                  <w:pPr>
                    <w:pStyle w:val="ae"/>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72EEE" w14:paraId="6DD88D97" w14:textId="77777777">
              <w:trPr>
                <w:trHeight w:val="132"/>
                <w:jc w:val="center"/>
              </w:trPr>
              <w:tc>
                <w:tcPr>
                  <w:tcW w:w="520" w:type="pct"/>
                  <w:shd w:val="clear" w:color="auto" w:fill="auto"/>
                  <w:tcMar>
                    <w:top w:w="15" w:type="dxa"/>
                    <w:left w:w="108" w:type="dxa"/>
                    <w:bottom w:w="0" w:type="dxa"/>
                    <w:right w:w="108" w:type="dxa"/>
                  </w:tcMar>
                  <w:vAlign w:val="center"/>
                </w:tcPr>
                <w:p w14:paraId="100BCD98" w14:textId="77777777" w:rsidR="00D72EEE" w:rsidRDefault="00315FCD">
                  <w:pPr>
                    <w:pStyle w:val="ae"/>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FDB000F" w14:textId="77777777" w:rsidR="00D72EEE" w:rsidRDefault="00315FCD">
                  <w:pPr>
                    <w:pStyle w:val="ae"/>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7F9E0FFE" w14:textId="77777777" w:rsidR="00D72EEE" w:rsidRDefault="00315FCD">
                  <w:pPr>
                    <w:pStyle w:val="ae"/>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72EEE" w14:paraId="7AEE5868" w14:textId="77777777">
              <w:trPr>
                <w:trHeight w:val="132"/>
                <w:jc w:val="center"/>
              </w:trPr>
              <w:tc>
                <w:tcPr>
                  <w:tcW w:w="520" w:type="pct"/>
                  <w:shd w:val="clear" w:color="auto" w:fill="auto"/>
                  <w:tcMar>
                    <w:top w:w="15" w:type="dxa"/>
                    <w:left w:w="108" w:type="dxa"/>
                    <w:bottom w:w="0" w:type="dxa"/>
                    <w:right w:w="108" w:type="dxa"/>
                  </w:tcMar>
                  <w:vAlign w:val="center"/>
                </w:tcPr>
                <w:p w14:paraId="27BCBFAF" w14:textId="77777777" w:rsidR="00D72EEE" w:rsidRDefault="00315FCD">
                  <w:pPr>
                    <w:pStyle w:val="ae"/>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0F1270B9" w14:textId="77777777" w:rsidR="00D72EEE" w:rsidRDefault="00315FCD">
                  <w:pPr>
                    <w:pStyle w:val="ae"/>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517B1C02" w14:textId="77777777" w:rsidR="00D72EEE" w:rsidRDefault="00315FCD">
                  <w:pPr>
                    <w:pStyle w:val="ae"/>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4C28C43"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2F5743F2" w14:textId="77777777">
              <w:trPr>
                <w:trHeight w:val="397"/>
                <w:jc w:val="center"/>
              </w:trPr>
              <w:tc>
                <w:tcPr>
                  <w:tcW w:w="520" w:type="pct"/>
                  <w:shd w:val="clear" w:color="auto" w:fill="auto"/>
                  <w:tcMar>
                    <w:top w:w="15" w:type="dxa"/>
                    <w:left w:w="108" w:type="dxa"/>
                    <w:bottom w:w="0" w:type="dxa"/>
                    <w:right w:w="108" w:type="dxa"/>
                  </w:tcMar>
                  <w:vAlign w:val="center"/>
                </w:tcPr>
                <w:p w14:paraId="568BB131" w14:textId="77777777" w:rsidR="00D72EEE" w:rsidRDefault="00D72EEE">
                  <w:pPr>
                    <w:pStyle w:val="ae"/>
                    <w:rPr>
                      <w:sz w:val="21"/>
                      <w:szCs w:val="21"/>
                      <w:lang w:eastAsia="zh-CN"/>
                    </w:rPr>
                  </w:pPr>
                </w:p>
              </w:tc>
              <w:tc>
                <w:tcPr>
                  <w:tcW w:w="1679" w:type="pct"/>
                  <w:shd w:val="clear" w:color="auto" w:fill="auto"/>
                  <w:tcMar>
                    <w:top w:w="15" w:type="dxa"/>
                    <w:left w:w="108" w:type="dxa"/>
                    <w:bottom w:w="0" w:type="dxa"/>
                    <w:right w:w="108" w:type="dxa"/>
                  </w:tcMar>
                  <w:vAlign w:val="center"/>
                </w:tcPr>
                <w:p w14:paraId="4819903F" w14:textId="77777777" w:rsidR="00D72EEE" w:rsidRDefault="00315FCD">
                  <w:pPr>
                    <w:pStyle w:val="ae"/>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7BFACDC" w14:textId="77777777" w:rsidR="00D72EEE" w:rsidRDefault="00315FCD">
                  <w:pPr>
                    <w:pStyle w:val="ae"/>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64760A8F" w14:textId="77777777">
              <w:trPr>
                <w:trHeight w:val="132"/>
                <w:jc w:val="center"/>
              </w:trPr>
              <w:tc>
                <w:tcPr>
                  <w:tcW w:w="520" w:type="pct"/>
                  <w:shd w:val="clear" w:color="auto" w:fill="auto"/>
                  <w:tcMar>
                    <w:top w:w="15" w:type="dxa"/>
                    <w:left w:w="108" w:type="dxa"/>
                    <w:bottom w:w="0" w:type="dxa"/>
                    <w:right w:w="108" w:type="dxa"/>
                  </w:tcMar>
                  <w:vAlign w:val="center"/>
                </w:tcPr>
                <w:p w14:paraId="41D67474" w14:textId="77777777" w:rsidR="00D72EEE" w:rsidRDefault="00315FCD">
                  <w:pPr>
                    <w:pStyle w:val="ae"/>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B3E624D"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34E0DDA"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72EEE" w14:paraId="4A4198FB" w14:textId="77777777">
              <w:trPr>
                <w:trHeight w:val="132"/>
                <w:jc w:val="center"/>
              </w:trPr>
              <w:tc>
                <w:tcPr>
                  <w:tcW w:w="520" w:type="pct"/>
                  <w:shd w:val="clear" w:color="auto" w:fill="auto"/>
                  <w:tcMar>
                    <w:top w:w="15" w:type="dxa"/>
                    <w:left w:w="108" w:type="dxa"/>
                    <w:bottom w:w="0" w:type="dxa"/>
                    <w:right w:w="108" w:type="dxa"/>
                  </w:tcMar>
                  <w:vAlign w:val="center"/>
                </w:tcPr>
                <w:p w14:paraId="1F7FE9CB" w14:textId="77777777" w:rsidR="00D72EEE" w:rsidRDefault="00315FCD">
                  <w:pPr>
                    <w:pStyle w:val="ae"/>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38D310"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405B6C5"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72EEE" w14:paraId="41762065" w14:textId="77777777">
              <w:trPr>
                <w:trHeight w:val="132"/>
                <w:jc w:val="center"/>
              </w:trPr>
              <w:tc>
                <w:tcPr>
                  <w:tcW w:w="520" w:type="pct"/>
                  <w:shd w:val="clear" w:color="auto" w:fill="auto"/>
                  <w:tcMar>
                    <w:top w:w="15" w:type="dxa"/>
                    <w:left w:w="108" w:type="dxa"/>
                    <w:bottom w:w="0" w:type="dxa"/>
                    <w:right w:w="108" w:type="dxa"/>
                  </w:tcMar>
                  <w:vAlign w:val="center"/>
                </w:tcPr>
                <w:p w14:paraId="5196A0DC" w14:textId="77777777" w:rsidR="00D72EEE" w:rsidRDefault="00315FCD">
                  <w:pPr>
                    <w:pStyle w:val="ae"/>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AA6034C"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6DD9393F"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1D0EC861" w14:textId="77777777">
              <w:trPr>
                <w:trHeight w:val="132"/>
                <w:jc w:val="center"/>
              </w:trPr>
              <w:tc>
                <w:tcPr>
                  <w:tcW w:w="520" w:type="pct"/>
                  <w:shd w:val="clear" w:color="auto" w:fill="auto"/>
                  <w:tcMar>
                    <w:top w:w="15" w:type="dxa"/>
                    <w:left w:w="108" w:type="dxa"/>
                    <w:bottom w:w="0" w:type="dxa"/>
                    <w:right w:w="108" w:type="dxa"/>
                  </w:tcMar>
                  <w:vAlign w:val="center"/>
                </w:tcPr>
                <w:p w14:paraId="6BC59BEE" w14:textId="77777777" w:rsidR="00D72EEE" w:rsidRDefault="00315FCD">
                  <w:pPr>
                    <w:pStyle w:val="ae"/>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6FBE01E"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7D18CAE"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B29EA8F"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2184810" w14:textId="77777777" w:rsidR="00D72EEE" w:rsidRDefault="00315FCD">
            <w:pPr>
              <w:jc w:val="both"/>
              <w:rPr>
                <w:b/>
                <w:sz w:val="21"/>
                <w:szCs w:val="21"/>
              </w:rPr>
            </w:pPr>
            <w:r>
              <w:rPr>
                <w:rFonts w:hint="eastAsia"/>
                <w:b/>
                <w:sz w:val="21"/>
                <w:szCs w:val="21"/>
                <w:lang w:eastAsia="zh-CN"/>
              </w:rPr>
              <w:lastRenderedPageBreak/>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8917F08"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76AA1C" w14:textId="77777777">
              <w:trPr>
                <w:trHeight w:val="397"/>
                <w:jc w:val="center"/>
              </w:trPr>
              <w:tc>
                <w:tcPr>
                  <w:tcW w:w="520" w:type="pct"/>
                  <w:shd w:val="clear" w:color="auto" w:fill="auto"/>
                  <w:tcMar>
                    <w:top w:w="15" w:type="dxa"/>
                    <w:left w:w="108" w:type="dxa"/>
                    <w:bottom w:w="0" w:type="dxa"/>
                    <w:right w:w="108" w:type="dxa"/>
                  </w:tcMar>
                  <w:vAlign w:val="center"/>
                </w:tcPr>
                <w:p w14:paraId="70C31B10" w14:textId="77777777" w:rsidR="00D72EEE" w:rsidRDefault="00D72EEE">
                  <w:pPr>
                    <w:pStyle w:val="ae"/>
                    <w:rPr>
                      <w:sz w:val="21"/>
                      <w:szCs w:val="21"/>
                      <w:lang w:eastAsia="zh-CN"/>
                    </w:rPr>
                  </w:pPr>
                </w:p>
              </w:tc>
              <w:tc>
                <w:tcPr>
                  <w:tcW w:w="1679" w:type="pct"/>
                  <w:shd w:val="clear" w:color="auto" w:fill="auto"/>
                  <w:tcMar>
                    <w:top w:w="15" w:type="dxa"/>
                    <w:left w:w="108" w:type="dxa"/>
                    <w:bottom w:w="0" w:type="dxa"/>
                    <w:right w:w="108" w:type="dxa"/>
                  </w:tcMar>
                  <w:vAlign w:val="center"/>
                </w:tcPr>
                <w:p w14:paraId="07F227C2" w14:textId="77777777" w:rsidR="00D72EEE" w:rsidRDefault="00315FCD">
                  <w:pPr>
                    <w:pStyle w:val="ae"/>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FEBE32A" w14:textId="77777777" w:rsidR="00D72EEE" w:rsidRDefault="00315FCD">
                  <w:pPr>
                    <w:pStyle w:val="ae"/>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76ADC083" w14:textId="77777777">
              <w:trPr>
                <w:trHeight w:val="132"/>
                <w:jc w:val="center"/>
              </w:trPr>
              <w:tc>
                <w:tcPr>
                  <w:tcW w:w="520" w:type="pct"/>
                  <w:shd w:val="clear" w:color="auto" w:fill="auto"/>
                  <w:tcMar>
                    <w:top w:w="15" w:type="dxa"/>
                    <w:left w:w="108" w:type="dxa"/>
                    <w:bottom w:w="0" w:type="dxa"/>
                    <w:right w:w="108" w:type="dxa"/>
                  </w:tcMar>
                  <w:vAlign w:val="center"/>
                </w:tcPr>
                <w:p w14:paraId="2E68C4B9" w14:textId="77777777" w:rsidR="00D72EEE" w:rsidRDefault="00315FCD">
                  <w:pPr>
                    <w:pStyle w:val="ae"/>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4FAACD"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7F5839C9"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72EEE" w14:paraId="0F4ABF14" w14:textId="77777777">
              <w:trPr>
                <w:trHeight w:val="132"/>
                <w:jc w:val="center"/>
              </w:trPr>
              <w:tc>
                <w:tcPr>
                  <w:tcW w:w="520" w:type="pct"/>
                  <w:shd w:val="clear" w:color="auto" w:fill="auto"/>
                  <w:tcMar>
                    <w:top w:w="15" w:type="dxa"/>
                    <w:left w:w="108" w:type="dxa"/>
                    <w:bottom w:w="0" w:type="dxa"/>
                    <w:right w:w="108" w:type="dxa"/>
                  </w:tcMar>
                  <w:vAlign w:val="center"/>
                </w:tcPr>
                <w:p w14:paraId="02BF6265" w14:textId="77777777" w:rsidR="00D72EEE" w:rsidRDefault="00315FCD">
                  <w:pPr>
                    <w:pStyle w:val="ae"/>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32E7976"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28F66343"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68BCE974" w14:textId="77777777">
              <w:trPr>
                <w:trHeight w:val="132"/>
                <w:jc w:val="center"/>
              </w:trPr>
              <w:tc>
                <w:tcPr>
                  <w:tcW w:w="520" w:type="pct"/>
                  <w:shd w:val="clear" w:color="auto" w:fill="auto"/>
                  <w:tcMar>
                    <w:top w:w="15" w:type="dxa"/>
                    <w:left w:w="108" w:type="dxa"/>
                    <w:bottom w:w="0" w:type="dxa"/>
                    <w:right w:w="108" w:type="dxa"/>
                  </w:tcMar>
                  <w:vAlign w:val="center"/>
                </w:tcPr>
                <w:p w14:paraId="419127E0" w14:textId="77777777" w:rsidR="00D72EEE" w:rsidRDefault="00315FCD">
                  <w:pPr>
                    <w:pStyle w:val="ae"/>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8B38C65"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1B1DFE99"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48FEE6C1" w14:textId="77777777">
              <w:trPr>
                <w:trHeight w:val="132"/>
                <w:jc w:val="center"/>
              </w:trPr>
              <w:tc>
                <w:tcPr>
                  <w:tcW w:w="520" w:type="pct"/>
                  <w:shd w:val="clear" w:color="auto" w:fill="auto"/>
                  <w:tcMar>
                    <w:top w:w="15" w:type="dxa"/>
                    <w:left w:w="108" w:type="dxa"/>
                    <w:bottom w:w="0" w:type="dxa"/>
                    <w:right w:w="108" w:type="dxa"/>
                  </w:tcMar>
                  <w:vAlign w:val="center"/>
                </w:tcPr>
                <w:p w14:paraId="3254F7FC" w14:textId="77777777" w:rsidR="00D72EEE" w:rsidRDefault="00315FCD">
                  <w:pPr>
                    <w:pStyle w:val="ae"/>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00BA4728"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487D63"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5526A976" w14:textId="77777777">
              <w:trPr>
                <w:trHeight w:val="132"/>
                <w:jc w:val="center"/>
              </w:trPr>
              <w:tc>
                <w:tcPr>
                  <w:tcW w:w="520" w:type="pct"/>
                  <w:shd w:val="clear" w:color="auto" w:fill="auto"/>
                  <w:tcMar>
                    <w:top w:w="15" w:type="dxa"/>
                    <w:left w:w="108" w:type="dxa"/>
                    <w:bottom w:w="0" w:type="dxa"/>
                    <w:right w:w="108" w:type="dxa"/>
                  </w:tcMar>
                  <w:vAlign w:val="center"/>
                </w:tcPr>
                <w:p w14:paraId="75E74A64" w14:textId="77777777" w:rsidR="00D72EEE" w:rsidRDefault="00315FCD">
                  <w:pPr>
                    <w:pStyle w:val="ae"/>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451DDBD5"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5875DD0"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26AF80F3" w14:textId="77777777">
              <w:trPr>
                <w:trHeight w:val="18"/>
                <w:jc w:val="center"/>
              </w:trPr>
              <w:tc>
                <w:tcPr>
                  <w:tcW w:w="520" w:type="pct"/>
                  <w:shd w:val="clear" w:color="auto" w:fill="auto"/>
                  <w:tcMar>
                    <w:top w:w="15" w:type="dxa"/>
                    <w:left w:w="108" w:type="dxa"/>
                    <w:bottom w:w="0" w:type="dxa"/>
                    <w:right w:w="108" w:type="dxa"/>
                  </w:tcMar>
                  <w:vAlign w:val="center"/>
                </w:tcPr>
                <w:p w14:paraId="473FF6D9" w14:textId="77777777" w:rsidR="00D72EEE" w:rsidRDefault="00315FCD">
                  <w:pPr>
                    <w:pStyle w:val="ae"/>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BEDBAA5"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6A1E47A5"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35F2B55B" w14:textId="77777777" w:rsidR="00D72EEE" w:rsidRDefault="00D72EEE">
            <w:pPr>
              <w:jc w:val="both"/>
              <w:rPr>
                <w:b/>
                <w:sz w:val="21"/>
                <w:szCs w:val="21"/>
                <w:lang w:eastAsia="zh-CN"/>
              </w:rPr>
            </w:pPr>
          </w:p>
          <w:p w14:paraId="3B243E0C"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86D31F7"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32C51AA4" w14:textId="77777777">
              <w:trPr>
                <w:trHeight w:val="397"/>
                <w:jc w:val="center"/>
              </w:trPr>
              <w:tc>
                <w:tcPr>
                  <w:tcW w:w="520" w:type="pct"/>
                  <w:shd w:val="clear" w:color="auto" w:fill="auto"/>
                  <w:tcMar>
                    <w:top w:w="15" w:type="dxa"/>
                    <w:left w:w="108" w:type="dxa"/>
                    <w:bottom w:w="0" w:type="dxa"/>
                    <w:right w:w="108" w:type="dxa"/>
                  </w:tcMar>
                  <w:vAlign w:val="center"/>
                </w:tcPr>
                <w:p w14:paraId="1022C83F" w14:textId="77777777" w:rsidR="00D72EEE" w:rsidRDefault="00D72EEE">
                  <w:pPr>
                    <w:pStyle w:val="ae"/>
                    <w:rPr>
                      <w:sz w:val="21"/>
                      <w:szCs w:val="21"/>
                      <w:lang w:eastAsia="zh-CN"/>
                    </w:rPr>
                  </w:pPr>
                </w:p>
              </w:tc>
              <w:tc>
                <w:tcPr>
                  <w:tcW w:w="1679" w:type="pct"/>
                  <w:shd w:val="clear" w:color="auto" w:fill="auto"/>
                  <w:tcMar>
                    <w:top w:w="15" w:type="dxa"/>
                    <w:left w:w="108" w:type="dxa"/>
                    <w:bottom w:w="0" w:type="dxa"/>
                    <w:right w:w="108" w:type="dxa"/>
                  </w:tcMar>
                  <w:vAlign w:val="center"/>
                </w:tcPr>
                <w:p w14:paraId="2168C193" w14:textId="77777777" w:rsidR="00D72EEE" w:rsidRDefault="00315FCD">
                  <w:pPr>
                    <w:pStyle w:val="ae"/>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AD6F014" w14:textId="77777777" w:rsidR="00D72EEE" w:rsidRDefault="00315FCD">
                  <w:pPr>
                    <w:pStyle w:val="ae"/>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21BF7717" w14:textId="77777777">
              <w:trPr>
                <w:trHeight w:val="132"/>
                <w:jc w:val="center"/>
              </w:trPr>
              <w:tc>
                <w:tcPr>
                  <w:tcW w:w="520" w:type="pct"/>
                  <w:shd w:val="clear" w:color="auto" w:fill="auto"/>
                  <w:tcMar>
                    <w:top w:w="15" w:type="dxa"/>
                    <w:left w:w="108" w:type="dxa"/>
                    <w:bottom w:w="0" w:type="dxa"/>
                    <w:right w:w="108" w:type="dxa"/>
                  </w:tcMar>
                  <w:vAlign w:val="center"/>
                </w:tcPr>
                <w:p w14:paraId="4E9BC438" w14:textId="77777777" w:rsidR="00D72EEE" w:rsidRDefault="00315FCD">
                  <w:pPr>
                    <w:pStyle w:val="ae"/>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8C36C7D"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C25D094"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72EEE" w14:paraId="4FF1533F" w14:textId="77777777">
              <w:trPr>
                <w:trHeight w:val="132"/>
                <w:jc w:val="center"/>
              </w:trPr>
              <w:tc>
                <w:tcPr>
                  <w:tcW w:w="520" w:type="pct"/>
                  <w:shd w:val="clear" w:color="auto" w:fill="auto"/>
                  <w:tcMar>
                    <w:top w:w="15" w:type="dxa"/>
                    <w:left w:w="108" w:type="dxa"/>
                    <w:bottom w:w="0" w:type="dxa"/>
                    <w:right w:w="108" w:type="dxa"/>
                  </w:tcMar>
                  <w:vAlign w:val="center"/>
                </w:tcPr>
                <w:p w14:paraId="49485F1C" w14:textId="77777777" w:rsidR="00D72EEE" w:rsidRDefault="00315FCD">
                  <w:pPr>
                    <w:pStyle w:val="ae"/>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8758006"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EBD51A0"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091DDF42" w14:textId="77777777">
              <w:trPr>
                <w:trHeight w:val="132"/>
                <w:jc w:val="center"/>
              </w:trPr>
              <w:tc>
                <w:tcPr>
                  <w:tcW w:w="520" w:type="pct"/>
                  <w:shd w:val="clear" w:color="auto" w:fill="auto"/>
                  <w:tcMar>
                    <w:top w:w="15" w:type="dxa"/>
                    <w:left w:w="108" w:type="dxa"/>
                    <w:bottom w:w="0" w:type="dxa"/>
                    <w:right w:w="108" w:type="dxa"/>
                  </w:tcMar>
                  <w:vAlign w:val="center"/>
                </w:tcPr>
                <w:p w14:paraId="781375D8" w14:textId="77777777" w:rsidR="00D72EEE" w:rsidRDefault="00315FCD">
                  <w:pPr>
                    <w:pStyle w:val="ae"/>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9CD722"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4F5E9FA"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43655157" w14:textId="77777777">
              <w:trPr>
                <w:trHeight w:val="132"/>
                <w:jc w:val="center"/>
              </w:trPr>
              <w:tc>
                <w:tcPr>
                  <w:tcW w:w="520" w:type="pct"/>
                  <w:shd w:val="clear" w:color="auto" w:fill="auto"/>
                  <w:tcMar>
                    <w:top w:w="15" w:type="dxa"/>
                    <w:left w:w="108" w:type="dxa"/>
                    <w:bottom w:w="0" w:type="dxa"/>
                    <w:right w:w="108" w:type="dxa"/>
                  </w:tcMar>
                  <w:vAlign w:val="center"/>
                </w:tcPr>
                <w:p w14:paraId="5A0AACBC" w14:textId="77777777" w:rsidR="00D72EEE" w:rsidRDefault="00315FCD">
                  <w:pPr>
                    <w:pStyle w:val="ae"/>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6918641"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D86345"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5B69763B" w14:textId="77777777">
              <w:trPr>
                <w:trHeight w:val="132"/>
                <w:jc w:val="center"/>
              </w:trPr>
              <w:tc>
                <w:tcPr>
                  <w:tcW w:w="520" w:type="pct"/>
                  <w:shd w:val="clear" w:color="auto" w:fill="auto"/>
                  <w:tcMar>
                    <w:top w:w="15" w:type="dxa"/>
                    <w:left w:w="108" w:type="dxa"/>
                    <w:bottom w:w="0" w:type="dxa"/>
                    <w:right w:w="108" w:type="dxa"/>
                  </w:tcMar>
                  <w:vAlign w:val="center"/>
                </w:tcPr>
                <w:p w14:paraId="20EE5970" w14:textId="77777777" w:rsidR="00D72EEE" w:rsidRDefault="00315FCD">
                  <w:pPr>
                    <w:pStyle w:val="ae"/>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2E9E790"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12658344"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494CBAC5" w14:textId="77777777">
              <w:trPr>
                <w:trHeight w:val="132"/>
                <w:jc w:val="center"/>
              </w:trPr>
              <w:tc>
                <w:tcPr>
                  <w:tcW w:w="520" w:type="pct"/>
                  <w:shd w:val="clear" w:color="auto" w:fill="auto"/>
                  <w:tcMar>
                    <w:top w:w="15" w:type="dxa"/>
                    <w:left w:w="108" w:type="dxa"/>
                    <w:bottom w:w="0" w:type="dxa"/>
                    <w:right w:w="108" w:type="dxa"/>
                  </w:tcMar>
                  <w:vAlign w:val="center"/>
                </w:tcPr>
                <w:p w14:paraId="77E9ADEA" w14:textId="77777777" w:rsidR="00D72EEE" w:rsidRDefault="00315FCD">
                  <w:pPr>
                    <w:pStyle w:val="ae"/>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5AC1ED35"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5CB5E631"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50C1109A" w14:textId="77777777">
              <w:trPr>
                <w:trHeight w:val="132"/>
                <w:jc w:val="center"/>
              </w:trPr>
              <w:tc>
                <w:tcPr>
                  <w:tcW w:w="520" w:type="pct"/>
                  <w:shd w:val="clear" w:color="auto" w:fill="auto"/>
                  <w:tcMar>
                    <w:top w:w="15" w:type="dxa"/>
                    <w:left w:w="108" w:type="dxa"/>
                    <w:bottom w:w="0" w:type="dxa"/>
                    <w:right w:w="108" w:type="dxa"/>
                  </w:tcMar>
                  <w:vAlign w:val="center"/>
                </w:tcPr>
                <w:p w14:paraId="1FA5F0A9" w14:textId="77777777" w:rsidR="00D72EEE" w:rsidRDefault="00315FCD">
                  <w:pPr>
                    <w:pStyle w:val="ae"/>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3C0E35BF"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830BCA1"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56F51B5" w14:textId="77777777">
              <w:trPr>
                <w:trHeight w:val="132"/>
                <w:jc w:val="center"/>
              </w:trPr>
              <w:tc>
                <w:tcPr>
                  <w:tcW w:w="520" w:type="pct"/>
                  <w:shd w:val="clear" w:color="auto" w:fill="auto"/>
                  <w:tcMar>
                    <w:top w:w="15" w:type="dxa"/>
                    <w:left w:w="108" w:type="dxa"/>
                    <w:bottom w:w="0" w:type="dxa"/>
                    <w:right w:w="108" w:type="dxa"/>
                  </w:tcMar>
                  <w:vAlign w:val="center"/>
                </w:tcPr>
                <w:p w14:paraId="19A6D2EB" w14:textId="77777777" w:rsidR="00D72EEE" w:rsidRDefault="00315FCD">
                  <w:pPr>
                    <w:pStyle w:val="ae"/>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FF63539"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36499DC"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2DF34236" w14:textId="77777777">
              <w:trPr>
                <w:trHeight w:val="132"/>
                <w:jc w:val="center"/>
              </w:trPr>
              <w:tc>
                <w:tcPr>
                  <w:tcW w:w="520" w:type="pct"/>
                  <w:shd w:val="clear" w:color="auto" w:fill="auto"/>
                  <w:tcMar>
                    <w:top w:w="15" w:type="dxa"/>
                    <w:left w:w="108" w:type="dxa"/>
                    <w:bottom w:w="0" w:type="dxa"/>
                    <w:right w:w="108" w:type="dxa"/>
                  </w:tcMar>
                  <w:vAlign w:val="center"/>
                </w:tcPr>
                <w:p w14:paraId="6A9E5CDA" w14:textId="77777777" w:rsidR="00D72EEE" w:rsidRDefault="00315FCD">
                  <w:pPr>
                    <w:pStyle w:val="ae"/>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585CF7B4"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1978C6F"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FD8BE4E" w14:textId="77777777">
              <w:trPr>
                <w:trHeight w:val="51"/>
                <w:jc w:val="center"/>
              </w:trPr>
              <w:tc>
                <w:tcPr>
                  <w:tcW w:w="520" w:type="pct"/>
                  <w:shd w:val="clear" w:color="auto" w:fill="auto"/>
                  <w:tcMar>
                    <w:top w:w="15" w:type="dxa"/>
                    <w:left w:w="108" w:type="dxa"/>
                    <w:bottom w:w="0" w:type="dxa"/>
                    <w:right w:w="108" w:type="dxa"/>
                  </w:tcMar>
                  <w:vAlign w:val="center"/>
                </w:tcPr>
                <w:p w14:paraId="683FDAD2" w14:textId="77777777" w:rsidR="00D72EEE" w:rsidRDefault="00315FCD">
                  <w:pPr>
                    <w:pStyle w:val="ae"/>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4BAA162"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6CE351F" w14:textId="77777777" w:rsidR="00D72EEE" w:rsidRDefault="00315FCD">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9097A38"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5BA2A5E9"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09C3C73F"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6BF6912"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82E9F51" w14:textId="77777777" w:rsidR="00D72EEE" w:rsidRDefault="00315FCD">
            <w:pPr>
              <w:numPr>
                <w:ilvl w:val="0"/>
                <w:numId w:val="62"/>
              </w:numPr>
              <w:jc w:val="both"/>
              <w:rPr>
                <w:b/>
                <w:sz w:val="21"/>
                <w:szCs w:val="21"/>
                <w:lang w:eastAsia="zh-CN"/>
              </w:rPr>
            </w:pPr>
            <w:r>
              <w:rPr>
                <w:b/>
                <w:sz w:val="21"/>
                <w:szCs w:val="21"/>
                <w:lang w:eastAsia="zh-CN"/>
              </w:rPr>
              <w:lastRenderedPageBreak/>
              <w:t>If the current state of Tx chains is 1Tx on one band and 1Tx on another band, the next UL transmission has a 2-port transmission on at least one carrier on a band.</w:t>
            </w:r>
          </w:p>
          <w:p w14:paraId="5FA2E71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787BF6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72EEE" w14:paraId="753880AD" w14:textId="77777777">
        <w:tc>
          <w:tcPr>
            <w:tcW w:w="644" w:type="dxa"/>
          </w:tcPr>
          <w:p w14:paraId="2F0665F6"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23826B81" w14:textId="77777777" w:rsidR="00D72EEE" w:rsidRDefault="00315FCD">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5D63053C"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w:t>
            </w:r>
            <w:r w:rsidRPr="00600A76">
              <w:rPr>
                <w:rFonts w:eastAsiaTheme="minorEastAsia" w:hint="eastAsia"/>
                <w:b/>
                <w:sz w:val="18"/>
                <w:lang w:val="en-US" w:eastAsia="zh-CN"/>
              </w:rPr>
              <w:t xml:space="preserve"> </w:t>
            </w:r>
            <w:r w:rsidRPr="00600A76">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72EEE" w14:paraId="7FFCCD5E"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CCB2AD" w14:textId="77777777" w:rsidR="00D72EEE" w:rsidRDefault="00D72EEE">
                  <w:pPr>
                    <w:pStyle w:val="ae"/>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F758E" w14:textId="77777777" w:rsidR="00D72EEE" w:rsidRDefault="00315FCD">
                  <w:pPr>
                    <w:jc w:val="center"/>
                    <w:rPr>
                      <w:rFonts w:eastAsiaTheme="minorEastAsia"/>
                      <w:b/>
                      <w:sz w:val="18"/>
                      <w:szCs w:val="18"/>
                      <w:lang w:eastAsia="zh-CN"/>
                    </w:rPr>
                  </w:pPr>
                  <w:r>
                    <w:rPr>
                      <w:rFonts w:eastAsia="Batang"/>
                      <w:b/>
                      <w:sz w:val="18"/>
                      <w:szCs w:val="18"/>
                      <w:lang w:eastAsia="zh-CN"/>
                    </w:rPr>
                    <w:t>Number of Tx chains</w:t>
                  </w:r>
                </w:p>
                <w:p w14:paraId="527DB934"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36D9F4" w14:textId="77777777" w:rsidR="00D72EEE" w:rsidRDefault="00315FCD">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F544C38"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72EEE" w14:paraId="1FC1E5DD"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F84DD"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78D38D"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83B7"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D72EEE" w14:paraId="0488C49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C15B7"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A03CB"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05565"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D72EEE" w14:paraId="7AFABCED"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A4726"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82710"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F7BBD"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002EC3F1"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72EEE" w14:paraId="47911040"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A123" w14:textId="77777777" w:rsidR="00D72EEE" w:rsidRDefault="00D72EE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75721D" w14:textId="77777777" w:rsidR="00D72EEE" w:rsidRDefault="00315FCD">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7A5D0" w14:textId="77777777" w:rsidR="00D72EEE" w:rsidRDefault="00315FCD">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72EEE" w14:paraId="77F32817"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95279" w14:textId="77777777" w:rsidR="00D72EEE" w:rsidRDefault="00315FCD">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4DC307" w14:textId="77777777" w:rsidR="00D72EEE" w:rsidRDefault="00315FCD">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F9991" w14:textId="77777777" w:rsidR="00D72EEE" w:rsidRDefault="00315FCD">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D72EEE" w14:paraId="092E55A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55F816" w14:textId="77777777" w:rsidR="00D72EEE" w:rsidRDefault="00315FCD">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B3609" w14:textId="77777777" w:rsidR="00D72EEE" w:rsidRDefault="00315FCD">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4F381" w14:textId="77777777" w:rsidR="00D72EEE" w:rsidRDefault="00315FCD">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D72EEE" w14:paraId="2C35C0B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8036A" w14:textId="77777777" w:rsidR="00D72EEE" w:rsidRDefault="00315FCD">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7D1FF" w14:textId="77777777" w:rsidR="00D72EEE" w:rsidRDefault="00315FCD">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01155" w14:textId="77777777" w:rsidR="00D72EEE" w:rsidRDefault="00315FCD">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D72EEE" w14:paraId="63D67928"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F40B1" w14:textId="77777777" w:rsidR="00D72EEE" w:rsidRDefault="00315FCD">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184B8" w14:textId="77777777" w:rsidR="00D72EEE" w:rsidRDefault="00315FCD">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D4616" w14:textId="77777777" w:rsidR="00D72EEE" w:rsidRDefault="00315FCD">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35F2D217" w14:textId="77777777" w:rsidR="00D72EEE" w:rsidRDefault="00315FCD">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F729F09" w14:textId="77777777" w:rsidR="00D72EEE" w:rsidRPr="00600A76" w:rsidRDefault="00315FCD">
            <w:pPr>
              <w:spacing w:beforeLines="50" w:before="120"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72EEE" w14:paraId="67DC904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BFE94" w14:textId="77777777" w:rsidR="00D72EEE" w:rsidRDefault="00D72EEE">
                  <w:pPr>
                    <w:pStyle w:val="ae"/>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2333B" w14:textId="77777777" w:rsidR="00D72EEE" w:rsidRDefault="00315FCD">
                  <w:pPr>
                    <w:pStyle w:val="ae"/>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1243281" w14:textId="77777777" w:rsidR="00D72EEE" w:rsidRDefault="00315FCD">
                  <w:pPr>
                    <w:pStyle w:val="ae"/>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25110" w14:textId="77777777" w:rsidR="00D72EEE" w:rsidRDefault="00315FCD">
                  <w:pPr>
                    <w:pStyle w:val="ae"/>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72EEE" w14:paraId="75359B2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6E55B"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EE9A270"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95604"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72EEE" w14:paraId="0D4D75F8"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F6212"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B21A17"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BE1E"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D72EEE" w14:paraId="12845E4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3623D"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CCB260"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E3DC39"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D72EEE" w14:paraId="35DAB9AB"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0E503"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FE9887"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E575F"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D72EEE" w14:paraId="3D37B13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1AD04"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272866"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45C8DE"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D72EEE" w14:paraId="776AB8F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61FD0"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4F3512"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3CA74"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5446494C" w14:textId="77777777" w:rsidR="00D72EEE" w:rsidRPr="00600A76" w:rsidRDefault="00315FCD">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sidRPr="00600A76">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72EEE" w14:paraId="2915411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6CEBD" w14:textId="77777777" w:rsidR="00D72EEE" w:rsidRDefault="00D72EEE">
                  <w:pPr>
                    <w:pStyle w:val="ae"/>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5F23E" w14:textId="77777777" w:rsidR="00D72EEE" w:rsidRDefault="00315FCD">
                  <w:pPr>
                    <w:pStyle w:val="ae"/>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8AF63C" w14:textId="77777777" w:rsidR="00D72EEE" w:rsidRDefault="00315FCD">
                  <w:pPr>
                    <w:pStyle w:val="ae"/>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72EEE" w14:paraId="773A653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F4C1A"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C74A20"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38ED0"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D72EEE" w14:paraId="0A19C8E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A4D98"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F8CDF"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1C19E3"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D72EEE" w14:paraId="098C288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CD235"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90D01"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4995C"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D72EEE" w14:paraId="586086E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B8F2B"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5371"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DE253"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D72EEE" w14:paraId="6EC92D04"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45CAF"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4565B"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19E0D"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D72EEE" w14:paraId="357044F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0D98E"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536F408"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C8969"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D72EEE" w14:paraId="5672A3F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22D3E"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E6CE0"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3C6E9"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D72EEE" w14:paraId="0164B45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869D0"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FFD71"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3AD0B0" w14:textId="77777777" w:rsidR="00D72EEE" w:rsidRDefault="00315FCD">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D72EEE" w14:paraId="2F34BBC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78DF5"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865"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C1600"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D72EEE" w14:paraId="4964F6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536"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2D7A1"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E716DC" w14:textId="77777777" w:rsidR="00D72EEE" w:rsidRDefault="00315FCD">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41515AA7" w14:textId="77777777" w:rsidR="00D72EEE" w:rsidRDefault="00315FCD">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690F7D73" w14:textId="77777777" w:rsidR="00D72EEE" w:rsidRDefault="00315FCD">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124C9B3E" w14:textId="77777777" w:rsidR="00D72EEE" w:rsidRDefault="00315FCD">
            <w:pPr>
              <w:jc w:val="both"/>
              <w:rPr>
                <w:rFonts w:eastAsiaTheme="minorEastAsia"/>
                <w:b/>
                <w:iCs/>
                <w:lang w:eastAsia="zh-CN"/>
              </w:rPr>
            </w:pPr>
            <w:r>
              <w:rPr>
                <w:rFonts w:eastAsiaTheme="minorEastAsia"/>
                <w:b/>
                <w:iCs/>
                <w:lang w:eastAsia="zh-CN"/>
              </w:rPr>
              <w:lastRenderedPageBreak/>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FEC53AC" w14:textId="77777777" w:rsidR="00D72EEE" w:rsidRDefault="00315FCD">
            <w:pPr>
              <w:pStyle w:val="affb"/>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48529F29" w14:textId="77777777" w:rsidR="00D72EEE" w:rsidRDefault="00315FCD">
            <w:pPr>
              <w:pStyle w:val="affb"/>
              <w:numPr>
                <w:ilvl w:val="0"/>
                <w:numId w:val="63"/>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24B0D225"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E7A9EA6" w14:textId="77777777" w:rsidR="00D72EEE" w:rsidRDefault="00315FCD">
            <w:pPr>
              <w:pStyle w:val="affb"/>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1250B8A"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4D875AD5" w14:textId="77777777">
        <w:tc>
          <w:tcPr>
            <w:tcW w:w="644" w:type="dxa"/>
          </w:tcPr>
          <w:p w14:paraId="13AD5AFF"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7C889CB5" w14:textId="77777777" w:rsidR="00D72EEE" w:rsidRDefault="00315FCD">
            <w:pPr>
              <w:spacing w:before="240" w:after="0"/>
              <w:jc w:val="both"/>
              <w:rPr>
                <w:b/>
              </w:rPr>
            </w:pPr>
            <w:r>
              <w:rPr>
                <w:b/>
              </w:rPr>
              <w:t>Proposal 2</w:t>
            </w:r>
          </w:p>
          <w:p w14:paraId="1FF0D52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752ED7EA"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11E3188"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E5EFC42"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003F40"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72EEE" w14:paraId="1F4D0A4D" w14:textId="77777777">
        <w:tc>
          <w:tcPr>
            <w:tcW w:w="644" w:type="dxa"/>
          </w:tcPr>
          <w:p w14:paraId="5CB47C63"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1314C81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39EC3875" w14:textId="77777777">
        <w:tc>
          <w:tcPr>
            <w:tcW w:w="644" w:type="dxa"/>
          </w:tcPr>
          <w:p w14:paraId="6990EDAF"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77FB37E0"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7B9B7C64" w14:textId="77777777" w:rsidR="00D72EEE" w:rsidRDefault="00315FCD">
            <w:pPr>
              <w:numPr>
                <w:ilvl w:val="0"/>
                <w:numId w:val="6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16FFF77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74C4B8A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72EEE" w14:paraId="6B31CF64" w14:textId="77777777">
        <w:tc>
          <w:tcPr>
            <w:tcW w:w="644" w:type="dxa"/>
          </w:tcPr>
          <w:p w14:paraId="363EA211"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1BDC3D8B" w14:textId="77777777" w:rsidR="00D72EEE" w:rsidRDefault="00315FCD">
            <w:pPr>
              <w:spacing w:afterLines="50" w:after="120"/>
              <w:jc w:val="both"/>
              <w:rPr>
                <w:rFonts w:eastAsia="ＭＳ 明朝"/>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72EEE" w14:paraId="38AC1F5C" w14:textId="77777777">
        <w:tc>
          <w:tcPr>
            <w:tcW w:w="644" w:type="dxa"/>
          </w:tcPr>
          <w:p w14:paraId="70EE1D9F"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79F344FC" w14:textId="77777777" w:rsidR="00D72EEE" w:rsidRDefault="00315FCD">
            <w:pPr>
              <w:keepNext/>
              <w:jc w:val="center"/>
              <w:rPr>
                <w:b/>
                <w:bCs/>
                <w:lang w:eastAsia="zh-CN"/>
              </w:rPr>
            </w:pPr>
            <w:r>
              <w:rPr>
                <w:b/>
                <w:bCs/>
                <w:lang w:eastAsia="zh-CN"/>
              </w:rPr>
              <w:t>Table 1 General switching cases for Rel-18</w:t>
            </w:r>
          </w:p>
          <w:tbl>
            <w:tblPr>
              <w:tblStyle w:val="aff2"/>
              <w:tblW w:w="5000" w:type="pct"/>
              <w:tblLook w:val="04A0" w:firstRow="1" w:lastRow="0" w:firstColumn="1" w:lastColumn="0" w:noHBand="0" w:noVBand="1"/>
            </w:tblPr>
            <w:tblGrid>
              <w:gridCol w:w="1341"/>
              <w:gridCol w:w="3325"/>
              <w:gridCol w:w="4092"/>
            </w:tblGrid>
            <w:tr w:rsidR="00D72EEE" w14:paraId="0550195E" w14:textId="77777777">
              <w:tc>
                <w:tcPr>
                  <w:tcW w:w="766" w:type="pct"/>
                </w:tcPr>
                <w:p w14:paraId="04AA6ADE" w14:textId="77777777" w:rsidR="00D72EEE" w:rsidRDefault="00D72EEE">
                  <w:pPr>
                    <w:jc w:val="center"/>
                    <w:rPr>
                      <w:lang w:eastAsia="zh-CN"/>
                    </w:rPr>
                  </w:pPr>
                </w:p>
              </w:tc>
              <w:tc>
                <w:tcPr>
                  <w:tcW w:w="1898" w:type="pct"/>
                </w:tcPr>
                <w:p w14:paraId="18D268BE" w14:textId="77777777" w:rsidR="00D72EEE" w:rsidRDefault="00315FCD">
                  <w:pPr>
                    <w:jc w:val="center"/>
                    <w:rPr>
                      <w:lang w:eastAsia="zh-CN"/>
                    </w:rPr>
                  </w:pPr>
                  <w:r>
                    <w:rPr>
                      <w:lang w:eastAsia="zh-CN"/>
                    </w:rPr>
                    <w:t>Tx status of each band, may be contiguous CA of some band (Band A, B, C, D)</w:t>
                  </w:r>
                </w:p>
              </w:tc>
              <w:tc>
                <w:tcPr>
                  <w:tcW w:w="2337" w:type="pct"/>
                </w:tcPr>
                <w:p w14:paraId="5B090D4D" w14:textId="77777777" w:rsidR="00D72EEE" w:rsidRDefault="00D72EEE">
                  <w:pPr>
                    <w:jc w:val="center"/>
                    <w:rPr>
                      <w:lang w:eastAsia="zh-CN"/>
                    </w:rPr>
                  </w:pPr>
                </w:p>
              </w:tc>
            </w:tr>
            <w:tr w:rsidR="00D72EEE" w14:paraId="036FB169" w14:textId="77777777">
              <w:tc>
                <w:tcPr>
                  <w:tcW w:w="766" w:type="pct"/>
                </w:tcPr>
                <w:p w14:paraId="6CE9EF2E" w14:textId="77777777" w:rsidR="00D72EEE" w:rsidRDefault="00315FCD">
                  <w:pPr>
                    <w:jc w:val="center"/>
                    <w:rPr>
                      <w:lang w:eastAsia="zh-CN"/>
                    </w:rPr>
                  </w:pPr>
                  <w:r>
                    <w:rPr>
                      <w:lang w:eastAsia="zh-CN"/>
                    </w:rPr>
                    <w:t>Case 1</w:t>
                  </w:r>
                </w:p>
              </w:tc>
              <w:tc>
                <w:tcPr>
                  <w:tcW w:w="1898" w:type="pct"/>
                </w:tcPr>
                <w:p w14:paraId="6589B537"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6EF9E268" w14:textId="77777777" w:rsidR="00D72EEE" w:rsidRDefault="00315FCD">
                  <w:pPr>
                    <w:jc w:val="center"/>
                    <w:rPr>
                      <w:lang w:eastAsia="zh-CN"/>
                    </w:rPr>
                  </w:pPr>
                  <w:r>
                    <w:rPr>
                      <w:lang w:eastAsia="zh-CN"/>
                    </w:rPr>
                    <w:t>Two out of {a, b, c, d} are “1” and the rest are “0”</w:t>
                  </w:r>
                </w:p>
              </w:tc>
            </w:tr>
            <w:tr w:rsidR="00D72EEE" w14:paraId="005FBB98" w14:textId="77777777">
              <w:tc>
                <w:tcPr>
                  <w:tcW w:w="766" w:type="pct"/>
                </w:tcPr>
                <w:p w14:paraId="6EF5C5E9" w14:textId="77777777" w:rsidR="00D72EEE" w:rsidRDefault="00315FCD">
                  <w:pPr>
                    <w:jc w:val="center"/>
                    <w:rPr>
                      <w:lang w:eastAsia="zh-CN"/>
                    </w:rPr>
                  </w:pPr>
                  <w:r>
                    <w:rPr>
                      <w:lang w:eastAsia="zh-CN"/>
                    </w:rPr>
                    <w:t>Case 2</w:t>
                  </w:r>
                </w:p>
              </w:tc>
              <w:tc>
                <w:tcPr>
                  <w:tcW w:w="1898" w:type="pct"/>
                </w:tcPr>
                <w:p w14:paraId="65B66165"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0C3534F" w14:textId="77777777" w:rsidR="00D72EEE" w:rsidRDefault="00315FCD">
                  <w:pPr>
                    <w:jc w:val="center"/>
                    <w:rPr>
                      <w:lang w:eastAsia="zh-CN"/>
                    </w:rPr>
                  </w:pPr>
                  <w:r>
                    <w:rPr>
                      <w:lang w:eastAsia="zh-CN"/>
                    </w:rPr>
                    <w:t>One out of {a, b, c, d} is “1” or “2” and the rest are “0”</w:t>
                  </w:r>
                </w:p>
              </w:tc>
            </w:tr>
            <w:tr w:rsidR="00D72EEE" w14:paraId="7E59E6E4" w14:textId="77777777">
              <w:tc>
                <w:tcPr>
                  <w:tcW w:w="766" w:type="pct"/>
                </w:tcPr>
                <w:p w14:paraId="73AC6B0A" w14:textId="77777777" w:rsidR="00D72EEE" w:rsidRDefault="00315FCD">
                  <w:pPr>
                    <w:jc w:val="center"/>
                    <w:rPr>
                      <w:lang w:eastAsia="zh-CN"/>
                    </w:rPr>
                  </w:pPr>
                  <w:r>
                    <w:rPr>
                      <w:lang w:eastAsia="zh-CN"/>
                    </w:rPr>
                    <w:lastRenderedPageBreak/>
                    <w:t>Case 3</w:t>
                  </w:r>
                </w:p>
              </w:tc>
              <w:tc>
                <w:tcPr>
                  <w:tcW w:w="1898" w:type="pct"/>
                </w:tcPr>
                <w:p w14:paraId="38936103"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8FD740E" w14:textId="77777777" w:rsidR="00D72EEE" w:rsidRDefault="00315FCD">
                  <w:pPr>
                    <w:jc w:val="center"/>
                    <w:rPr>
                      <w:lang w:eastAsia="zh-CN"/>
                    </w:rPr>
                  </w:pPr>
                  <w:r>
                    <w:rPr>
                      <w:lang w:eastAsia="zh-CN"/>
                    </w:rPr>
                    <w:t>Another one of {a, b, c, d} is “1” or “2” and the rest are “0”</w:t>
                  </w:r>
                </w:p>
              </w:tc>
            </w:tr>
          </w:tbl>
          <w:p w14:paraId="59FBC6AB" w14:textId="77777777" w:rsidR="00D72EEE" w:rsidRDefault="00315FCD">
            <w:pPr>
              <w:rPr>
                <w:b/>
                <w:bCs/>
                <w:lang w:eastAsia="zh-CN"/>
              </w:rPr>
            </w:pPr>
            <w:r>
              <w:rPr>
                <w:b/>
                <w:bCs/>
                <w:lang w:eastAsia="zh-CN"/>
              </w:rPr>
              <w:t>Proposal 2: Use the switching cases in Table 1 for Rel-18 UL Tx switching discussion.</w:t>
            </w:r>
          </w:p>
          <w:p w14:paraId="2B01621E" w14:textId="77777777" w:rsidR="00D72EEE" w:rsidRDefault="00315FCD">
            <w:pPr>
              <w:jc w:val="center"/>
              <w:rPr>
                <w:b/>
                <w:bCs/>
                <w:lang w:eastAsia="zh-CN"/>
              </w:rPr>
            </w:pPr>
            <w:r>
              <w:rPr>
                <w:b/>
                <w:bCs/>
                <w:lang w:eastAsia="zh-CN"/>
              </w:rPr>
              <w:t>Table 3 CA Option 1 mapping between Tx state and Tx layers</w:t>
            </w:r>
          </w:p>
          <w:tbl>
            <w:tblPr>
              <w:tblStyle w:val="aff2"/>
              <w:tblW w:w="5000" w:type="pct"/>
              <w:tblLook w:val="04A0" w:firstRow="1" w:lastRow="0" w:firstColumn="1" w:lastColumn="0" w:noHBand="0" w:noVBand="1"/>
            </w:tblPr>
            <w:tblGrid>
              <w:gridCol w:w="1341"/>
              <w:gridCol w:w="2612"/>
              <w:gridCol w:w="2615"/>
              <w:gridCol w:w="2190"/>
            </w:tblGrid>
            <w:tr w:rsidR="00D72EEE" w14:paraId="3453E316" w14:textId="77777777">
              <w:tc>
                <w:tcPr>
                  <w:tcW w:w="766" w:type="pct"/>
                </w:tcPr>
                <w:p w14:paraId="6F1DE420" w14:textId="77777777" w:rsidR="00D72EEE" w:rsidRDefault="00D72EEE">
                  <w:pPr>
                    <w:rPr>
                      <w:lang w:eastAsia="zh-CN"/>
                    </w:rPr>
                  </w:pPr>
                </w:p>
              </w:tc>
              <w:tc>
                <w:tcPr>
                  <w:tcW w:w="1491" w:type="pct"/>
                </w:tcPr>
                <w:p w14:paraId="68C5878C" w14:textId="77777777" w:rsidR="00D72EEE" w:rsidRDefault="00315FCD">
                  <w:pPr>
                    <w:jc w:val="center"/>
                    <w:rPr>
                      <w:lang w:eastAsia="zh-CN"/>
                    </w:rPr>
                  </w:pPr>
                  <w:r>
                    <w:rPr>
                      <w:lang w:eastAsia="zh-CN"/>
                    </w:rPr>
                    <w:t>Tx state of each band, may be contiguous CA of some band (Band A, B, C, D)</w:t>
                  </w:r>
                </w:p>
              </w:tc>
              <w:tc>
                <w:tcPr>
                  <w:tcW w:w="1493" w:type="pct"/>
                </w:tcPr>
                <w:p w14:paraId="7CEE03A9" w14:textId="77777777" w:rsidR="00D72EEE" w:rsidRDefault="00D72EEE">
                  <w:pPr>
                    <w:jc w:val="center"/>
                    <w:rPr>
                      <w:lang w:eastAsia="zh-CN"/>
                    </w:rPr>
                  </w:pPr>
                </w:p>
              </w:tc>
              <w:tc>
                <w:tcPr>
                  <w:tcW w:w="1250" w:type="pct"/>
                </w:tcPr>
                <w:p w14:paraId="520F699F" w14:textId="77777777" w:rsidR="00D72EEE" w:rsidRDefault="00315FCD">
                  <w:pPr>
                    <w:jc w:val="center"/>
                    <w:rPr>
                      <w:lang w:eastAsia="zh-CN"/>
                    </w:rPr>
                  </w:pPr>
                  <w:r>
                    <w:rPr>
                      <w:lang w:eastAsia="zh-CN"/>
                    </w:rPr>
                    <w:t>Transmission layers</w:t>
                  </w:r>
                </w:p>
              </w:tc>
            </w:tr>
            <w:tr w:rsidR="00D72EEE" w14:paraId="542C8511" w14:textId="77777777">
              <w:tc>
                <w:tcPr>
                  <w:tcW w:w="766" w:type="pct"/>
                </w:tcPr>
                <w:p w14:paraId="113B932B" w14:textId="77777777" w:rsidR="00D72EEE" w:rsidRDefault="00315FCD">
                  <w:pPr>
                    <w:rPr>
                      <w:lang w:eastAsia="zh-CN"/>
                    </w:rPr>
                  </w:pPr>
                  <w:r>
                    <w:rPr>
                      <w:lang w:eastAsia="zh-CN"/>
                    </w:rPr>
                    <w:t>Case 2</w:t>
                  </w:r>
                </w:p>
              </w:tc>
              <w:tc>
                <w:tcPr>
                  <w:tcW w:w="1491" w:type="pct"/>
                </w:tcPr>
                <w:p w14:paraId="358999B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ADB9537" w14:textId="77777777" w:rsidR="00D72EEE" w:rsidRDefault="00315FCD">
                  <w:pPr>
                    <w:rPr>
                      <w:lang w:eastAsia="zh-CN"/>
                    </w:rPr>
                  </w:pPr>
                  <w:r>
                    <w:rPr>
                      <w:lang w:eastAsia="zh-CN"/>
                    </w:rPr>
                    <w:t>The anchor band is “1” or “2” and the rest are “0”</w:t>
                  </w:r>
                </w:p>
              </w:tc>
              <w:tc>
                <w:tcPr>
                  <w:tcW w:w="1250" w:type="pct"/>
                </w:tcPr>
                <w:p w14:paraId="54F8499A" w14:textId="77777777" w:rsidR="00D72EEE" w:rsidRDefault="00315FCD">
                  <w:pPr>
                    <w:rPr>
                      <w:lang w:eastAsia="zh-CN"/>
                    </w:rPr>
                  </w:pPr>
                  <w:r>
                    <w:rPr>
                      <w:lang w:eastAsia="zh-CN"/>
                    </w:rPr>
                    <w:t xml:space="preserve">Anchor band: ≥1 layer </w:t>
                  </w:r>
                </w:p>
              </w:tc>
            </w:tr>
            <w:tr w:rsidR="00D72EEE" w14:paraId="7DE39A41" w14:textId="77777777">
              <w:tc>
                <w:tcPr>
                  <w:tcW w:w="766" w:type="pct"/>
                </w:tcPr>
                <w:p w14:paraId="4AF9BB23" w14:textId="77777777" w:rsidR="00D72EEE" w:rsidRDefault="00315FCD">
                  <w:pPr>
                    <w:rPr>
                      <w:lang w:eastAsia="zh-CN"/>
                    </w:rPr>
                  </w:pPr>
                  <w:r>
                    <w:rPr>
                      <w:lang w:eastAsia="zh-CN"/>
                    </w:rPr>
                    <w:t>Case 3</w:t>
                  </w:r>
                </w:p>
              </w:tc>
              <w:tc>
                <w:tcPr>
                  <w:tcW w:w="1491" w:type="pct"/>
                </w:tcPr>
                <w:p w14:paraId="698CFF0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611FF300" w14:textId="77777777" w:rsidR="00D72EEE" w:rsidRDefault="00315FCD">
                  <w:pPr>
                    <w:rPr>
                      <w:lang w:eastAsia="zh-CN"/>
                    </w:rPr>
                  </w:pPr>
                  <w:r>
                    <w:rPr>
                      <w:lang w:eastAsia="zh-CN"/>
                    </w:rPr>
                    <w:t>A non-anchor band is “1” or “2” and the rest are “0”</w:t>
                  </w:r>
                </w:p>
              </w:tc>
              <w:tc>
                <w:tcPr>
                  <w:tcW w:w="1250" w:type="pct"/>
                </w:tcPr>
                <w:p w14:paraId="21BA29D5" w14:textId="77777777" w:rsidR="00D72EEE" w:rsidRDefault="00315FCD">
                  <w:pPr>
                    <w:rPr>
                      <w:lang w:eastAsia="zh-CN"/>
                    </w:rPr>
                  </w:pPr>
                  <w:r>
                    <w:rPr>
                      <w:lang w:eastAsia="zh-CN"/>
                    </w:rPr>
                    <w:t>Non-anchor band: ≥1 layer</w:t>
                  </w:r>
                </w:p>
              </w:tc>
            </w:tr>
          </w:tbl>
          <w:p w14:paraId="1FA1B390" w14:textId="77777777" w:rsidR="00D72EEE" w:rsidRDefault="00315FCD">
            <w:pPr>
              <w:rPr>
                <w:b/>
                <w:bCs/>
                <w:lang w:eastAsia="zh-CN"/>
              </w:rPr>
            </w:pPr>
            <w:r>
              <w:rPr>
                <w:b/>
                <w:bCs/>
                <w:lang w:eastAsia="zh-CN"/>
              </w:rPr>
              <w:t>Proposal 4: Adopt Table 3 for CA Option 1 without SUL mapping between Tx state and Tx layers.</w:t>
            </w:r>
          </w:p>
          <w:p w14:paraId="19727035" w14:textId="77777777" w:rsidR="00D72EEE" w:rsidRDefault="00315FCD">
            <w:pPr>
              <w:jc w:val="center"/>
              <w:rPr>
                <w:b/>
                <w:bCs/>
                <w:lang w:eastAsia="zh-CN"/>
              </w:rPr>
            </w:pPr>
            <w:r>
              <w:rPr>
                <w:b/>
                <w:bCs/>
                <w:lang w:eastAsia="zh-CN"/>
              </w:rPr>
              <w:t>Table 5 CA Option 2 mapping between Tx state and Tx layers</w:t>
            </w:r>
          </w:p>
          <w:tbl>
            <w:tblPr>
              <w:tblStyle w:val="aff2"/>
              <w:tblW w:w="5000" w:type="pct"/>
              <w:tblLook w:val="04A0" w:firstRow="1" w:lastRow="0" w:firstColumn="1" w:lastColumn="0" w:noHBand="0" w:noVBand="1"/>
            </w:tblPr>
            <w:tblGrid>
              <w:gridCol w:w="1344"/>
              <w:gridCol w:w="2465"/>
              <w:gridCol w:w="2668"/>
              <w:gridCol w:w="2281"/>
            </w:tblGrid>
            <w:tr w:rsidR="00D72EEE" w14:paraId="577FCE49" w14:textId="77777777">
              <w:tc>
                <w:tcPr>
                  <w:tcW w:w="768" w:type="pct"/>
                </w:tcPr>
                <w:p w14:paraId="56477360" w14:textId="77777777" w:rsidR="00D72EEE" w:rsidRDefault="00D72EEE">
                  <w:pPr>
                    <w:rPr>
                      <w:lang w:eastAsia="zh-CN"/>
                    </w:rPr>
                  </w:pPr>
                </w:p>
              </w:tc>
              <w:tc>
                <w:tcPr>
                  <w:tcW w:w="1407" w:type="pct"/>
                </w:tcPr>
                <w:p w14:paraId="0E2206B7" w14:textId="77777777" w:rsidR="00D72EEE" w:rsidRDefault="00315FCD">
                  <w:pPr>
                    <w:jc w:val="center"/>
                    <w:rPr>
                      <w:lang w:eastAsia="zh-CN"/>
                    </w:rPr>
                  </w:pPr>
                  <w:r>
                    <w:rPr>
                      <w:lang w:eastAsia="zh-CN"/>
                    </w:rPr>
                    <w:t>Tx state of each band, may be contiguous CA of some band (Band A, B, C, D)</w:t>
                  </w:r>
                </w:p>
              </w:tc>
              <w:tc>
                <w:tcPr>
                  <w:tcW w:w="1523" w:type="pct"/>
                </w:tcPr>
                <w:p w14:paraId="4A684FFB" w14:textId="77777777" w:rsidR="00D72EEE" w:rsidRDefault="00D72EEE">
                  <w:pPr>
                    <w:jc w:val="center"/>
                    <w:rPr>
                      <w:lang w:eastAsia="zh-CN"/>
                    </w:rPr>
                  </w:pPr>
                </w:p>
              </w:tc>
              <w:tc>
                <w:tcPr>
                  <w:tcW w:w="1302" w:type="pct"/>
                </w:tcPr>
                <w:p w14:paraId="1ED11E30" w14:textId="77777777" w:rsidR="00D72EEE" w:rsidRDefault="00315FCD">
                  <w:pPr>
                    <w:jc w:val="center"/>
                    <w:rPr>
                      <w:lang w:eastAsia="zh-CN"/>
                    </w:rPr>
                  </w:pPr>
                  <w:r>
                    <w:rPr>
                      <w:lang w:eastAsia="zh-CN"/>
                    </w:rPr>
                    <w:t>Transmission layers</w:t>
                  </w:r>
                </w:p>
              </w:tc>
            </w:tr>
            <w:tr w:rsidR="00D72EEE" w14:paraId="1263C00D" w14:textId="77777777">
              <w:tc>
                <w:tcPr>
                  <w:tcW w:w="768" w:type="pct"/>
                </w:tcPr>
                <w:p w14:paraId="5D199EDC" w14:textId="77777777" w:rsidR="00D72EEE" w:rsidRDefault="00315FCD">
                  <w:pPr>
                    <w:rPr>
                      <w:lang w:eastAsia="zh-CN"/>
                    </w:rPr>
                  </w:pPr>
                  <w:r>
                    <w:rPr>
                      <w:lang w:eastAsia="zh-CN"/>
                    </w:rPr>
                    <w:t>Case 1</w:t>
                  </w:r>
                </w:p>
              </w:tc>
              <w:tc>
                <w:tcPr>
                  <w:tcW w:w="1407" w:type="pct"/>
                </w:tcPr>
                <w:p w14:paraId="3AF03DAE"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2D7B1B4C" w14:textId="77777777" w:rsidR="00D72EEE" w:rsidRDefault="00315FCD">
                  <w:pPr>
                    <w:rPr>
                      <w:lang w:eastAsia="zh-CN"/>
                    </w:rPr>
                  </w:pPr>
                  <w:r>
                    <w:rPr>
                      <w:lang w:eastAsia="zh-CN"/>
                    </w:rPr>
                    <w:t>The anchor and one non-anchor band are “1” and rest are “0”</w:t>
                  </w:r>
                </w:p>
              </w:tc>
              <w:tc>
                <w:tcPr>
                  <w:tcW w:w="1302" w:type="pct"/>
                </w:tcPr>
                <w:p w14:paraId="66D2F957" w14:textId="77777777" w:rsidR="00D72EEE" w:rsidRDefault="00315FCD">
                  <w:pPr>
                    <w:rPr>
                      <w:lang w:eastAsia="zh-CN"/>
                    </w:rPr>
                  </w:pPr>
                  <w:r>
                    <w:rPr>
                      <w:lang w:eastAsia="zh-CN"/>
                    </w:rPr>
                    <w:t>Anchor band: 1 layer</w:t>
                  </w:r>
                </w:p>
                <w:p w14:paraId="46B46A6D" w14:textId="77777777" w:rsidR="00D72EEE" w:rsidRDefault="00315FCD">
                  <w:pPr>
                    <w:rPr>
                      <w:lang w:eastAsia="zh-CN"/>
                    </w:rPr>
                  </w:pPr>
                  <w:r>
                    <w:rPr>
                      <w:lang w:eastAsia="zh-CN"/>
                    </w:rPr>
                    <w:t>Non-anchor band</w:t>
                  </w:r>
                  <w:r>
                    <w:rPr>
                      <w:rFonts w:hint="eastAsia"/>
                      <w:lang w:eastAsia="zh-CN"/>
                    </w:rPr>
                    <w:t>:</w:t>
                  </w:r>
                  <w:r>
                    <w:rPr>
                      <w:lang w:eastAsia="zh-CN"/>
                    </w:rPr>
                    <w:t xml:space="preserve"> 1 layer</w:t>
                  </w:r>
                </w:p>
              </w:tc>
            </w:tr>
            <w:tr w:rsidR="00D72EEE" w14:paraId="49FD5052" w14:textId="77777777">
              <w:tc>
                <w:tcPr>
                  <w:tcW w:w="768" w:type="pct"/>
                </w:tcPr>
                <w:p w14:paraId="17CB6E25" w14:textId="77777777" w:rsidR="00D72EEE" w:rsidRDefault="00315FCD">
                  <w:pPr>
                    <w:rPr>
                      <w:lang w:eastAsia="zh-CN"/>
                    </w:rPr>
                  </w:pPr>
                  <w:r>
                    <w:rPr>
                      <w:lang w:eastAsia="zh-CN"/>
                    </w:rPr>
                    <w:t>Case 2</w:t>
                  </w:r>
                </w:p>
              </w:tc>
              <w:tc>
                <w:tcPr>
                  <w:tcW w:w="1407" w:type="pct"/>
                </w:tcPr>
                <w:p w14:paraId="724D367D"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7304A54" w14:textId="77777777" w:rsidR="00D72EEE" w:rsidRDefault="00315FCD">
                  <w:pPr>
                    <w:rPr>
                      <w:lang w:eastAsia="zh-CN"/>
                    </w:rPr>
                  </w:pPr>
                  <w:r>
                    <w:rPr>
                      <w:lang w:eastAsia="zh-CN"/>
                    </w:rPr>
                    <w:t>The anchor band is “1” or “2” and the rest are “0”</w:t>
                  </w:r>
                </w:p>
              </w:tc>
              <w:tc>
                <w:tcPr>
                  <w:tcW w:w="1302" w:type="pct"/>
                </w:tcPr>
                <w:p w14:paraId="32A0482A" w14:textId="77777777" w:rsidR="00D72EEE" w:rsidRDefault="00315FCD">
                  <w:pPr>
                    <w:rPr>
                      <w:lang w:eastAsia="zh-CN"/>
                    </w:rPr>
                  </w:pPr>
                  <w:r>
                    <w:rPr>
                      <w:lang w:eastAsia="zh-CN"/>
                    </w:rPr>
                    <w:t xml:space="preserve">Anchor band: ≥ 1 layer </w:t>
                  </w:r>
                </w:p>
              </w:tc>
            </w:tr>
            <w:tr w:rsidR="00D72EEE" w14:paraId="4AA8CE12" w14:textId="77777777">
              <w:tc>
                <w:tcPr>
                  <w:tcW w:w="768" w:type="pct"/>
                </w:tcPr>
                <w:p w14:paraId="15FF2432" w14:textId="77777777" w:rsidR="00D72EEE" w:rsidRDefault="00315FCD">
                  <w:pPr>
                    <w:rPr>
                      <w:lang w:eastAsia="zh-CN"/>
                    </w:rPr>
                  </w:pPr>
                  <w:r>
                    <w:rPr>
                      <w:lang w:eastAsia="zh-CN"/>
                    </w:rPr>
                    <w:t>Case 3</w:t>
                  </w:r>
                </w:p>
              </w:tc>
              <w:tc>
                <w:tcPr>
                  <w:tcW w:w="1407" w:type="pct"/>
                </w:tcPr>
                <w:p w14:paraId="781C53C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1C7BDCE" w14:textId="77777777" w:rsidR="00D72EEE" w:rsidRDefault="00315FCD">
                  <w:pPr>
                    <w:rPr>
                      <w:lang w:eastAsia="zh-CN"/>
                    </w:rPr>
                  </w:pPr>
                  <w:r>
                    <w:rPr>
                      <w:lang w:eastAsia="zh-CN"/>
                    </w:rPr>
                    <w:t>The non-anchor band is “1” or “2” and the rest are “0”</w:t>
                  </w:r>
                </w:p>
              </w:tc>
              <w:tc>
                <w:tcPr>
                  <w:tcW w:w="1302" w:type="pct"/>
                </w:tcPr>
                <w:p w14:paraId="16C97C0D" w14:textId="77777777" w:rsidR="00D72EEE" w:rsidRDefault="00315FCD">
                  <w:pPr>
                    <w:rPr>
                      <w:lang w:eastAsia="zh-CN"/>
                    </w:rPr>
                  </w:pPr>
                  <w:r>
                    <w:rPr>
                      <w:lang w:eastAsia="zh-CN"/>
                    </w:rPr>
                    <w:t>Non-anchor band: ≥ 1 layer</w:t>
                  </w:r>
                </w:p>
              </w:tc>
            </w:tr>
          </w:tbl>
          <w:p w14:paraId="48F67017" w14:textId="77777777" w:rsidR="00D72EEE" w:rsidRDefault="00315FCD">
            <w:pPr>
              <w:rPr>
                <w:b/>
                <w:bCs/>
                <w:lang w:eastAsia="zh-CN"/>
              </w:rPr>
            </w:pPr>
            <w:r>
              <w:rPr>
                <w:b/>
                <w:bCs/>
                <w:lang w:eastAsia="zh-CN"/>
              </w:rPr>
              <w:t>Proposal 5: Adopt Table 5 for CA Option 2 without SUL mapping between Tx state and Tx layers.</w:t>
            </w:r>
          </w:p>
          <w:p w14:paraId="3136FD3F" w14:textId="77777777" w:rsidR="00D72EEE" w:rsidRDefault="00315FCD">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259E1A07" w14:textId="77777777" w:rsidR="00D72EEE" w:rsidRDefault="00315FCD">
            <w:pPr>
              <w:pStyle w:val="affb"/>
              <w:numPr>
                <w:ilvl w:val="0"/>
                <w:numId w:val="65"/>
              </w:numPr>
              <w:ind w:leftChars="0"/>
              <w:rPr>
                <w:b/>
                <w:bCs/>
                <w:sz w:val="20"/>
                <w:lang w:eastAsia="zh-CN"/>
              </w:rPr>
            </w:pPr>
            <w:r>
              <w:rPr>
                <w:b/>
                <w:bCs/>
                <w:sz w:val="20"/>
                <w:lang w:eastAsia="zh-CN"/>
              </w:rPr>
              <w:t>Leverage CA Option 1 without SUL as baseline</w:t>
            </w:r>
          </w:p>
          <w:p w14:paraId="3D59449A" w14:textId="77777777" w:rsidR="00D72EEE" w:rsidRDefault="00315FCD">
            <w:pPr>
              <w:pStyle w:val="affb"/>
              <w:numPr>
                <w:ilvl w:val="0"/>
                <w:numId w:val="6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24A99B6B" w14:textId="77777777" w:rsidR="00D72EEE" w:rsidRDefault="00315FCD">
            <w:pPr>
              <w:pStyle w:val="affb"/>
              <w:numPr>
                <w:ilvl w:val="0"/>
                <w:numId w:val="65"/>
              </w:numPr>
              <w:ind w:leftChars="0"/>
              <w:rPr>
                <w:b/>
                <w:bCs/>
                <w:sz w:val="20"/>
                <w:lang w:eastAsia="zh-CN"/>
              </w:rPr>
            </w:pPr>
            <w:r>
              <w:rPr>
                <w:b/>
                <w:bCs/>
                <w:sz w:val="20"/>
                <w:lang w:eastAsia="zh-CN"/>
              </w:rPr>
              <w:t>FFS: whether allowing direct switching between SUL and other NUL rather than its serving cell.</w:t>
            </w:r>
          </w:p>
          <w:p w14:paraId="19BC18B0" w14:textId="77777777" w:rsidR="00D72EEE" w:rsidRDefault="00315FCD">
            <w:pPr>
              <w:jc w:val="center"/>
              <w:rPr>
                <w:b/>
                <w:bCs/>
                <w:lang w:eastAsia="zh-CN"/>
              </w:rPr>
            </w:pPr>
            <w:r>
              <w:rPr>
                <w:b/>
                <w:bCs/>
                <w:lang w:eastAsia="zh-CN"/>
              </w:rPr>
              <w:t>Table 7 CA Option 1 with SUL mapping between Tx state and Tx layers</w:t>
            </w:r>
          </w:p>
          <w:tbl>
            <w:tblPr>
              <w:tblStyle w:val="aff2"/>
              <w:tblW w:w="5000" w:type="pct"/>
              <w:tblLook w:val="04A0" w:firstRow="1" w:lastRow="0" w:firstColumn="1" w:lastColumn="0" w:noHBand="0" w:noVBand="1"/>
            </w:tblPr>
            <w:tblGrid>
              <w:gridCol w:w="1341"/>
              <w:gridCol w:w="2612"/>
              <w:gridCol w:w="2615"/>
              <w:gridCol w:w="2190"/>
            </w:tblGrid>
            <w:tr w:rsidR="00D72EEE" w14:paraId="6F6057BE" w14:textId="77777777">
              <w:tc>
                <w:tcPr>
                  <w:tcW w:w="766" w:type="pct"/>
                </w:tcPr>
                <w:p w14:paraId="600BCFFB" w14:textId="77777777" w:rsidR="00D72EEE" w:rsidRDefault="00D72EEE">
                  <w:pPr>
                    <w:rPr>
                      <w:lang w:eastAsia="zh-CN"/>
                    </w:rPr>
                  </w:pPr>
                </w:p>
              </w:tc>
              <w:tc>
                <w:tcPr>
                  <w:tcW w:w="1491" w:type="pct"/>
                </w:tcPr>
                <w:p w14:paraId="4036CB4B" w14:textId="77777777" w:rsidR="00D72EEE" w:rsidRDefault="00315FCD">
                  <w:pPr>
                    <w:jc w:val="center"/>
                    <w:rPr>
                      <w:lang w:eastAsia="zh-CN"/>
                    </w:rPr>
                  </w:pPr>
                  <w:r>
                    <w:rPr>
                      <w:lang w:eastAsia="zh-CN"/>
                    </w:rPr>
                    <w:t>Tx state of each band, may be contiguous CA of one NUL band</w:t>
                  </w:r>
                </w:p>
              </w:tc>
              <w:tc>
                <w:tcPr>
                  <w:tcW w:w="1493" w:type="pct"/>
                </w:tcPr>
                <w:p w14:paraId="1121C06F" w14:textId="77777777" w:rsidR="00D72EEE" w:rsidRDefault="00D72EEE">
                  <w:pPr>
                    <w:jc w:val="center"/>
                    <w:rPr>
                      <w:lang w:eastAsia="zh-CN"/>
                    </w:rPr>
                  </w:pPr>
                </w:p>
              </w:tc>
              <w:tc>
                <w:tcPr>
                  <w:tcW w:w="1250" w:type="pct"/>
                </w:tcPr>
                <w:p w14:paraId="56E0210A" w14:textId="77777777" w:rsidR="00D72EEE" w:rsidRDefault="00315FCD">
                  <w:pPr>
                    <w:jc w:val="center"/>
                    <w:rPr>
                      <w:lang w:eastAsia="zh-CN"/>
                    </w:rPr>
                  </w:pPr>
                  <w:r>
                    <w:rPr>
                      <w:lang w:eastAsia="zh-CN"/>
                    </w:rPr>
                    <w:t>Transmission layers</w:t>
                  </w:r>
                </w:p>
              </w:tc>
            </w:tr>
            <w:tr w:rsidR="00D72EEE" w14:paraId="0A61A0B7" w14:textId="77777777">
              <w:tc>
                <w:tcPr>
                  <w:tcW w:w="766" w:type="pct"/>
                </w:tcPr>
                <w:p w14:paraId="5E130F6E" w14:textId="77777777" w:rsidR="00D72EEE" w:rsidRDefault="00315FCD">
                  <w:pPr>
                    <w:rPr>
                      <w:lang w:eastAsia="zh-CN"/>
                    </w:rPr>
                  </w:pPr>
                  <w:r>
                    <w:rPr>
                      <w:lang w:eastAsia="zh-CN"/>
                    </w:rPr>
                    <w:t>Case 2</w:t>
                  </w:r>
                </w:p>
              </w:tc>
              <w:tc>
                <w:tcPr>
                  <w:tcW w:w="1491" w:type="pct"/>
                </w:tcPr>
                <w:p w14:paraId="1C43CF19"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06CA747" w14:textId="77777777" w:rsidR="00D72EEE" w:rsidRDefault="00315FCD">
                  <w:pPr>
                    <w:rPr>
                      <w:lang w:eastAsia="zh-CN"/>
                    </w:rPr>
                  </w:pPr>
                  <w:r>
                    <w:rPr>
                      <w:lang w:eastAsia="zh-CN"/>
                    </w:rPr>
                    <w:t>The anchor band is “1” or “2” and the rest are “0”</w:t>
                  </w:r>
                </w:p>
              </w:tc>
              <w:tc>
                <w:tcPr>
                  <w:tcW w:w="1250" w:type="pct"/>
                </w:tcPr>
                <w:p w14:paraId="135A4DA6" w14:textId="77777777" w:rsidR="00D72EEE" w:rsidRDefault="00315FCD">
                  <w:pPr>
                    <w:rPr>
                      <w:lang w:eastAsia="zh-CN"/>
                    </w:rPr>
                  </w:pPr>
                  <w:r>
                    <w:rPr>
                      <w:lang w:eastAsia="zh-CN"/>
                    </w:rPr>
                    <w:t xml:space="preserve">Anchor band: ≥1 layer </w:t>
                  </w:r>
                </w:p>
              </w:tc>
            </w:tr>
            <w:tr w:rsidR="00D72EEE" w14:paraId="4F3FAF46" w14:textId="77777777">
              <w:tc>
                <w:tcPr>
                  <w:tcW w:w="766" w:type="pct"/>
                </w:tcPr>
                <w:p w14:paraId="5E5F43ED" w14:textId="77777777" w:rsidR="00D72EEE" w:rsidRDefault="00315FCD">
                  <w:pPr>
                    <w:rPr>
                      <w:lang w:eastAsia="zh-CN"/>
                    </w:rPr>
                  </w:pPr>
                  <w:r>
                    <w:rPr>
                      <w:lang w:eastAsia="zh-CN"/>
                    </w:rPr>
                    <w:t>Case 3</w:t>
                  </w:r>
                </w:p>
              </w:tc>
              <w:tc>
                <w:tcPr>
                  <w:tcW w:w="1491" w:type="pct"/>
                </w:tcPr>
                <w:p w14:paraId="07BDC4D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16349172" w14:textId="77777777" w:rsidR="00D72EEE" w:rsidRDefault="00315FCD">
                  <w:pPr>
                    <w:rPr>
                      <w:lang w:eastAsia="zh-CN"/>
                    </w:rPr>
                  </w:pPr>
                  <w:r>
                    <w:rPr>
                      <w:lang w:eastAsia="zh-CN"/>
                    </w:rPr>
                    <w:t>A non-anchor band is “1” or “2” and the rest are “0”</w:t>
                  </w:r>
                </w:p>
              </w:tc>
              <w:tc>
                <w:tcPr>
                  <w:tcW w:w="1250" w:type="pct"/>
                </w:tcPr>
                <w:p w14:paraId="79BC7E21" w14:textId="77777777" w:rsidR="00D72EEE" w:rsidRDefault="00315FCD">
                  <w:pPr>
                    <w:rPr>
                      <w:lang w:eastAsia="zh-CN"/>
                    </w:rPr>
                  </w:pPr>
                  <w:r>
                    <w:rPr>
                      <w:lang w:eastAsia="zh-CN"/>
                    </w:rPr>
                    <w:t>Non-anchor band: ≥1 layer</w:t>
                  </w:r>
                </w:p>
              </w:tc>
            </w:tr>
          </w:tbl>
          <w:p w14:paraId="5933F0DC" w14:textId="77777777" w:rsidR="00D72EEE" w:rsidRDefault="00315FCD">
            <w:pPr>
              <w:rPr>
                <w:rFonts w:eastAsiaTheme="minorEastAsia"/>
                <w:b/>
                <w:bCs/>
                <w:lang w:eastAsia="zh-CN"/>
              </w:rPr>
            </w:pPr>
            <w:r>
              <w:rPr>
                <w:b/>
                <w:bCs/>
                <w:lang w:eastAsia="zh-CN"/>
              </w:rPr>
              <w:t>Proposal 7: Adopt Table 7 for CA Option 1 with SUL mapping between Tx state and Tx layers.</w:t>
            </w:r>
          </w:p>
        </w:tc>
      </w:tr>
    </w:tbl>
    <w:p w14:paraId="3E3BD46E" w14:textId="77777777" w:rsidR="00D72EEE" w:rsidRDefault="00D72EEE">
      <w:pPr>
        <w:spacing w:afterLines="50" w:after="120"/>
        <w:jc w:val="both"/>
        <w:rPr>
          <w:rFonts w:eastAsia="ＭＳ 明朝"/>
          <w:sz w:val="22"/>
          <w:szCs w:val="22"/>
        </w:rPr>
      </w:pPr>
    </w:p>
    <w:p w14:paraId="185148CB" w14:textId="77777777" w:rsidR="00D72EEE" w:rsidRDefault="00315FC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D72EEE" w14:paraId="2053539A" w14:textId="77777777">
        <w:tc>
          <w:tcPr>
            <w:tcW w:w="9628" w:type="dxa"/>
          </w:tcPr>
          <w:p w14:paraId="01625C81"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(specified in S6.1.6.2 of TS 38.214) for Switched UL [2], [6]</w:t>
            </w:r>
          </w:p>
          <w:p w14:paraId="358382A7"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is only applicable when the UL transmissions are switched between different bands</w:t>
            </w:r>
          </w:p>
          <w:p w14:paraId="11380695"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for Dual UL when only two bands are involved in a switching [8]</w:t>
            </w:r>
          </w:p>
          <w:p w14:paraId="2D612CC4"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 xml:space="preserve">ew switching instances need to be specified for Dual </w:t>
            </w:r>
            <w:proofErr w:type="spellStart"/>
            <w:r>
              <w:rPr>
                <w:rFonts w:eastAsia="ＭＳ 明朝"/>
                <w:sz w:val="22"/>
                <w:szCs w:val="22"/>
              </w:rPr>
              <w:t>ULwhen</w:t>
            </w:r>
            <w:proofErr w:type="spellEnd"/>
            <w:r>
              <w:rPr>
                <w:rFonts w:eastAsia="ＭＳ 明朝"/>
                <w:sz w:val="22"/>
                <w:szCs w:val="22"/>
              </w:rPr>
              <w:t xml:space="preserve"> more than two bands are involved in a switching [2], [6], [8]</w:t>
            </w:r>
          </w:p>
          <w:p w14:paraId="03FF1C3F" w14:textId="77777777" w:rsidR="00D72EEE" w:rsidRDefault="00D72EEE">
            <w:pPr>
              <w:spacing w:afterLines="50" w:after="120"/>
              <w:jc w:val="both"/>
              <w:rPr>
                <w:rFonts w:eastAsia="ＭＳ 明朝"/>
                <w:sz w:val="22"/>
                <w:szCs w:val="22"/>
              </w:rPr>
            </w:pPr>
          </w:p>
          <w:p w14:paraId="6CEB4379"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sz w:val="22"/>
                <w:szCs w:val="22"/>
              </w:rPr>
              <w:t>Support all the switching cases such as 6 cases for 3 bands and 10 cases for 4 bands [3], [5], [6], [8], [9], [10], [11], [17]</w:t>
            </w:r>
          </w:p>
          <w:p w14:paraId="188867B4"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cases with 2T (3 cases for 3 bands and 4 cases for 4 bands) are supported [6], [8], [9], [11]</w:t>
            </w:r>
          </w:p>
          <w:p w14:paraId="43FF29D9"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sz w:val="22"/>
                <w:szCs w:val="22"/>
              </w:rPr>
              <w:t>Even for Switched UL, cases with 1T+1T may be supported e.g., when 2 ports transmission is not supported in some band(s) [3], [5], [17]</w:t>
            </w:r>
          </w:p>
          <w:p w14:paraId="2EF55249"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Subset of switching cases can be configured by </w:t>
            </w:r>
            <w:proofErr w:type="spellStart"/>
            <w:r>
              <w:rPr>
                <w:rFonts w:eastAsia="ＭＳ 明朝"/>
                <w:sz w:val="22"/>
                <w:szCs w:val="22"/>
              </w:rPr>
              <w:t>gNB</w:t>
            </w:r>
            <w:proofErr w:type="spellEnd"/>
            <w:r>
              <w:rPr>
                <w:rFonts w:eastAsia="ＭＳ 明朝"/>
                <w:sz w:val="22"/>
                <w:szCs w:val="22"/>
              </w:rPr>
              <w:t xml:space="preserve"> according to the reported capability [8]</w:t>
            </w:r>
          </w:p>
          <w:p w14:paraId="146275F1"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se the new generalized table for the switching cases in Rel-18 [18]</w:t>
            </w:r>
          </w:p>
        </w:tc>
      </w:tr>
    </w:tbl>
    <w:p w14:paraId="37BB0580" w14:textId="77777777" w:rsidR="00D72EEE" w:rsidRDefault="00D72EEE">
      <w:pPr>
        <w:spacing w:afterLines="50" w:after="120"/>
        <w:jc w:val="both"/>
        <w:rPr>
          <w:rFonts w:eastAsia="ＭＳ 明朝"/>
          <w:sz w:val="22"/>
          <w:szCs w:val="22"/>
        </w:rPr>
      </w:pPr>
    </w:p>
    <w:p w14:paraId="1CCECF14" w14:textId="77777777" w:rsidR="00D72EEE" w:rsidRDefault="00315FCD">
      <w:pPr>
        <w:spacing w:afterLines="50" w:after="120"/>
        <w:jc w:val="both"/>
        <w:rPr>
          <w:rFonts w:eastAsia="ＭＳ 明朝"/>
          <w:sz w:val="22"/>
          <w:szCs w:val="22"/>
        </w:rPr>
      </w:pPr>
      <w:r>
        <w:rPr>
          <w:rFonts w:eastAsia="ＭＳ 明朝"/>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44EAE1FF" w14:textId="77777777" w:rsidR="00D72EEE" w:rsidRDefault="00315FCD">
      <w:pPr>
        <w:pStyle w:val="30"/>
        <w:rPr>
          <w:rFonts w:eastAsia="ＭＳ 明朝"/>
          <w:b/>
          <w:bCs/>
          <w:sz w:val="22"/>
          <w:szCs w:val="22"/>
          <w:u w:val="single"/>
        </w:rPr>
      </w:pPr>
      <w:r>
        <w:rPr>
          <w:rFonts w:eastAsia="ＭＳ 明朝"/>
          <w:b/>
          <w:bCs/>
          <w:sz w:val="22"/>
          <w:szCs w:val="22"/>
          <w:u w:val="single"/>
        </w:rPr>
        <w:t>Proposed agreement 4.3</w:t>
      </w:r>
    </w:p>
    <w:p w14:paraId="01ECC22A" w14:textId="77777777" w:rsidR="00D72EEE" w:rsidRDefault="00315FC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72E18684"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50F27E2D" w14:textId="77777777" w:rsidR="00D72EEE" w:rsidRDefault="00315FC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01DF5772"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702A74BF" w14:textId="77777777" w:rsidR="00D72EEE" w:rsidRDefault="00315FCD">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w:t>
      </w:r>
      <w:r>
        <w:rPr>
          <w:rFonts w:eastAsia="ＭＳ 明朝"/>
          <w:b/>
          <w:bCs/>
          <w:sz w:val="22"/>
          <w:szCs w:val="22"/>
        </w:rPr>
        <w:lastRenderedPageBreak/>
        <w:t>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7CDB668" w14:textId="77777777" w:rsidR="00D72EEE" w:rsidRDefault="00315FCD">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19DB774B" w14:textId="77777777" w:rsidR="00D72EEE" w:rsidRDefault="00315FCD">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137C44FA" w14:textId="77777777" w:rsidR="00D72EEE" w:rsidRDefault="00315FC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216EDE4C" w14:textId="77777777" w:rsidR="00D72EEE" w:rsidRDefault="00315FCD">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2"/>
        <w:tblW w:w="0" w:type="auto"/>
        <w:tblLook w:val="04A0" w:firstRow="1" w:lastRow="0" w:firstColumn="1" w:lastColumn="0" w:noHBand="0" w:noVBand="1"/>
      </w:tblPr>
      <w:tblGrid>
        <w:gridCol w:w="1945"/>
        <w:gridCol w:w="7683"/>
      </w:tblGrid>
      <w:tr w:rsidR="00D72EEE" w14:paraId="63A6F315" w14:textId="77777777">
        <w:tc>
          <w:tcPr>
            <w:tcW w:w="1945" w:type="dxa"/>
            <w:shd w:val="clear" w:color="auto" w:fill="F2F2F2" w:themeFill="background1" w:themeFillShade="F2"/>
          </w:tcPr>
          <w:p w14:paraId="3552DB4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B3328C"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20A1DDA4" w14:textId="77777777">
        <w:tc>
          <w:tcPr>
            <w:tcW w:w="1945" w:type="dxa"/>
          </w:tcPr>
          <w:p w14:paraId="16C85EBF"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FE7915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11C07DAC" w14:textId="77777777" w:rsidR="00D72EEE" w:rsidRDefault="00315FC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72EEE" w14:paraId="213E9C29" w14:textId="77777777">
        <w:tc>
          <w:tcPr>
            <w:tcW w:w="1945" w:type="dxa"/>
          </w:tcPr>
          <w:p w14:paraId="7CC0B238"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0781FFC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4.3.</w:t>
            </w:r>
          </w:p>
        </w:tc>
      </w:tr>
      <w:tr w:rsidR="00D72EEE" w14:paraId="39AF67C9" w14:textId="77777777">
        <w:tc>
          <w:tcPr>
            <w:tcW w:w="1945" w:type="dxa"/>
          </w:tcPr>
          <w:p w14:paraId="79F99813" w14:textId="77777777" w:rsidR="00D72EEE" w:rsidRDefault="00315FCD">
            <w:pPr>
              <w:spacing w:afterLines="50" w:after="120"/>
              <w:jc w:val="both"/>
              <w:rPr>
                <w:sz w:val="22"/>
                <w:lang w:val="en-US"/>
              </w:rPr>
            </w:pPr>
            <w:r>
              <w:rPr>
                <w:sz w:val="22"/>
                <w:lang w:val="en-US"/>
              </w:rPr>
              <w:t>Apple</w:t>
            </w:r>
          </w:p>
        </w:tc>
        <w:tc>
          <w:tcPr>
            <w:tcW w:w="7683" w:type="dxa"/>
          </w:tcPr>
          <w:p w14:paraId="774C002B" w14:textId="77777777" w:rsidR="00D72EEE" w:rsidRDefault="00315FCD">
            <w:pPr>
              <w:spacing w:afterLines="50" w:after="120"/>
              <w:jc w:val="both"/>
              <w:rPr>
                <w:sz w:val="22"/>
                <w:lang w:val="en-US"/>
              </w:rPr>
            </w:pPr>
            <w:r>
              <w:rPr>
                <w:sz w:val="22"/>
                <w:lang w:val="en-US"/>
              </w:rPr>
              <w:t>We are fine with the proposal</w:t>
            </w:r>
          </w:p>
        </w:tc>
      </w:tr>
      <w:tr w:rsidR="00D72EEE" w14:paraId="70C4BB70" w14:textId="77777777">
        <w:tc>
          <w:tcPr>
            <w:tcW w:w="1945" w:type="dxa"/>
          </w:tcPr>
          <w:p w14:paraId="192D4EB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32250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72EEE" w14:paraId="10679745" w14:textId="77777777">
        <w:tc>
          <w:tcPr>
            <w:tcW w:w="1945" w:type="dxa"/>
          </w:tcPr>
          <w:p w14:paraId="4657B5C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DE5FB33"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6AE28DD2"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600A76" w14:paraId="34CFD290" w14:textId="77777777">
        <w:tc>
          <w:tcPr>
            <w:tcW w:w="1945" w:type="dxa"/>
          </w:tcPr>
          <w:p w14:paraId="78C20EED" w14:textId="4AA8D86C"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4A838186" w14:textId="77777777" w:rsidR="00600A76" w:rsidRDefault="00600A76" w:rsidP="00600A76">
            <w:pPr>
              <w:spacing w:afterLines="50" w:after="120"/>
              <w:jc w:val="both"/>
              <w:rPr>
                <w:rFonts w:eastAsiaTheme="minorEastAsia"/>
                <w:sz w:val="22"/>
                <w:lang w:val="en-US" w:eastAsia="zh-CN"/>
              </w:rPr>
            </w:pPr>
            <w:r w:rsidRPr="00187341">
              <w:rPr>
                <w:rFonts w:eastAsiaTheme="minorEastAsia"/>
                <w:sz w:val="22"/>
                <w:lang w:val="en-US" w:eastAsia="zh-CN"/>
              </w:rPr>
              <w:t>We are general</w:t>
            </w:r>
            <w:r>
              <w:rPr>
                <w:rFonts w:eastAsiaTheme="minorEastAsia"/>
                <w:sz w:val="22"/>
                <w:lang w:val="en-US" w:eastAsia="zh-CN"/>
              </w:rPr>
              <w:t>ly</w:t>
            </w:r>
            <w:r w:rsidRPr="00187341">
              <w:rPr>
                <w:rFonts w:eastAsiaTheme="minorEastAsia"/>
                <w:sz w:val="22"/>
                <w:lang w:val="en-US" w:eastAsia="zh-CN"/>
              </w:rPr>
              <w:t xml:space="preserve">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w:t>
            </w:r>
            <w:r w:rsidRPr="00124E4A">
              <w:rPr>
                <w:rFonts w:eastAsiaTheme="minorEastAsia"/>
                <w:sz w:val="22"/>
                <w:lang w:val="en-US" w:eastAsia="zh-CN"/>
              </w:rPr>
              <w:t xml:space="preserve"> 1T+1T+0T--&gt;1T+0T+1T</w:t>
            </w:r>
            <w:r>
              <w:rPr>
                <w:rFonts w:eastAsiaTheme="minorEastAsia"/>
                <w:sz w:val="22"/>
                <w:lang w:val="en-US" w:eastAsia="zh-CN"/>
              </w:rPr>
              <w:t>: “w</w:t>
            </w:r>
            <w:r w:rsidRPr="00187341">
              <w:rPr>
                <w:rFonts w:eastAsiaTheme="minorEastAsia"/>
                <w:sz w:val="22"/>
                <w:lang w:val="en-US" w:eastAsia="zh-CN"/>
              </w:rPr>
              <w:t>hen the UE is to transmit a 1-port + 1-port transmission each on one uplink carrier on one band (1st and 2nd band) and if Tx chain state at the preceding uplink transmission is 1T + 1T each on a carrier on other different bands (</w:t>
            </w:r>
            <w:r w:rsidRPr="00124E4A">
              <w:rPr>
                <w:rFonts w:eastAsiaTheme="minorEastAsia"/>
                <w:sz w:val="22"/>
                <w:lang w:val="en-US" w:eastAsia="zh-CN"/>
              </w:rPr>
              <w:t>1st or 2nd band, and 3rd band</w:t>
            </w:r>
            <w:r w:rsidRPr="00187341">
              <w:rPr>
                <w:rFonts w:eastAsiaTheme="minorEastAsia"/>
                <w:sz w:val="22"/>
                <w:lang w:val="en-US" w:eastAsia="zh-CN"/>
              </w:rPr>
              <w:t>)</w:t>
            </w:r>
            <w:r>
              <w:rPr>
                <w:rFonts w:eastAsiaTheme="minorEastAsia"/>
                <w:sz w:val="22"/>
                <w:lang w:val="en-US" w:eastAsia="zh-CN"/>
              </w:rPr>
              <w:t>”</w:t>
            </w:r>
            <w:r w:rsidRPr="00187341">
              <w:rPr>
                <w:rFonts w:eastAsiaTheme="minorEastAsia"/>
                <w:sz w:val="22"/>
                <w:lang w:val="en-US" w:eastAsia="zh-CN"/>
              </w:rPr>
              <w:t>?</w:t>
            </w:r>
          </w:p>
          <w:p w14:paraId="320CC6CD" w14:textId="77777777" w:rsidR="00600A76" w:rsidRDefault="00600A76" w:rsidP="00600A76">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2F336723" w14:textId="77777777" w:rsidR="00600A76" w:rsidRPr="00365747" w:rsidRDefault="00600A76" w:rsidP="00600A76">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sidRPr="00365747">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sidRPr="00365747">
              <w:rPr>
                <w:rFonts w:eastAsia="ＭＳ 明朝"/>
                <w:b/>
                <w:bCs/>
                <w:sz w:val="22"/>
                <w:szCs w:val="22"/>
                <w:vertAlign w:val="superscript"/>
              </w:rPr>
              <w:t>nd</w:t>
            </w:r>
            <w:r>
              <w:rPr>
                <w:rFonts w:eastAsia="ＭＳ 明朝"/>
                <w:b/>
                <w:bCs/>
                <w:sz w:val="22"/>
                <w:szCs w:val="22"/>
              </w:rPr>
              <w:t xml:space="preserve"> and 3</w:t>
            </w:r>
            <w:r w:rsidRPr="00365747">
              <w:rPr>
                <w:rFonts w:eastAsia="ＭＳ 明朝"/>
                <w:b/>
                <w:bCs/>
                <w:sz w:val="22"/>
                <w:szCs w:val="22"/>
                <w:vertAlign w:val="superscript"/>
              </w:rPr>
              <w:t>rd</w:t>
            </w:r>
            <w:r>
              <w:rPr>
                <w:rFonts w:eastAsia="ＭＳ 明朝"/>
                <w:b/>
                <w:bCs/>
                <w:sz w:val="22"/>
                <w:szCs w:val="22"/>
              </w:rPr>
              <w:t xml:space="preserve"> band) </w:t>
            </w:r>
          </w:p>
          <w:p w14:paraId="62087A30" w14:textId="77777777" w:rsidR="00600A76" w:rsidRDefault="00600A76" w:rsidP="00600A76">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sidRPr="00365747">
              <w:rPr>
                <w:rFonts w:eastAsia="ＭＳ 明朝"/>
                <w:b/>
                <w:bCs/>
                <w:sz w:val="22"/>
                <w:szCs w:val="22"/>
                <w:vertAlign w:val="superscript"/>
              </w:rPr>
              <w:t>st</w:t>
            </w:r>
            <w:r>
              <w:rPr>
                <w:rFonts w:eastAsia="ＭＳ 明朝"/>
                <w:b/>
                <w:bCs/>
                <w:sz w:val="22"/>
                <w:szCs w:val="22"/>
              </w:rPr>
              <w:t xml:space="preserve"> and 2</w:t>
            </w:r>
            <w:r w:rsidRPr="00365747">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sidRPr="00365747">
              <w:rPr>
                <w:rFonts w:eastAsia="ＭＳ 明朝"/>
                <w:b/>
                <w:bCs/>
                <w:sz w:val="22"/>
                <w:szCs w:val="22"/>
                <w:vertAlign w:val="superscript"/>
              </w:rPr>
              <w:t>rd</w:t>
            </w:r>
            <w:r>
              <w:rPr>
                <w:rFonts w:eastAsia="ＭＳ 明朝"/>
                <w:b/>
                <w:bCs/>
                <w:sz w:val="22"/>
                <w:szCs w:val="22"/>
              </w:rPr>
              <w:t xml:space="preserve"> band) </w:t>
            </w:r>
          </w:p>
          <w:p w14:paraId="7A44606C" w14:textId="77777777" w:rsidR="00600A76" w:rsidRPr="00DE1BCF" w:rsidRDefault="00600A76" w:rsidP="00600A76">
            <w:pPr>
              <w:pStyle w:val="affb"/>
              <w:numPr>
                <w:ilvl w:val="3"/>
                <w:numId w:val="21"/>
              </w:numPr>
              <w:spacing w:afterLines="50" w:after="120"/>
              <w:ind w:leftChars="0"/>
              <w:jc w:val="both"/>
              <w:rPr>
                <w:rFonts w:eastAsia="ＭＳ 明朝"/>
                <w:b/>
                <w:bCs/>
                <w:color w:val="FF0000"/>
                <w:sz w:val="22"/>
                <w:szCs w:val="22"/>
              </w:rPr>
            </w:pPr>
            <w:r w:rsidRPr="00DE1BCF">
              <w:rPr>
                <w:rFonts w:eastAsiaTheme="minorEastAsia"/>
                <w:b/>
                <w:bCs/>
                <w:color w:val="FF0000"/>
                <w:sz w:val="22"/>
                <w:lang w:val="en-US" w:eastAsia="zh-CN"/>
              </w:rPr>
              <w:t>when the UE is to transmit a 1-port + 1-port transmission each on one uplink carrier on one band (1</w:t>
            </w:r>
            <w:r w:rsidRPr="00DE1BCF">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and 2</w:t>
            </w:r>
            <w:r w:rsidRPr="00DE1BCF">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band) and if Tx chain state at the preceding uplink transmission is 1T + 1T each on a carrier on other different bands (1st or 2nd band</w:t>
            </w:r>
            <w:r>
              <w:rPr>
                <w:rFonts w:eastAsiaTheme="minorEastAsia"/>
                <w:b/>
                <w:bCs/>
                <w:color w:val="FF0000"/>
                <w:sz w:val="22"/>
                <w:lang w:val="en-US" w:eastAsia="zh-CN"/>
              </w:rPr>
              <w:t>, and 3</w:t>
            </w:r>
            <w:r w:rsidRPr="00C63B5B">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r w:rsidRPr="00DE1BCF">
              <w:rPr>
                <w:rFonts w:eastAsiaTheme="minorEastAsia"/>
                <w:b/>
                <w:bCs/>
                <w:color w:val="FF0000"/>
                <w:sz w:val="22"/>
                <w:lang w:val="en-US" w:eastAsia="zh-CN"/>
              </w:rPr>
              <w:t>)</w:t>
            </w:r>
          </w:p>
          <w:p w14:paraId="47C39249" w14:textId="2C33F909" w:rsidR="00600A76" w:rsidRDefault="00600A76" w:rsidP="00600A76">
            <w:pPr>
              <w:spacing w:afterLines="50" w:after="120"/>
              <w:jc w:val="both"/>
              <w:rPr>
                <w:rFonts w:eastAsia="Malgun Gothic"/>
                <w:sz w:val="22"/>
                <w:lang w:val="en-US" w:eastAsia="ko-KR"/>
              </w:rPr>
            </w:pPr>
            <w:r>
              <w:rPr>
                <w:rFonts w:eastAsia="ＭＳ 明朝"/>
                <w:b/>
                <w:bCs/>
                <w:sz w:val="22"/>
                <w:szCs w:val="22"/>
              </w:rPr>
              <w:t>When the UE is to transmit a 1-port + 1-port transmission each on one uplink carrier on one band (1</w:t>
            </w:r>
            <w:r w:rsidRPr="00365747">
              <w:rPr>
                <w:rFonts w:eastAsia="ＭＳ 明朝"/>
                <w:b/>
                <w:bCs/>
                <w:sz w:val="22"/>
                <w:szCs w:val="22"/>
                <w:vertAlign w:val="superscript"/>
              </w:rPr>
              <w:t>st</w:t>
            </w:r>
            <w:r>
              <w:rPr>
                <w:rFonts w:eastAsia="ＭＳ 明朝"/>
                <w:b/>
                <w:bCs/>
                <w:sz w:val="22"/>
                <w:szCs w:val="22"/>
              </w:rPr>
              <w:t xml:space="preserve"> and 2</w:t>
            </w:r>
            <w:r w:rsidRPr="00365747">
              <w:rPr>
                <w:rFonts w:eastAsia="ＭＳ 明朝"/>
                <w:b/>
                <w:bCs/>
                <w:sz w:val="22"/>
                <w:szCs w:val="22"/>
                <w:vertAlign w:val="superscript"/>
              </w:rPr>
              <w:t>nd</w:t>
            </w:r>
            <w:r>
              <w:rPr>
                <w:rFonts w:eastAsia="ＭＳ 明朝"/>
                <w:b/>
                <w:bCs/>
                <w:sz w:val="22"/>
                <w:szCs w:val="22"/>
              </w:rPr>
              <w:t xml:space="preserve"> band) and if Tx chain state at the preceding </w:t>
            </w:r>
            <w:r>
              <w:rPr>
                <w:rFonts w:eastAsia="ＭＳ 明朝"/>
                <w:b/>
                <w:bCs/>
                <w:sz w:val="22"/>
                <w:szCs w:val="22"/>
              </w:rPr>
              <w:lastRenderedPageBreak/>
              <w:t>uplink transmission is 1T + 1T each on a carrier on other different bands (3</w:t>
            </w:r>
            <w:r>
              <w:rPr>
                <w:rFonts w:eastAsia="ＭＳ 明朝"/>
                <w:b/>
                <w:bCs/>
                <w:sz w:val="22"/>
                <w:szCs w:val="22"/>
                <w:vertAlign w:val="superscript"/>
              </w:rPr>
              <w:t>r</w:t>
            </w:r>
            <w:r w:rsidRPr="00365747">
              <w:rPr>
                <w:rFonts w:eastAsia="ＭＳ 明朝"/>
                <w:b/>
                <w:bCs/>
                <w:sz w:val="22"/>
                <w:szCs w:val="22"/>
                <w:vertAlign w:val="superscript"/>
              </w:rPr>
              <w:t>d</w:t>
            </w:r>
            <w:r>
              <w:rPr>
                <w:rFonts w:eastAsia="ＭＳ 明朝"/>
                <w:b/>
                <w:bCs/>
                <w:sz w:val="22"/>
                <w:szCs w:val="22"/>
              </w:rPr>
              <w:t xml:space="preserve"> and 4</w:t>
            </w:r>
            <w:r w:rsidRPr="00317402">
              <w:rPr>
                <w:rFonts w:eastAsia="ＭＳ 明朝"/>
                <w:b/>
                <w:bCs/>
                <w:sz w:val="22"/>
                <w:szCs w:val="22"/>
                <w:vertAlign w:val="superscript"/>
              </w:rPr>
              <w:t>th</w:t>
            </w:r>
            <w:r>
              <w:rPr>
                <w:rFonts w:eastAsia="ＭＳ 明朝"/>
                <w:b/>
                <w:bCs/>
                <w:sz w:val="22"/>
                <w:szCs w:val="22"/>
              </w:rPr>
              <w:t xml:space="preserve"> band)</w:t>
            </w:r>
          </w:p>
        </w:tc>
      </w:tr>
      <w:tr w:rsidR="00242952" w14:paraId="1188BC33" w14:textId="77777777">
        <w:tc>
          <w:tcPr>
            <w:tcW w:w="1945" w:type="dxa"/>
          </w:tcPr>
          <w:p w14:paraId="299DD38B" w14:textId="1F729B8F"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lastRenderedPageBreak/>
              <w:t>Samsung</w:t>
            </w:r>
          </w:p>
        </w:tc>
        <w:tc>
          <w:tcPr>
            <w:tcW w:w="7683" w:type="dxa"/>
          </w:tcPr>
          <w:p w14:paraId="26C93F29" w14:textId="0D12F093" w:rsidR="00242952" w:rsidRPr="00187341"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4.3</w:t>
            </w:r>
          </w:p>
        </w:tc>
      </w:tr>
      <w:tr w:rsidR="00315FCD" w14:paraId="1D901AC6" w14:textId="77777777" w:rsidTr="00315FCD">
        <w:tc>
          <w:tcPr>
            <w:tcW w:w="1945" w:type="dxa"/>
          </w:tcPr>
          <w:p w14:paraId="38FCA6B9" w14:textId="77777777" w:rsidR="00315FCD" w:rsidRPr="00B95A7E"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94E132" w14:textId="77777777" w:rsidR="00315FCD" w:rsidRDefault="00315FCD" w:rsidP="00906BCF">
            <w:pPr>
              <w:spacing w:afterLines="50" w:after="120"/>
              <w:jc w:val="both"/>
              <w:rPr>
                <w:sz w:val="22"/>
                <w:lang w:val="en-US"/>
              </w:rPr>
            </w:pPr>
            <w:r>
              <w:rPr>
                <w:rFonts w:hint="eastAsia"/>
                <w:sz w:val="22"/>
                <w:lang w:val="en-US"/>
              </w:rPr>
              <w:t>W</w:t>
            </w:r>
            <w:r>
              <w:rPr>
                <w:sz w:val="22"/>
                <w:lang w:val="en-US"/>
              </w:rPr>
              <w:t>e support the proposal 4.3.</w:t>
            </w:r>
          </w:p>
        </w:tc>
      </w:tr>
      <w:tr w:rsidR="00473CBF" w14:paraId="6B261112" w14:textId="77777777" w:rsidTr="00315FCD">
        <w:tc>
          <w:tcPr>
            <w:tcW w:w="1945" w:type="dxa"/>
          </w:tcPr>
          <w:p w14:paraId="465B48E9" w14:textId="661344C2" w:rsidR="00473CBF" w:rsidRPr="0013432A" w:rsidRDefault="00473CB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3708E42B" w14:textId="640C0641" w:rsidR="00473CBF" w:rsidRPr="0013432A" w:rsidRDefault="00F04CA2" w:rsidP="00906BCF">
            <w:pPr>
              <w:spacing w:afterLines="50" w:after="120"/>
              <w:jc w:val="both"/>
              <w:rPr>
                <w:sz w:val="22"/>
                <w:lang w:val="en-US"/>
              </w:rPr>
            </w:pPr>
            <w:r w:rsidRPr="0013432A">
              <w:rPr>
                <w:sz w:val="22"/>
                <w:lang w:val="en-US"/>
              </w:rPr>
              <w:t>We are OK w the proposal</w:t>
            </w:r>
          </w:p>
        </w:tc>
      </w:tr>
      <w:tr w:rsidR="005F70B2" w14:paraId="1A3CEBAB" w14:textId="77777777" w:rsidTr="00315FCD">
        <w:tc>
          <w:tcPr>
            <w:tcW w:w="1945" w:type="dxa"/>
          </w:tcPr>
          <w:p w14:paraId="27F39197" w14:textId="74A246BB" w:rsidR="005F70B2" w:rsidRPr="0013432A" w:rsidRDefault="005F70B2" w:rsidP="005F70B2">
            <w:pPr>
              <w:spacing w:afterLines="50" w:after="120"/>
              <w:jc w:val="both"/>
              <w:rPr>
                <w:rFonts w:eastAsiaTheme="minorEastAsia"/>
                <w:sz w:val="22"/>
                <w:lang w:val="en-US" w:eastAsia="zh-CN"/>
              </w:rPr>
            </w:pPr>
            <w:r w:rsidRPr="0013432A">
              <w:rPr>
                <w:sz w:val="22"/>
                <w:lang w:val="en-US"/>
              </w:rPr>
              <w:t>Intel</w:t>
            </w:r>
          </w:p>
        </w:tc>
        <w:tc>
          <w:tcPr>
            <w:tcW w:w="7683" w:type="dxa"/>
          </w:tcPr>
          <w:p w14:paraId="46252659" w14:textId="10806E5F" w:rsidR="005F70B2" w:rsidRPr="0013432A" w:rsidRDefault="005F70B2" w:rsidP="005F70B2">
            <w:pPr>
              <w:spacing w:afterLines="50" w:after="120"/>
              <w:jc w:val="both"/>
              <w:rPr>
                <w:sz w:val="22"/>
                <w:lang w:val="en-US"/>
              </w:rPr>
            </w:pPr>
            <w:r w:rsidRPr="0013432A">
              <w:rPr>
                <w:sz w:val="22"/>
                <w:lang w:val="en-US"/>
              </w:rPr>
              <w:t xml:space="preserve">We are generally fine with the proposal. </w:t>
            </w:r>
          </w:p>
        </w:tc>
      </w:tr>
      <w:tr w:rsidR="000C455A" w14:paraId="3E6D007E" w14:textId="77777777" w:rsidTr="00315FCD">
        <w:tc>
          <w:tcPr>
            <w:tcW w:w="1945" w:type="dxa"/>
          </w:tcPr>
          <w:p w14:paraId="35BE6150" w14:textId="10BAE49F" w:rsidR="000C455A" w:rsidRPr="0013432A" w:rsidRDefault="000C455A" w:rsidP="005F70B2">
            <w:pPr>
              <w:spacing w:afterLines="50" w:after="120"/>
              <w:jc w:val="both"/>
              <w:rPr>
                <w:sz w:val="22"/>
                <w:lang w:val="en-US"/>
              </w:rPr>
            </w:pPr>
            <w:r w:rsidRPr="0013432A">
              <w:rPr>
                <w:sz w:val="22"/>
                <w:lang w:val="en-US"/>
              </w:rPr>
              <w:t>Google</w:t>
            </w:r>
          </w:p>
        </w:tc>
        <w:tc>
          <w:tcPr>
            <w:tcW w:w="7683" w:type="dxa"/>
          </w:tcPr>
          <w:p w14:paraId="63A7FB9F" w14:textId="5EE62051" w:rsidR="000C455A" w:rsidRPr="0013432A" w:rsidRDefault="000C455A" w:rsidP="005F70B2">
            <w:pPr>
              <w:spacing w:afterLines="50" w:after="120"/>
              <w:jc w:val="both"/>
              <w:rPr>
                <w:sz w:val="22"/>
                <w:lang w:val="en-US"/>
              </w:rPr>
            </w:pPr>
            <w:r w:rsidRPr="0013432A">
              <w:rPr>
                <w:sz w:val="22"/>
                <w:lang w:val="en-US"/>
              </w:rPr>
              <w:t>Support the proposal</w:t>
            </w:r>
          </w:p>
        </w:tc>
      </w:tr>
      <w:tr w:rsidR="006414D2" w14:paraId="5F2E24D4" w14:textId="77777777" w:rsidTr="00E6364A">
        <w:tc>
          <w:tcPr>
            <w:tcW w:w="1945" w:type="dxa"/>
          </w:tcPr>
          <w:p w14:paraId="647BA94D"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771AEE1F" w14:textId="134A5733" w:rsidR="006414D2" w:rsidRDefault="006414D2" w:rsidP="00E6364A">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the existing ones can be reused. Therefore, please remove the last FFS point under the second bullet</w:t>
            </w:r>
            <w:r w:rsidR="003A7D1C">
              <w:rPr>
                <w:sz w:val="22"/>
                <w:lang w:val="en-US"/>
              </w:rPr>
              <w:t xml:space="preserve"> and add “for </w:t>
            </w:r>
            <w:proofErr w:type="spellStart"/>
            <w:r w:rsidR="003A7D1C">
              <w:rPr>
                <w:sz w:val="22"/>
                <w:lang w:val="en-US"/>
              </w:rPr>
              <w:t>dualUL</w:t>
            </w:r>
            <w:proofErr w:type="spellEnd"/>
            <w:r w:rsidR="003A7D1C">
              <w:rPr>
                <w:sz w:val="22"/>
                <w:lang w:val="en-US"/>
              </w:rPr>
              <w:t xml:space="preserve"> only” to the second bullet.</w:t>
            </w:r>
          </w:p>
        </w:tc>
      </w:tr>
      <w:tr w:rsidR="00FC258D" w14:paraId="38850E70" w14:textId="77777777" w:rsidTr="00E6364A">
        <w:tc>
          <w:tcPr>
            <w:tcW w:w="1945" w:type="dxa"/>
          </w:tcPr>
          <w:p w14:paraId="228B5115" w14:textId="11628DB7" w:rsidR="00FC258D" w:rsidRDefault="00FC258D" w:rsidP="00FC258D">
            <w:pPr>
              <w:spacing w:afterLines="50" w:after="120"/>
              <w:jc w:val="both"/>
              <w:rPr>
                <w:sz w:val="22"/>
                <w:lang w:val="en-US"/>
              </w:rPr>
            </w:pPr>
            <w:r>
              <w:rPr>
                <w:rFonts w:eastAsiaTheme="minorEastAsia"/>
                <w:sz w:val="22"/>
                <w:lang w:val="en-US" w:eastAsia="zh-CN"/>
              </w:rPr>
              <w:t>China Telecom</w:t>
            </w:r>
          </w:p>
        </w:tc>
        <w:tc>
          <w:tcPr>
            <w:tcW w:w="7683" w:type="dxa"/>
          </w:tcPr>
          <w:p w14:paraId="0CE366F9" w14:textId="77777777" w:rsidR="00FC258D" w:rsidRDefault="00FC258D" w:rsidP="00FC258D">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55B26978" w14:textId="0AF2087F" w:rsidR="00FC258D" w:rsidRDefault="00FC258D" w:rsidP="00FC258D">
            <w:pPr>
              <w:spacing w:afterLines="50" w:after="120"/>
              <w:jc w:val="both"/>
              <w:rPr>
                <w:sz w:val="22"/>
                <w:lang w:val="en-US"/>
              </w:rPr>
            </w:pPr>
            <w:r>
              <w:rPr>
                <w:rFonts w:eastAsia="ＭＳ 明朝"/>
                <w:b/>
                <w:bCs/>
                <w:sz w:val="22"/>
                <w:szCs w:val="22"/>
                <w:lang w:eastAsia="zh-CN"/>
              </w:rPr>
              <w:t>When the UE is to transmit a 1-port + 1-port transmission each on one uplink carrier on one band (1</w:t>
            </w:r>
            <w:r>
              <w:rPr>
                <w:rFonts w:eastAsia="ＭＳ 明朝"/>
                <w:b/>
                <w:bCs/>
                <w:sz w:val="22"/>
                <w:szCs w:val="22"/>
                <w:vertAlign w:val="superscript"/>
                <w:lang w:eastAsia="zh-CN"/>
              </w:rPr>
              <w:t>st</w:t>
            </w:r>
            <w:r>
              <w:rPr>
                <w:rFonts w:eastAsia="ＭＳ 明朝"/>
                <w:b/>
                <w:bCs/>
                <w:sz w:val="22"/>
                <w:szCs w:val="22"/>
                <w:lang w:eastAsia="zh-CN"/>
              </w:rPr>
              <w:t xml:space="preserve"> and 2</w:t>
            </w:r>
            <w:r>
              <w:rPr>
                <w:rFonts w:eastAsia="ＭＳ 明朝"/>
                <w:b/>
                <w:bCs/>
                <w:sz w:val="22"/>
                <w:szCs w:val="22"/>
                <w:vertAlign w:val="superscript"/>
                <w:lang w:eastAsia="zh-CN"/>
              </w:rPr>
              <w:t>nd</w:t>
            </w:r>
            <w:r>
              <w:rPr>
                <w:rFonts w:eastAsia="ＭＳ 明朝"/>
                <w:b/>
                <w:bCs/>
                <w:sz w:val="22"/>
                <w:szCs w:val="22"/>
                <w:lang w:eastAsia="zh-CN"/>
              </w:rPr>
              <w:t xml:space="preserve"> band) and if Tx chain state at the preceding uplink transmission is 1T + 1T each on a carrier on other different bands (</w:t>
            </w:r>
            <w:r>
              <w:rPr>
                <w:rFonts w:eastAsia="ＭＳ 明朝"/>
                <w:b/>
                <w:bCs/>
                <w:strike/>
                <w:color w:val="FF0000"/>
                <w:sz w:val="22"/>
                <w:szCs w:val="22"/>
                <w:lang w:eastAsia="zh-CN"/>
              </w:rPr>
              <w:t>3</w:t>
            </w:r>
            <w:r>
              <w:rPr>
                <w:rFonts w:eastAsia="ＭＳ 明朝"/>
                <w:b/>
                <w:bCs/>
                <w:strike/>
                <w:color w:val="FF0000"/>
                <w:sz w:val="22"/>
                <w:szCs w:val="22"/>
                <w:vertAlign w:val="superscript"/>
                <w:lang w:eastAsia="zh-CN"/>
              </w:rPr>
              <w:t>rd</w:t>
            </w:r>
            <w:r>
              <w:rPr>
                <w:rFonts w:eastAsia="ＭＳ 明朝"/>
                <w:b/>
                <w:bCs/>
                <w:strike/>
                <w:color w:val="FF0000"/>
                <w:sz w:val="22"/>
                <w:szCs w:val="22"/>
                <w:lang w:eastAsia="zh-CN"/>
              </w:rPr>
              <w:t xml:space="preserve"> and 4</w:t>
            </w:r>
            <w:r>
              <w:rPr>
                <w:rFonts w:eastAsia="ＭＳ 明朝"/>
                <w:b/>
                <w:bCs/>
                <w:strike/>
                <w:color w:val="FF0000"/>
                <w:sz w:val="22"/>
                <w:szCs w:val="22"/>
                <w:vertAlign w:val="superscript"/>
                <w:lang w:eastAsia="zh-CN"/>
              </w:rPr>
              <w:t>th</w:t>
            </w:r>
            <w:r>
              <w:rPr>
                <w:rFonts w:eastAsia="ＭＳ 明朝"/>
                <w:b/>
                <w:bCs/>
                <w:strike/>
                <w:color w:val="FF0000"/>
                <w:sz w:val="22"/>
                <w:szCs w:val="22"/>
                <w:lang w:eastAsia="zh-CN"/>
              </w:rPr>
              <w:t xml:space="preserve"> band </w:t>
            </w:r>
            <w:r>
              <w:rPr>
                <w:rFonts w:eastAsia="ＭＳ 明朝"/>
                <w:b/>
                <w:bCs/>
                <w:color w:val="FF0000"/>
                <w:sz w:val="22"/>
                <w:szCs w:val="22"/>
                <w:lang w:eastAsia="zh-CN"/>
              </w:rPr>
              <w:t>at least one of them is different from the 1</w:t>
            </w:r>
            <w:r>
              <w:rPr>
                <w:rFonts w:eastAsia="ＭＳ 明朝"/>
                <w:b/>
                <w:bCs/>
                <w:color w:val="FF0000"/>
                <w:sz w:val="22"/>
                <w:szCs w:val="22"/>
                <w:vertAlign w:val="superscript"/>
                <w:lang w:eastAsia="zh-CN"/>
              </w:rPr>
              <w:t>st</w:t>
            </w:r>
            <w:r>
              <w:rPr>
                <w:rFonts w:eastAsia="ＭＳ 明朝"/>
                <w:b/>
                <w:bCs/>
                <w:color w:val="FF0000"/>
                <w:sz w:val="22"/>
                <w:szCs w:val="22"/>
                <w:lang w:eastAsia="zh-CN"/>
              </w:rPr>
              <w:t xml:space="preserve"> and 2</w:t>
            </w:r>
            <w:r>
              <w:rPr>
                <w:rFonts w:eastAsia="ＭＳ 明朝"/>
                <w:b/>
                <w:bCs/>
                <w:color w:val="FF0000"/>
                <w:sz w:val="22"/>
                <w:szCs w:val="22"/>
                <w:vertAlign w:val="superscript"/>
                <w:lang w:eastAsia="zh-CN"/>
              </w:rPr>
              <w:t>nd</w:t>
            </w:r>
            <w:r>
              <w:rPr>
                <w:rFonts w:eastAsia="ＭＳ 明朝"/>
                <w:b/>
                <w:bCs/>
                <w:color w:val="FF0000"/>
                <w:sz w:val="22"/>
                <w:szCs w:val="22"/>
                <w:lang w:eastAsia="zh-CN"/>
              </w:rPr>
              <w:t xml:space="preserve"> band</w:t>
            </w:r>
            <w:r>
              <w:rPr>
                <w:rFonts w:eastAsia="ＭＳ 明朝"/>
                <w:b/>
                <w:bCs/>
                <w:sz w:val="22"/>
                <w:szCs w:val="22"/>
                <w:lang w:eastAsia="zh-CN"/>
              </w:rPr>
              <w:t>)</w:t>
            </w:r>
          </w:p>
        </w:tc>
      </w:tr>
      <w:tr w:rsidR="00FC258D" w14:paraId="25AF6263" w14:textId="77777777" w:rsidTr="00E6364A">
        <w:tc>
          <w:tcPr>
            <w:tcW w:w="1945" w:type="dxa"/>
          </w:tcPr>
          <w:p w14:paraId="2DAF1EA8" w14:textId="023C9FCC" w:rsidR="00FC258D" w:rsidRDefault="00FC258D" w:rsidP="00FC258D">
            <w:pPr>
              <w:spacing w:afterLines="50" w:after="120"/>
              <w:jc w:val="both"/>
              <w:rPr>
                <w:sz w:val="22"/>
                <w:lang w:val="en-US"/>
              </w:rPr>
            </w:pPr>
            <w:r>
              <w:rPr>
                <w:rFonts w:eastAsiaTheme="minorEastAsia"/>
                <w:sz w:val="22"/>
                <w:lang w:val="en-US" w:eastAsia="zh-CN"/>
              </w:rPr>
              <w:t>Nokia, NSB</w:t>
            </w:r>
          </w:p>
        </w:tc>
        <w:tc>
          <w:tcPr>
            <w:tcW w:w="7683" w:type="dxa"/>
          </w:tcPr>
          <w:p w14:paraId="3237E740" w14:textId="6ACAF64D" w:rsidR="00FC258D" w:rsidRDefault="00FC258D" w:rsidP="00FC258D">
            <w:pPr>
              <w:spacing w:afterLines="50" w:after="120"/>
              <w:jc w:val="both"/>
              <w:rPr>
                <w:sz w:val="22"/>
                <w:lang w:val="en-US"/>
              </w:rPr>
            </w:pPr>
            <w:r>
              <w:rPr>
                <w:rFonts w:eastAsiaTheme="minorEastAsia"/>
                <w:sz w:val="22"/>
                <w:lang w:val="en-US" w:eastAsia="zh-CN"/>
              </w:rPr>
              <w:t>We are OK with the proposal</w:t>
            </w:r>
          </w:p>
        </w:tc>
      </w:tr>
      <w:tr w:rsidR="00182DE4" w14:paraId="58FB1F1E" w14:textId="77777777" w:rsidTr="00E6364A">
        <w:tc>
          <w:tcPr>
            <w:tcW w:w="1945" w:type="dxa"/>
          </w:tcPr>
          <w:p w14:paraId="75D8C12A" w14:textId="401E73A2" w:rsidR="00182DE4" w:rsidRDefault="00182DE4" w:rsidP="00E6364A">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35FC394F" w14:textId="77777777" w:rsidR="00182DE4" w:rsidRDefault="00182DE4" w:rsidP="00E6364A">
            <w:pPr>
              <w:spacing w:afterLines="50" w:after="120"/>
              <w:jc w:val="both"/>
              <w:rPr>
                <w:sz w:val="22"/>
                <w:lang w:val="en-US"/>
              </w:rPr>
            </w:pPr>
            <w:r>
              <w:rPr>
                <w:rFonts w:hint="eastAsia"/>
                <w:sz w:val="22"/>
                <w:lang w:val="en-US"/>
              </w:rPr>
              <w:t>T</w:t>
            </w:r>
            <w:r>
              <w:rPr>
                <w:sz w:val="22"/>
                <w:lang w:val="en-US"/>
              </w:rPr>
              <w:t>hank you very much for the feedbacks!</w:t>
            </w:r>
          </w:p>
          <w:p w14:paraId="3C1DDEE7" w14:textId="447C4097" w:rsidR="00182DE4" w:rsidRDefault="00182DE4" w:rsidP="00E6364A">
            <w:pPr>
              <w:spacing w:afterLines="50" w:after="120"/>
              <w:jc w:val="both"/>
              <w:rPr>
                <w:sz w:val="22"/>
                <w:lang w:val="en-US"/>
              </w:rPr>
            </w:pPr>
            <w:r>
              <w:rPr>
                <w:rFonts w:hint="eastAsia"/>
                <w:sz w:val="22"/>
                <w:lang w:val="en-US"/>
              </w:rPr>
              <w:t>I</w:t>
            </w:r>
            <w:r>
              <w:rPr>
                <w:sz w:val="22"/>
                <w:lang w:val="en-US"/>
              </w:rPr>
              <w:t xml:space="preserve">t seems majority supports this proposal, and one case can be added as </w:t>
            </w:r>
            <w:proofErr w:type="gramStart"/>
            <w:r>
              <w:rPr>
                <w:sz w:val="22"/>
                <w:lang w:val="en-US"/>
              </w:rPr>
              <w:t>vivo</w:t>
            </w:r>
            <w:proofErr w:type="gramEnd"/>
            <w:r>
              <w:rPr>
                <w:sz w:val="22"/>
                <w:lang w:val="en-US"/>
              </w:rPr>
              <w:t xml:space="preserve"> </w:t>
            </w:r>
            <w:r w:rsidR="00FC258D">
              <w:rPr>
                <w:sz w:val="22"/>
                <w:lang w:val="en-US"/>
              </w:rPr>
              <w:t xml:space="preserve">and CTC </w:t>
            </w:r>
            <w:r>
              <w:rPr>
                <w:sz w:val="22"/>
                <w:lang w:val="en-US"/>
              </w:rPr>
              <w:t>pointed.</w:t>
            </w:r>
          </w:p>
          <w:p w14:paraId="5408B28F" w14:textId="6115E085" w:rsidR="00A35B99" w:rsidRDefault="00A35B99" w:rsidP="00E6364A">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w:t>
            </w:r>
            <w:proofErr w:type="gramStart"/>
            <w:r>
              <w:rPr>
                <w:sz w:val="22"/>
                <w:lang w:val="en-US"/>
              </w:rPr>
              <w:t>to support</w:t>
            </w:r>
            <w:proofErr w:type="gramEnd"/>
            <w:r>
              <w:rPr>
                <w:sz w:val="22"/>
                <w:lang w:val="en-US"/>
              </w:rPr>
              <w:t xml:space="preserve"> 1T+1T switching cases even for switched UL as in [3], [5], [17]. For example, if only up to 1 port transmission is supported for band A/B among 4 bands, 2T on band A and 2T on band B would not be necessary while 1T+1T on band A+B would be necessary. Then, the 1</w:t>
            </w:r>
            <w:r w:rsidRPr="00A35B99">
              <w:rPr>
                <w:sz w:val="22"/>
                <w:vertAlign w:val="superscript"/>
                <w:lang w:val="en-US"/>
              </w:rPr>
              <w:t>st</w:t>
            </w:r>
            <w:r>
              <w:rPr>
                <w:sz w:val="22"/>
                <w:lang w:val="en-US"/>
              </w:rPr>
              <w:t xml:space="preserve"> and 2</w:t>
            </w:r>
            <w:r w:rsidRPr="00A35B99">
              <w:rPr>
                <w:sz w:val="22"/>
                <w:vertAlign w:val="superscript"/>
                <w:lang w:val="en-US"/>
              </w:rPr>
              <w:t>nd</w:t>
            </w:r>
            <w:r>
              <w:rPr>
                <w:sz w:val="22"/>
                <w:lang w:val="en-US"/>
              </w:rPr>
              <w:t xml:space="preserve"> cases in the proposal would also be applicable to such case even it is switched UL.</w:t>
            </w:r>
          </w:p>
          <w:p w14:paraId="60FD1224" w14:textId="3756A59F" w:rsidR="00182DE4" w:rsidRDefault="00182DE4" w:rsidP="00182DE4">
            <w:pPr>
              <w:pStyle w:val="30"/>
              <w:outlineLvl w:val="2"/>
              <w:rPr>
                <w:rFonts w:eastAsia="ＭＳ 明朝"/>
                <w:b/>
                <w:bCs/>
                <w:sz w:val="22"/>
                <w:szCs w:val="22"/>
                <w:u w:val="single"/>
              </w:rPr>
            </w:pPr>
            <w:r>
              <w:rPr>
                <w:rFonts w:eastAsia="ＭＳ 明朝"/>
                <w:b/>
                <w:bCs/>
                <w:sz w:val="22"/>
                <w:szCs w:val="22"/>
                <w:u w:val="single"/>
              </w:rPr>
              <w:t xml:space="preserve">Updated </w:t>
            </w:r>
            <w:r>
              <w:rPr>
                <w:rFonts w:eastAsia="ＭＳ 明朝"/>
                <w:b/>
                <w:bCs/>
                <w:sz w:val="22"/>
                <w:szCs w:val="22"/>
                <w:u w:val="single"/>
              </w:rPr>
              <w:t>Proposed agreement 4.3</w:t>
            </w:r>
          </w:p>
          <w:p w14:paraId="67ADE131" w14:textId="77777777" w:rsidR="00182DE4" w:rsidRDefault="00182DE4" w:rsidP="00182DE4">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14A50725" w14:textId="77777777" w:rsidR="00182DE4" w:rsidRDefault="00182DE4" w:rsidP="00182DE4">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1A0FD0F7" w14:textId="77777777" w:rsidR="00182DE4" w:rsidRDefault="00182DE4" w:rsidP="00182DE4">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6BD041E2" w14:textId="77777777" w:rsidR="00182DE4" w:rsidRDefault="00182DE4" w:rsidP="00182DE4">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2F7C771C" w14:textId="77777777" w:rsidR="00182DE4" w:rsidRDefault="00182DE4" w:rsidP="00182DE4">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54F23853" w14:textId="77777777" w:rsidR="00182DE4" w:rsidRDefault="00182DE4" w:rsidP="00182DE4">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49188105" w14:textId="3FC984C2" w:rsidR="00182DE4" w:rsidRPr="00182DE4" w:rsidRDefault="00182DE4" w:rsidP="00182DE4">
            <w:pPr>
              <w:pStyle w:val="affb"/>
              <w:numPr>
                <w:ilvl w:val="3"/>
                <w:numId w:val="21"/>
              </w:numPr>
              <w:ind w:leftChars="0"/>
              <w:rPr>
                <w:rFonts w:eastAsia="ＭＳ 明朝"/>
                <w:b/>
                <w:bCs/>
                <w:color w:val="FF0000"/>
                <w:sz w:val="22"/>
                <w:szCs w:val="22"/>
              </w:rPr>
            </w:pPr>
            <w:r w:rsidRPr="00182DE4">
              <w:rPr>
                <w:rFonts w:eastAsia="ＭＳ 明朝"/>
                <w:b/>
                <w:bCs/>
                <w:color w:val="FF0000"/>
                <w:sz w:val="22"/>
                <w:szCs w:val="22"/>
              </w:rPr>
              <w:t>W</w:t>
            </w:r>
            <w:r w:rsidRPr="00182DE4">
              <w:rPr>
                <w:rFonts w:eastAsia="ＭＳ 明朝"/>
                <w:b/>
                <w:bCs/>
                <w:color w:val="FF0000"/>
                <w:sz w:val="22"/>
                <w:szCs w:val="22"/>
              </w:rPr>
              <w:t xml:space="preserve">hen the UE is to transmit a 1-port + 1-port transmission each on one uplink carrier on </w:t>
            </w:r>
            <w:r>
              <w:rPr>
                <w:rFonts w:eastAsia="ＭＳ 明朝"/>
                <w:b/>
                <w:bCs/>
                <w:color w:val="FF0000"/>
                <w:sz w:val="22"/>
                <w:szCs w:val="22"/>
              </w:rPr>
              <w:t>different</w:t>
            </w:r>
            <w:r w:rsidRPr="00182DE4">
              <w:rPr>
                <w:rFonts w:eastAsia="ＭＳ 明朝"/>
                <w:b/>
                <w:bCs/>
                <w:color w:val="FF0000"/>
                <w:sz w:val="22"/>
                <w:szCs w:val="22"/>
              </w:rPr>
              <w:t xml:space="preserve"> band</w:t>
            </w:r>
            <w:r>
              <w:rPr>
                <w:rFonts w:eastAsia="ＭＳ 明朝"/>
                <w:b/>
                <w:bCs/>
                <w:color w:val="FF0000"/>
                <w:sz w:val="22"/>
                <w:szCs w:val="22"/>
              </w:rPr>
              <w:t>s</w:t>
            </w:r>
            <w:r w:rsidRPr="00182DE4">
              <w:rPr>
                <w:rFonts w:eastAsia="ＭＳ 明朝"/>
                <w:b/>
                <w:bCs/>
                <w:color w:val="FF0000"/>
                <w:sz w:val="22"/>
                <w:szCs w:val="22"/>
              </w:rPr>
              <w:t xml:space="preserve"> (1</w:t>
            </w:r>
            <w:r w:rsidRPr="00182DE4">
              <w:rPr>
                <w:rFonts w:eastAsia="ＭＳ 明朝"/>
                <w:b/>
                <w:bCs/>
                <w:color w:val="FF0000"/>
                <w:sz w:val="22"/>
                <w:szCs w:val="22"/>
                <w:vertAlign w:val="superscript"/>
              </w:rPr>
              <w:t>st</w:t>
            </w:r>
            <w:r>
              <w:rPr>
                <w:rFonts w:eastAsia="ＭＳ 明朝"/>
                <w:b/>
                <w:bCs/>
                <w:color w:val="FF0000"/>
                <w:sz w:val="22"/>
                <w:szCs w:val="22"/>
              </w:rPr>
              <w:t xml:space="preserve"> </w:t>
            </w:r>
            <w:r w:rsidRPr="00182DE4">
              <w:rPr>
                <w:rFonts w:eastAsia="ＭＳ 明朝"/>
                <w:b/>
                <w:bCs/>
                <w:color w:val="FF0000"/>
                <w:sz w:val="22"/>
                <w:szCs w:val="22"/>
              </w:rPr>
              <w:t>and 2</w:t>
            </w:r>
            <w:r w:rsidRPr="00182DE4">
              <w:rPr>
                <w:rFonts w:eastAsia="ＭＳ 明朝"/>
                <w:b/>
                <w:bCs/>
                <w:color w:val="FF0000"/>
                <w:sz w:val="22"/>
                <w:szCs w:val="22"/>
                <w:vertAlign w:val="superscript"/>
              </w:rPr>
              <w:t>nd</w:t>
            </w:r>
            <w:r>
              <w:rPr>
                <w:rFonts w:eastAsia="ＭＳ 明朝"/>
                <w:b/>
                <w:bCs/>
                <w:color w:val="FF0000"/>
                <w:sz w:val="22"/>
                <w:szCs w:val="22"/>
              </w:rPr>
              <w:t xml:space="preserve"> </w:t>
            </w:r>
            <w:r w:rsidRPr="00182DE4">
              <w:rPr>
                <w:rFonts w:eastAsia="ＭＳ 明朝"/>
                <w:b/>
                <w:bCs/>
                <w:color w:val="FF0000"/>
                <w:sz w:val="22"/>
                <w:szCs w:val="22"/>
              </w:rPr>
              <w:t xml:space="preserve">band) and if Tx </w:t>
            </w:r>
            <w:r w:rsidRPr="00182DE4">
              <w:rPr>
                <w:rFonts w:eastAsia="ＭＳ 明朝"/>
                <w:b/>
                <w:bCs/>
                <w:color w:val="FF0000"/>
                <w:sz w:val="22"/>
                <w:szCs w:val="22"/>
              </w:rPr>
              <w:lastRenderedPageBreak/>
              <w:t xml:space="preserve">chain state at the preceding uplink transmission is 1T + 1T each on a carrier on </w:t>
            </w:r>
            <w:r>
              <w:rPr>
                <w:rFonts w:eastAsia="ＭＳ 明朝"/>
                <w:b/>
                <w:bCs/>
                <w:color w:val="FF0000"/>
                <w:sz w:val="22"/>
                <w:szCs w:val="22"/>
              </w:rPr>
              <w:t>one of the bands and an</w:t>
            </w:r>
            <w:r w:rsidRPr="00182DE4">
              <w:rPr>
                <w:rFonts w:eastAsia="ＭＳ 明朝"/>
                <w:b/>
                <w:bCs/>
                <w:color w:val="FF0000"/>
                <w:sz w:val="22"/>
                <w:szCs w:val="22"/>
              </w:rPr>
              <w:t>other different band</w:t>
            </w:r>
            <w:r>
              <w:rPr>
                <w:rFonts w:eastAsia="ＭＳ 明朝"/>
                <w:b/>
                <w:bCs/>
                <w:color w:val="FF0000"/>
                <w:sz w:val="22"/>
                <w:szCs w:val="22"/>
              </w:rPr>
              <w:t xml:space="preserve"> </w:t>
            </w:r>
            <w:r w:rsidRPr="00182DE4">
              <w:rPr>
                <w:rFonts w:eastAsia="ＭＳ 明朝"/>
                <w:b/>
                <w:bCs/>
                <w:color w:val="FF0000"/>
                <w:sz w:val="22"/>
                <w:szCs w:val="22"/>
              </w:rPr>
              <w:t>(1</w:t>
            </w:r>
            <w:r w:rsidRPr="00182DE4">
              <w:rPr>
                <w:rFonts w:eastAsia="ＭＳ 明朝"/>
                <w:b/>
                <w:bCs/>
                <w:color w:val="FF0000"/>
                <w:sz w:val="22"/>
                <w:szCs w:val="22"/>
                <w:vertAlign w:val="superscript"/>
              </w:rPr>
              <w:t>st</w:t>
            </w:r>
            <w:r>
              <w:rPr>
                <w:rFonts w:eastAsia="ＭＳ 明朝"/>
                <w:b/>
                <w:bCs/>
                <w:color w:val="FF0000"/>
                <w:sz w:val="22"/>
                <w:szCs w:val="22"/>
              </w:rPr>
              <w:t xml:space="preserve"> </w:t>
            </w:r>
            <w:r w:rsidRPr="00182DE4">
              <w:rPr>
                <w:rFonts w:eastAsia="ＭＳ 明朝"/>
                <w:b/>
                <w:bCs/>
                <w:color w:val="FF0000"/>
                <w:sz w:val="22"/>
                <w:szCs w:val="22"/>
              </w:rPr>
              <w:t>or 2</w:t>
            </w:r>
            <w:r w:rsidRPr="00182DE4">
              <w:rPr>
                <w:rFonts w:eastAsia="ＭＳ 明朝"/>
                <w:b/>
                <w:bCs/>
                <w:color w:val="FF0000"/>
                <w:sz w:val="22"/>
                <w:szCs w:val="22"/>
                <w:vertAlign w:val="superscript"/>
              </w:rPr>
              <w:t>nd</w:t>
            </w:r>
            <w:r>
              <w:rPr>
                <w:rFonts w:eastAsia="ＭＳ 明朝"/>
                <w:b/>
                <w:bCs/>
                <w:color w:val="FF0000"/>
                <w:sz w:val="22"/>
                <w:szCs w:val="22"/>
              </w:rPr>
              <w:t xml:space="preserve"> </w:t>
            </w:r>
            <w:r w:rsidRPr="00182DE4">
              <w:rPr>
                <w:rFonts w:eastAsia="ＭＳ 明朝"/>
                <w:b/>
                <w:bCs/>
                <w:color w:val="FF0000"/>
                <w:sz w:val="22"/>
                <w:szCs w:val="22"/>
              </w:rPr>
              <w:t>band, and 3</w:t>
            </w:r>
            <w:r w:rsidRPr="00182DE4">
              <w:rPr>
                <w:rFonts w:eastAsia="ＭＳ 明朝"/>
                <w:b/>
                <w:bCs/>
                <w:color w:val="FF0000"/>
                <w:sz w:val="22"/>
                <w:szCs w:val="22"/>
                <w:vertAlign w:val="superscript"/>
              </w:rPr>
              <w:t>rd</w:t>
            </w:r>
            <w:r>
              <w:rPr>
                <w:rFonts w:eastAsia="ＭＳ 明朝"/>
                <w:b/>
                <w:bCs/>
                <w:color w:val="FF0000"/>
                <w:sz w:val="22"/>
                <w:szCs w:val="22"/>
              </w:rPr>
              <w:t xml:space="preserve"> </w:t>
            </w:r>
            <w:r w:rsidRPr="00182DE4">
              <w:rPr>
                <w:rFonts w:eastAsia="ＭＳ 明朝"/>
                <w:b/>
                <w:bCs/>
                <w:color w:val="FF0000"/>
                <w:sz w:val="22"/>
                <w:szCs w:val="22"/>
              </w:rPr>
              <w:t>band)</w:t>
            </w:r>
          </w:p>
          <w:p w14:paraId="6B67A91B" w14:textId="2CE62827" w:rsidR="00182DE4" w:rsidRDefault="00182DE4" w:rsidP="00182DE4">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When the UE is to transmit a 1-port + 1-port transmission each on one uplink carrier on </w:t>
            </w:r>
            <w:r>
              <w:rPr>
                <w:rFonts w:eastAsia="ＭＳ 明朝"/>
                <w:b/>
                <w:bCs/>
                <w:sz w:val="22"/>
                <w:szCs w:val="22"/>
              </w:rPr>
              <w:t>different</w:t>
            </w:r>
            <w:r>
              <w:rPr>
                <w:rFonts w:eastAsia="ＭＳ 明朝"/>
                <w:b/>
                <w:bCs/>
                <w:sz w:val="22"/>
                <w:szCs w:val="22"/>
              </w:rPr>
              <w:t xml:space="preserve"> band</w:t>
            </w:r>
            <w:r>
              <w:rPr>
                <w:rFonts w:eastAsia="ＭＳ 明朝"/>
                <w:b/>
                <w:bCs/>
                <w:sz w:val="22"/>
                <w:szCs w:val="22"/>
              </w:rPr>
              <w:t>s</w:t>
            </w:r>
            <w:r>
              <w:rPr>
                <w:rFonts w:eastAsia="ＭＳ 明朝"/>
                <w:b/>
                <w:bCs/>
                <w:sz w:val="22"/>
                <w:szCs w:val="22"/>
              </w:rPr>
              <w:t xml:space="preserve">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02CF72AA" w14:textId="77777777" w:rsidR="00182DE4" w:rsidRDefault="00182DE4" w:rsidP="00182DE4">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17775B6D" w14:textId="282F5D5F" w:rsidR="00182DE4" w:rsidRPr="00182DE4" w:rsidRDefault="00182DE4" w:rsidP="00E6364A">
            <w:pPr>
              <w:spacing w:afterLines="50" w:after="120"/>
              <w:jc w:val="both"/>
              <w:rPr>
                <w:rFonts w:hint="eastAsia"/>
                <w:sz w:val="22"/>
              </w:rPr>
            </w:pPr>
          </w:p>
        </w:tc>
      </w:tr>
    </w:tbl>
    <w:p w14:paraId="7122EDC8" w14:textId="3C9E9FC4" w:rsidR="00D72EEE" w:rsidRDefault="00D72EEE">
      <w:pPr>
        <w:spacing w:afterLines="50" w:after="120"/>
        <w:jc w:val="both"/>
        <w:rPr>
          <w:rFonts w:eastAsia="ＭＳ 明朝"/>
          <w:sz w:val="22"/>
          <w:szCs w:val="22"/>
          <w:lang w:val="en-US"/>
        </w:rPr>
      </w:pPr>
    </w:p>
    <w:p w14:paraId="1D969191" w14:textId="77777777" w:rsidR="00A35B99" w:rsidRDefault="00A35B99" w:rsidP="00A35B99">
      <w:pPr>
        <w:rPr>
          <w:rFonts w:eastAsia="ＭＳ 明朝"/>
          <w:b/>
          <w:bCs/>
          <w:sz w:val="22"/>
          <w:szCs w:val="22"/>
          <w:u w:val="single"/>
        </w:rPr>
      </w:pPr>
      <w:r>
        <w:rPr>
          <w:rFonts w:eastAsia="ＭＳ 明朝"/>
          <w:b/>
          <w:bCs/>
          <w:sz w:val="22"/>
          <w:szCs w:val="22"/>
          <w:u w:val="single"/>
        </w:rPr>
        <w:t>Updated Proposed agreement 4.3</w:t>
      </w:r>
    </w:p>
    <w:p w14:paraId="345B3A66" w14:textId="77777777" w:rsidR="00A35B99" w:rsidRDefault="00A35B99" w:rsidP="00A35B99">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2ADC22EA" w14:textId="77777777" w:rsidR="00A35B99" w:rsidRDefault="00A35B99" w:rsidP="00A35B99">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5A3425E6" w14:textId="77777777" w:rsidR="00A35B99" w:rsidRDefault="00A35B99" w:rsidP="00A35B99">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1D9EDFEB" w14:textId="77777777" w:rsidR="00A35B99" w:rsidRDefault="00A35B99" w:rsidP="00A35B99">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7300FB68" w14:textId="77777777" w:rsidR="00A35B99" w:rsidRDefault="00A35B99" w:rsidP="00A35B9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07B9B81A" w14:textId="77777777" w:rsidR="00A35B99" w:rsidRDefault="00A35B99" w:rsidP="00A35B9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7AD85F89" w14:textId="77777777" w:rsidR="00A35B99" w:rsidRPr="00A35B99" w:rsidRDefault="00A35B99" w:rsidP="00A35B99">
      <w:pPr>
        <w:pStyle w:val="affb"/>
        <w:numPr>
          <w:ilvl w:val="3"/>
          <w:numId w:val="21"/>
        </w:numPr>
        <w:ind w:leftChars="0"/>
        <w:rPr>
          <w:rFonts w:eastAsia="ＭＳ 明朝"/>
          <w:b/>
          <w:bCs/>
          <w:color w:val="000000" w:themeColor="text1"/>
          <w:sz w:val="22"/>
          <w:szCs w:val="22"/>
        </w:rPr>
      </w:pPr>
      <w:r w:rsidRPr="00A35B99">
        <w:rPr>
          <w:rFonts w:eastAsia="ＭＳ 明朝"/>
          <w:b/>
          <w:bCs/>
          <w:color w:val="000000" w:themeColor="text1"/>
          <w:sz w:val="22"/>
          <w:szCs w:val="22"/>
        </w:rPr>
        <w:t>When the UE is to transmit a 1-port + 1-port transmission each on one uplink carrier on different bands (1</w:t>
      </w:r>
      <w:r w:rsidRPr="00A35B99">
        <w:rPr>
          <w:rFonts w:eastAsia="ＭＳ 明朝"/>
          <w:b/>
          <w:bCs/>
          <w:color w:val="000000" w:themeColor="text1"/>
          <w:sz w:val="22"/>
          <w:szCs w:val="22"/>
          <w:vertAlign w:val="superscript"/>
        </w:rPr>
        <w:t>st</w:t>
      </w:r>
      <w:r w:rsidRPr="00A35B99">
        <w:rPr>
          <w:rFonts w:eastAsia="ＭＳ 明朝"/>
          <w:b/>
          <w:bCs/>
          <w:color w:val="000000" w:themeColor="text1"/>
          <w:sz w:val="22"/>
          <w:szCs w:val="22"/>
        </w:rPr>
        <w:t xml:space="preserve"> and 2</w:t>
      </w:r>
      <w:r w:rsidRPr="00A35B99">
        <w:rPr>
          <w:rFonts w:eastAsia="ＭＳ 明朝"/>
          <w:b/>
          <w:bCs/>
          <w:color w:val="000000" w:themeColor="text1"/>
          <w:sz w:val="22"/>
          <w:szCs w:val="22"/>
          <w:vertAlign w:val="superscript"/>
        </w:rPr>
        <w:t>nd</w:t>
      </w:r>
      <w:r w:rsidRPr="00A35B99">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sidRPr="00A35B99">
        <w:rPr>
          <w:rFonts w:eastAsia="ＭＳ 明朝"/>
          <w:b/>
          <w:bCs/>
          <w:color w:val="000000" w:themeColor="text1"/>
          <w:sz w:val="22"/>
          <w:szCs w:val="22"/>
          <w:vertAlign w:val="superscript"/>
        </w:rPr>
        <w:t>st</w:t>
      </w:r>
      <w:r w:rsidRPr="00A35B99">
        <w:rPr>
          <w:rFonts w:eastAsia="ＭＳ 明朝"/>
          <w:b/>
          <w:bCs/>
          <w:color w:val="000000" w:themeColor="text1"/>
          <w:sz w:val="22"/>
          <w:szCs w:val="22"/>
        </w:rPr>
        <w:t xml:space="preserve"> or 2</w:t>
      </w:r>
      <w:r w:rsidRPr="00A35B99">
        <w:rPr>
          <w:rFonts w:eastAsia="ＭＳ 明朝"/>
          <w:b/>
          <w:bCs/>
          <w:color w:val="000000" w:themeColor="text1"/>
          <w:sz w:val="22"/>
          <w:szCs w:val="22"/>
          <w:vertAlign w:val="superscript"/>
        </w:rPr>
        <w:t>nd</w:t>
      </w:r>
      <w:r w:rsidRPr="00A35B99">
        <w:rPr>
          <w:rFonts w:eastAsia="ＭＳ 明朝"/>
          <w:b/>
          <w:bCs/>
          <w:color w:val="000000" w:themeColor="text1"/>
          <w:sz w:val="22"/>
          <w:szCs w:val="22"/>
        </w:rPr>
        <w:t xml:space="preserve"> band, and 3</w:t>
      </w:r>
      <w:r w:rsidRPr="00A35B99">
        <w:rPr>
          <w:rFonts w:eastAsia="ＭＳ 明朝"/>
          <w:b/>
          <w:bCs/>
          <w:color w:val="000000" w:themeColor="text1"/>
          <w:sz w:val="22"/>
          <w:szCs w:val="22"/>
          <w:vertAlign w:val="superscript"/>
        </w:rPr>
        <w:t>rd</w:t>
      </w:r>
      <w:r w:rsidRPr="00A35B99">
        <w:rPr>
          <w:rFonts w:eastAsia="ＭＳ 明朝"/>
          <w:b/>
          <w:bCs/>
          <w:color w:val="000000" w:themeColor="text1"/>
          <w:sz w:val="22"/>
          <w:szCs w:val="22"/>
        </w:rPr>
        <w:t xml:space="preserve"> band)</w:t>
      </w:r>
    </w:p>
    <w:p w14:paraId="59D5FD69" w14:textId="77777777" w:rsidR="00A35B99" w:rsidRDefault="00A35B99" w:rsidP="00A35B99">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01677BB1" w14:textId="77777777" w:rsidR="00A35B99" w:rsidRDefault="00A35B99" w:rsidP="00A35B99">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2F22DC14" w14:textId="71CC81D5" w:rsidR="00A35B99" w:rsidRDefault="00A35B99" w:rsidP="00A35B99">
      <w:pPr>
        <w:pStyle w:val="4"/>
        <w:rPr>
          <w:rFonts w:eastAsia="ＭＳ 明朝"/>
          <w:sz w:val="22"/>
          <w:szCs w:val="22"/>
        </w:rPr>
      </w:pPr>
      <w:r>
        <w:rPr>
          <w:rFonts w:eastAsia="ＭＳ 明朝"/>
          <w:sz w:val="22"/>
          <w:szCs w:val="22"/>
        </w:rPr>
        <w:t>2</w:t>
      </w:r>
      <w:r w:rsidRPr="002371AB">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w:t>
      </w:r>
      <w:r>
        <w:rPr>
          <w:rFonts w:eastAsia="ＭＳ 明朝" w:hint="eastAsia"/>
          <w:sz w:val="22"/>
          <w:szCs w:val="22"/>
        </w:rPr>
        <w:t>3</w:t>
      </w:r>
    </w:p>
    <w:tbl>
      <w:tblPr>
        <w:tblStyle w:val="aff2"/>
        <w:tblW w:w="0" w:type="auto"/>
        <w:tblLook w:val="04A0" w:firstRow="1" w:lastRow="0" w:firstColumn="1" w:lastColumn="0" w:noHBand="0" w:noVBand="1"/>
      </w:tblPr>
      <w:tblGrid>
        <w:gridCol w:w="1945"/>
        <w:gridCol w:w="7683"/>
      </w:tblGrid>
      <w:tr w:rsidR="00A35B99" w14:paraId="18EF4638" w14:textId="77777777" w:rsidTr="0091026D">
        <w:tc>
          <w:tcPr>
            <w:tcW w:w="1945" w:type="dxa"/>
            <w:shd w:val="clear" w:color="auto" w:fill="F2F2F2" w:themeFill="background1" w:themeFillShade="F2"/>
          </w:tcPr>
          <w:p w14:paraId="6761C660" w14:textId="77777777" w:rsidR="00A35B99" w:rsidRDefault="00A35B99"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044C49" w14:textId="77777777" w:rsidR="00A35B99" w:rsidRDefault="00A35B99" w:rsidP="0091026D">
            <w:pPr>
              <w:spacing w:afterLines="50" w:after="120"/>
              <w:jc w:val="both"/>
              <w:rPr>
                <w:sz w:val="22"/>
                <w:lang w:val="en-US"/>
              </w:rPr>
            </w:pPr>
            <w:r>
              <w:rPr>
                <w:rFonts w:hint="eastAsia"/>
                <w:sz w:val="22"/>
                <w:lang w:val="en-US"/>
              </w:rPr>
              <w:t>C</w:t>
            </w:r>
            <w:r>
              <w:rPr>
                <w:sz w:val="22"/>
                <w:lang w:val="en-US"/>
              </w:rPr>
              <w:t>omment</w:t>
            </w:r>
          </w:p>
        </w:tc>
      </w:tr>
      <w:tr w:rsidR="00A35B99" w14:paraId="01C3B46A" w14:textId="77777777" w:rsidTr="0091026D">
        <w:tc>
          <w:tcPr>
            <w:tcW w:w="1945" w:type="dxa"/>
          </w:tcPr>
          <w:p w14:paraId="2E658093" w14:textId="77777777" w:rsidR="00A35B99" w:rsidRDefault="00A35B99" w:rsidP="0091026D">
            <w:pPr>
              <w:spacing w:afterLines="50" w:after="120"/>
              <w:jc w:val="both"/>
              <w:rPr>
                <w:sz w:val="22"/>
                <w:lang w:val="en-US"/>
              </w:rPr>
            </w:pPr>
          </w:p>
        </w:tc>
        <w:tc>
          <w:tcPr>
            <w:tcW w:w="7683" w:type="dxa"/>
          </w:tcPr>
          <w:p w14:paraId="07026404" w14:textId="77777777" w:rsidR="00A35B99" w:rsidRDefault="00A35B99" w:rsidP="0091026D">
            <w:pPr>
              <w:spacing w:afterLines="50" w:after="120"/>
              <w:jc w:val="both"/>
              <w:rPr>
                <w:sz w:val="22"/>
                <w:lang w:val="en-US"/>
              </w:rPr>
            </w:pPr>
          </w:p>
        </w:tc>
      </w:tr>
      <w:tr w:rsidR="00A35B99" w14:paraId="5A64DBF8" w14:textId="77777777" w:rsidTr="0091026D">
        <w:tc>
          <w:tcPr>
            <w:tcW w:w="1945" w:type="dxa"/>
          </w:tcPr>
          <w:p w14:paraId="4BECFA82" w14:textId="77777777" w:rsidR="00A35B99" w:rsidRDefault="00A35B99" w:rsidP="0091026D">
            <w:pPr>
              <w:spacing w:afterLines="50" w:after="120"/>
              <w:jc w:val="both"/>
              <w:rPr>
                <w:sz w:val="22"/>
                <w:lang w:val="en-US"/>
              </w:rPr>
            </w:pPr>
          </w:p>
        </w:tc>
        <w:tc>
          <w:tcPr>
            <w:tcW w:w="7683" w:type="dxa"/>
          </w:tcPr>
          <w:p w14:paraId="5D532950" w14:textId="77777777" w:rsidR="00A35B99" w:rsidRDefault="00A35B99" w:rsidP="0091026D">
            <w:pPr>
              <w:spacing w:afterLines="50" w:after="120"/>
              <w:jc w:val="both"/>
              <w:rPr>
                <w:sz w:val="22"/>
                <w:lang w:val="en-US"/>
              </w:rPr>
            </w:pPr>
          </w:p>
        </w:tc>
      </w:tr>
      <w:tr w:rsidR="00A35B99" w14:paraId="03EC75E6" w14:textId="77777777" w:rsidTr="0091026D">
        <w:tc>
          <w:tcPr>
            <w:tcW w:w="1945" w:type="dxa"/>
          </w:tcPr>
          <w:p w14:paraId="6A57A73C" w14:textId="77777777" w:rsidR="00A35B99" w:rsidRDefault="00A35B99" w:rsidP="0091026D">
            <w:pPr>
              <w:spacing w:afterLines="50" w:after="120"/>
              <w:jc w:val="both"/>
              <w:rPr>
                <w:sz w:val="22"/>
                <w:lang w:val="en-US"/>
              </w:rPr>
            </w:pPr>
          </w:p>
        </w:tc>
        <w:tc>
          <w:tcPr>
            <w:tcW w:w="7683" w:type="dxa"/>
          </w:tcPr>
          <w:p w14:paraId="3FB7A973" w14:textId="77777777" w:rsidR="00A35B99" w:rsidRDefault="00A35B99" w:rsidP="0091026D">
            <w:pPr>
              <w:spacing w:afterLines="50" w:after="120"/>
              <w:jc w:val="both"/>
              <w:rPr>
                <w:sz w:val="22"/>
                <w:lang w:val="en-US"/>
              </w:rPr>
            </w:pPr>
          </w:p>
        </w:tc>
      </w:tr>
    </w:tbl>
    <w:p w14:paraId="2C63E50A" w14:textId="0F568B60" w:rsidR="00A35B99" w:rsidRPr="00A35B99" w:rsidRDefault="00A35B99">
      <w:pPr>
        <w:spacing w:afterLines="50" w:after="120"/>
        <w:jc w:val="both"/>
        <w:rPr>
          <w:rFonts w:eastAsia="ＭＳ 明朝"/>
          <w:sz w:val="22"/>
          <w:szCs w:val="22"/>
        </w:rPr>
      </w:pPr>
    </w:p>
    <w:p w14:paraId="062D9415" w14:textId="77777777" w:rsidR="00A35B99" w:rsidRDefault="00A35B99">
      <w:pPr>
        <w:spacing w:afterLines="50" w:after="120"/>
        <w:jc w:val="both"/>
        <w:rPr>
          <w:rFonts w:eastAsia="ＭＳ 明朝" w:hint="eastAsia"/>
          <w:sz w:val="22"/>
          <w:szCs w:val="22"/>
          <w:lang w:val="en-US"/>
        </w:rPr>
      </w:pPr>
    </w:p>
    <w:p w14:paraId="640908F1" w14:textId="77777777" w:rsidR="00D72EEE" w:rsidRDefault="00315FCD">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other general aspects for Rel-18 multi-carrier UL Tx switching</w:t>
      </w:r>
    </w:p>
    <w:p w14:paraId="49A8E5FC" w14:textId="77777777" w:rsidR="00D72EEE" w:rsidRDefault="00315FCD">
      <w:pPr>
        <w:pStyle w:val="2"/>
        <w:rPr>
          <w:rFonts w:eastAsia="ＭＳ 明朝"/>
          <w:sz w:val="22"/>
          <w:szCs w:val="22"/>
        </w:rPr>
      </w:pPr>
      <w:r>
        <w:rPr>
          <w:rFonts w:eastAsia="ＭＳ 明朝"/>
          <w:sz w:val="22"/>
          <w:szCs w:val="22"/>
        </w:rPr>
        <w:t>5.1</w:t>
      </w:r>
      <w:r>
        <w:rPr>
          <w:rFonts w:eastAsia="ＭＳ 明朝"/>
          <w:sz w:val="22"/>
          <w:szCs w:val="22"/>
        </w:rPr>
        <w:tab/>
      </w:r>
      <w:r>
        <w:rPr>
          <w:rFonts w:eastAsia="ＭＳ 明朝" w:hint="eastAsia"/>
          <w:sz w:val="22"/>
          <w:szCs w:val="22"/>
        </w:rPr>
        <w:t>W</w:t>
      </w:r>
      <w:r>
        <w:rPr>
          <w:rFonts w:eastAsia="ＭＳ 明朝"/>
          <w:sz w:val="22"/>
          <w:szCs w:val="22"/>
        </w:rPr>
        <w:t>hether to specify UL Tx switching schemes across up to 3 or 4 bands in Rel-18</w:t>
      </w:r>
    </w:p>
    <w:p w14:paraId="6F8BC59E" w14:textId="77777777" w:rsidR="00D72EEE" w:rsidRDefault="00315FCD">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specify UL Tx switching schemes across up to 3 or 4 bands in Rel-18.</w:t>
      </w:r>
    </w:p>
    <w:tbl>
      <w:tblPr>
        <w:tblStyle w:val="aff2"/>
        <w:tblW w:w="0" w:type="auto"/>
        <w:tblLook w:val="04A0" w:firstRow="1" w:lastRow="0" w:firstColumn="1" w:lastColumn="0" w:noHBand="0" w:noVBand="1"/>
      </w:tblPr>
      <w:tblGrid>
        <w:gridCol w:w="644"/>
        <w:gridCol w:w="8984"/>
      </w:tblGrid>
      <w:tr w:rsidR="00D72EEE" w14:paraId="1E259E3E" w14:textId="77777777">
        <w:tc>
          <w:tcPr>
            <w:tcW w:w="644" w:type="dxa"/>
          </w:tcPr>
          <w:p w14:paraId="60292CC4"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26A74A79"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AE0D3AD"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247222B3" w14:textId="77777777">
        <w:tc>
          <w:tcPr>
            <w:tcW w:w="644" w:type="dxa"/>
          </w:tcPr>
          <w:p w14:paraId="243476E2"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0BC18516" w14:textId="77777777" w:rsidR="00D72EEE" w:rsidRDefault="00315FCD">
            <w:pPr>
              <w:spacing w:before="240" w:after="0"/>
              <w:jc w:val="both"/>
              <w:rPr>
                <w:b/>
              </w:rPr>
            </w:pPr>
            <w:r>
              <w:rPr>
                <w:b/>
              </w:rPr>
              <w:t>Proposal 1</w:t>
            </w:r>
          </w:p>
          <w:p w14:paraId="1A1B4D53"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ＭＳ 明朝"/>
                <w:lang w:eastAsia="zh-CN"/>
              </w:rPr>
              <w:t xml:space="preserve"> across 3 or 4 bands</w:t>
            </w:r>
            <w:r>
              <w:rPr>
                <w:iCs/>
              </w:rPr>
              <w:t xml:space="preserve"> is supported in Rel-18.</w:t>
            </w:r>
          </w:p>
        </w:tc>
      </w:tr>
    </w:tbl>
    <w:p w14:paraId="49A9F3AF" w14:textId="77777777" w:rsidR="00D72EEE" w:rsidRDefault="00D72EEE">
      <w:pPr>
        <w:spacing w:afterLines="50" w:after="120"/>
        <w:jc w:val="both"/>
        <w:rPr>
          <w:rFonts w:eastAsia="ＭＳ 明朝"/>
          <w:sz w:val="22"/>
          <w:szCs w:val="22"/>
        </w:rPr>
      </w:pPr>
    </w:p>
    <w:p w14:paraId="17F6656E" w14:textId="77777777" w:rsidR="00D72EEE" w:rsidRDefault="00315FCD">
      <w:pPr>
        <w:spacing w:afterLines="50" w:after="120"/>
        <w:jc w:val="both"/>
        <w:rPr>
          <w:rFonts w:eastAsia="ＭＳ 明朝"/>
          <w:sz w:val="22"/>
          <w:szCs w:val="22"/>
        </w:rPr>
      </w:pPr>
      <w:r>
        <w:rPr>
          <w:rFonts w:eastAsia="ＭＳ 明朝"/>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ＭＳ 明朝" w:hint="eastAsia"/>
          <w:sz w:val="22"/>
          <w:szCs w:val="22"/>
        </w:rPr>
        <w:t xml:space="preserve"> T</w:t>
      </w:r>
      <w:r>
        <w:rPr>
          <w:rFonts w:eastAsia="ＭＳ 明朝"/>
          <w:sz w:val="22"/>
          <w:szCs w:val="22"/>
        </w:rPr>
        <w:t>herefore, the moderator would like to ask companies to provide feedback if any on the above summary and following potential FL proposal.</w:t>
      </w:r>
    </w:p>
    <w:p w14:paraId="629DF32B" w14:textId="77777777" w:rsidR="00D72EEE" w:rsidRDefault="00315FCD">
      <w:pPr>
        <w:pStyle w:val="30"/>
        <w:rPr>
          <w:rFonts w:eastAsia="ＭＳ 明朝"/>
          <w:b/>
          <w:bCs/>
          <w:sz w:val="22"/>
          <w:szCs w:val="22"/>
          <w:u w:val="single"/>
        </w:rPr>
      </w:pPr>
      <w:r>
        <w:rPr>
          <w:rFonts w:eastAsia="ＭＳ 明朝"/>
          <w:b/>
          <w:bCs/>
          <w:sz w:val="22"/>
          <w:szCs w:val="22"/>
          <w:u w:val="single"/>
        </w:rPr>
        <w:t>Proposed working assumption 5.1</w:t>
      </w:r>
    </w:p>
    <w:p w14:paraId="60869A07" w14:textId="77777777" w:rsidR="00D72EEE" w:rsidRDefault="00315FC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26CFDD7B" w14:textId="77777777" w:rsidR="00D72EEE" w:rsidRDefault="00315FCD">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2"/>
        <w:tblW w:w="0" w:type="auto"/>
        <w:tblLook w:val="04A0" w:firstRow="1" w:lastRow="0" w:firstColumn="1" w:lastColumn="0" w:noHBand="0" w:noVBand="1"/>
      </w:tblPr>
      <w:tblGrid>
        <w:gridCol w:w="1945"/>
        <w:gridCol w:w="7683"/>
      </w:tblGrid>
      <w:tr w:rsidR="00D72EEE" w14:paraId="4A54534D" w14:textId="77777777">
        <w:tc>
          <w:tcPr>
            <w:tcW w:w="1945" w:type="dxa"/>
            <w:shd w:val="clear" w:color="auto" w:fill="F2F2F2" w:themeFill="background1" w:themeFillShade="F2"/>
          </w:tcPr>
          <w:p w14:paraId="0F70707C"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97EC6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A5BD453" w14:textId="77777777">
        <w:tc>
          <w:tcPr>
            <w:tcW w:w="1945" w:type="dxa"/>
          </w:tcPr>
          <w:p w14:paraId="200C99CD" w14:textId="77777777" w:rsidR="00D72EEE" w:rsidRDefault="00315FCD">
            <w:pPr>
              <w:spacing w:afterLines="50" w:after="120"/>
              <w:jc w:val="both"/>
              <w:rPr>
                <w:sz w:val="22"/>
                <w:lang w:val="en-US"/>
              </w:rPr>
            </w:pPr>
            <w:r>
              <w:rPr>
                <w:sz w:val="22"/>
                <w:lang w:val="en-US"/>
              </w:rPr>
              <w:t>MediaTek</w:t>
            </w:r>
          </w:p>
        </w:tc>
        <w:tc>
          <w:tcPr>
            <w:tcW w:w="7683" w:type="dxa"/>
          </w:tcPr>
          <w:p w14:paraId="1E75055F" w14:textId="77777777" w:rsidR="00D72EEE" w:rsidRDefault="00315FCD">
            <w:pPr>
              <w:spacing w:afterLines="50" w:after="120"/>
              <w:jc w:val="both"/>
              <w:rPr>
                <w:sz w:val="22"/>
                <w:lang w:val="en-US"/>
              </w:rPr>
            </w:pPr>
            <w:r>
              <w:rPr>
                <w:sz w:val="22"/>
                <w:lang w:val="en-US"/>
              </w:rPr>
              <w:t>Support</w:t>
            </w:r>
          </w:p>
        </w:tc>
      </w:tr>
      <w:tr w:rsidR="00D72EEE" w14:paraId="782D7CED" w14:textId="77777777">
        <w:tc>
          <w:tcPr>
            <w:tcW w:w="1945" w:type="dxa"/>
          </w:tcPr>
          <w:p w14:paraId="7FED1A36" w14:textId="77777777" w:rsidR="00D72EEE" w:rsidRDefault="00315FCD">
            <w:pPr>
              <w:spacing w:afterLines="50" w:after="120"/>
              <w:jc w:val="both"/>
              <w:rPr>
                <w:sz w:val="22"/>
                <w:lang w:val="en-US"/>
              </w:rPr>
            </w:pPr>
            <w:r>
              <w:rPr>
                <w:sz w:val="22"/>
                <w:lang w:val="en-US"/>
              </w:rPr>
              <w:t>Qualcomm</w:t>
            </w:r>
          </w:p>
        </w:tc>
        <w:tc>
          <w:tcPr>
            <w:tcW w:w="7683" w:type="dxa"/>
          </w:tcPr>
          <w:p w14:paraId="4613944F" w14:textId="77777777" w:rsidR="00D72EEE" w:rsidRDefault="00315FCD">
            <w:pPr>
              <w:spacing w:afterLines="50" w:after="120"/>
              <w:jc w:val="both"/>
              <w:rPr>
                <w:sz w:val="22"/>
                <w:lang w:val="en-US"/>
              </w:rPr>
            </w:pPr>
            <w:r>
              <w:rPr>
                <w:sz w:val="22"/>
                <w:lang w:val="en-US"/>
              </w:rPr>
              <w:t>As far as our concern on complexity issue could be solved, we are ok with FL’s proposal.</w:t>
            </w:r>
          </w:p>
        </w:tc>
      </w:tr>
      <w:tr w:rsidR="00D72EEE" w14:paraId="107F0679" w14:textId="77777777">
        <w:tc>
          <w:tcPr>
            <w:tcW w:w="1945" w:type="dxa"/>
          </w:tcPr>
          <w:p w14:paraId="041E9553"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53432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294328C0" w14:textId="77777777" w:rsidR="00D72EEE" w:rsidRDefault="00315FCD">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72EEE" w14:paraId="03498001" w14:textId="77777777">
        <w:tc>
          <w:tcPr>
            <w:tcW w:w="1945" w:type="dxa"/>
          </w:tcPr>
          <w:p w14:paraId="742816B0" w14:textId="77777777" w:rsidR="00D72EEE" w:rsidRDefault="00315FCD">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40FB49C2" w14:textId="77777777" w:rsidR="00D72EEE" w:rsidRDefault="00315FCD">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5.1.</w:t>
            </w:r>
          </w:p>
        </w:tc>
      </w:tr>
      <w:tr w:rsidR="00D72EEE" w14:paraId="7F5438ED" w14:textId="77777777">
        <w:tc>
          <w:tcPr>
            <w:tcW w:w="1945" w:type="dxa"/>
          </w:tcPr>
          <w:p w14:paraId="35C068C0" w14:textId="77777777" w:rsidR="00D72EEE" w:rsidRDefault="00315FCD">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317F650C" w14:textId="77777777" w:rsidR="00D72EEE" w:rsidRDefault="00315FCD">
            <w:pPr>
              <w:spacing w:afterLines="50" w:after="120"/>
              <w:jc w:val="both"/>
              <w:rPr>
                <w:rFonts w:eastAsia="ＭＳ 明朝"/>
                <w:sz w:val="22"/>
                <w:lang w:val="en-US"/>
              </w:rPr>
            </w:pPr>
            <w:r>
              <w:rPr>
                <w:rFonts w:eastAsiaTheme="minorEastAsia"/>
                <w:sz w:val="22"/>
                <w:lang w:val="en-US" w:eastAsia="zh-CN"/>
              </w:rPr>
              <w:t>Support</w:t>
            </w:r>
          </w:p>
        </w:tc>
      </w:tr>
      <w:tr w:rsidR="00D72EEE" w14:paraId="4592F56C" w14:textId="77777777">
        <w:tc>
          <w:tcPr>
            <w:tcW w:w="1945" w:type="dxa"/>
          </w:tcPr>
          <w:p w14:paraId="5D18C572"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5B8F3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72EEE" w14:paraId="63EA6C90" w14:textId="77777777">
        <w:trPr>
          <w:trHeight w:val="553"/>
        </w:trPr>
        <w:tc>
          <w:tcPr>
            <w:tcW w:w="1945" w:type="dxa"/>
          </w:tcPr>
          <w:p w14:paraId="31DDF70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5B2D6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6DC4DA5B" w14:textId="77777777">
        <w:trPr>
          <w:trHeight w:val="553"/>
        </w:trPr>
        <w:tc>
          <w:tcPr>
            <w:tcW w:w="1945" w:type="dxa"/>
          </w:tcPr>
          <w:p w14:paraId="3353B278"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CF27D7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4A10199" w14:textId="77777777">
        <w:trPr>
          <w:trHeight w:val="553"/>
        </w:trPr>
        <w:tc>
          <w:tcPr>
            <w:tcW w:w="1945" w:type="dxa"/>
          </w:tcPr>
          <w:p w14:paraId="33F9CCD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354B93"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73D7CCFF" w14:textId="77777777">
        <w:trPr>
          <w:trHeight w:val="553"/>
        </w:trPr>
        <w:tc>
          <w:tcPr>
            <w:tcW w:w="1945" w:type="dxa"/>
          </w:tcPr>
          <w:p w14:paraId="7E3CA8C2" w14:textId="4464D066"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8230DDD" w14:textId="6A9BA81A"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1872C106" w14:textId="77777777">
        <w:trPr>
          <w:trHeight w:val="553"/>
        </w:trPr>
        <w:tc>
          <w:tcPr>
            <w:tcW w:w="1945" w:type="dxa"/>
          </w:tcPr>
          <w:p w14:paraId="4515B714" w14:textId="05C45273"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6D1D4F29" w14:textId="11E08BF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5.1</w:t>
            </w:r>
          </w:p>
        </w:tc>
      </w:tr>
      <w:tr w:rsidR="00315FCD" w14:paraId="1F67991C" w14:textId="77777777" w:rsidTr="00315FCD">
        <w:tc>
          <w:tcPr>
            <w:tcW w:w="1945" w:type="dxa"/>
          </w:tcPr>
          <w:p w14:paraId="06EE62B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24EADA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12DABC5A" w14:textId="77777777" w:rsidTr="00315FCD">
        <w:tc>
          <w:tcPr>
            <w:tcW w:w="1945" w:type="dxa"/>
          </w:tcPr>
          <w:p w14:paraId="3EDC8C74" w14:textId="74E4638F"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E050D44" w14:textId="1F270F29"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D97513" w:rsidRPr="00F26E07" w14:paraId="61B27685" w14:textId="77777777" w:rsidTr="00D97513">
        <w:tc>
          <w:tcPr>
            <w:tcW w:w="1945" w:type="dxa"/>
          </w:tcPr>
          <w:p w14:paraId="7A15905C"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lastRenderedPageBreak/>
              <w:t>Ericsson</w:t>
            </w:r>
          </w:p>
        </w:tc>
        <w:tc>
          <w:tcPr>
            <w:tcW w:w="7683" w:type="dxa"/>
          </w:tcPr>
          <w:p w14:paraId="285023E4"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57DAF15"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Therefore, it is better to wait until important aspects are </w:t>
            </w:r>
            <w:proofErr w:type="gramStart"/>
            <w:r w:rsidRPr="00BF30D2">
              <w:rPr>
                <w:rFonts w:eastAsiaTheme="minorEastAsia"/>
                <w:color w:val="7030A0"/>
                <w:sz w:val="22"/>
                <w:lang w:val="en-US" w:eastAsia="zh-CN"/>
              </w:rPr>
              <w:t>more clear</w:t>
            </w:r>
            <w:proofErr w:type="gramEnd"/>
            <w:r w:rsidRPr="00BF30D2">
              <w:rPr>
                <w:rFonts w:eastAsiaTheme="minorEastAsia"/>
                <w:color w:val="7030A0"/>
                <w:sz w:val="22"/>
                <w:lang w:val="en-US" w:eastAsia="zh-CN"/>
              </w:rPr>
              <w:t xml:space="preserve"> a bit. Then, it would be easy to support this proposal </w:t>
            </w:r>
            <w:r w:rsidRPr="00BF30D2">
              <w:rPr>
                <mc:AlternateContent>
                  <mc:Choice Requires="w16se">
                    <w:rFonts w:eastAsiaTheme="minorEastAsia"/>
                  </mc:Choice>
                  <mc:Fallback>
                    <w:rFonts w:ascii="Segoe UI Emoji" w:eastAsia="Segoe UI Emoji" w:hAnsi="Segoe UI Emoji" w:cs="Segoe UI Emoji"/>
                  </mc:Fallback>
                </mc:AlternateContent>
                <w:color w:val="7030A0"/>
                <w:sz w:val="22"/>
                <w:lang w:val="en-US" w:eastAsia="zh-CN"/>
              </w:rPr>
              <mc:AlternateContent>
                <mc:Choice Requires="w16se">
                  <w16se:symEx w16se:font="Segoe UI Emoji" w16se:char="1F60A"/>
                </mc:Choice>
                <mc:Fallback>
                  <w:t>😊</w:t>
                </mc:Fallback>
              </mc:AlternateContent>
            </w:r>
          </w:p>
        </w:tc>
      </w:tr>
      <w:tr w:rsidR="000C455A" w:rsidRPr="00F26E07" w14:paraId="383C088F" w14:textId="77777777" w:rsidTr="00D97513">
        <w:tc>
          <w:tcPr>
            <w:tcW w:w="1945" w:type="dxa"/>
          </w:tcPr>
          <w:p w14:paraId="44516550" w14:textId="5E57BEE3"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01A87FD0" w14:textId="0532F2EB"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F26E07" w14:paraId="77CE417D" w14:textId="77777777" w:rsidTr="00E6364A">
        <w:tc>
          <w:tcPr>
            <w:tcW w:w="1945" w:type="dxa"/>
          </w:tcPr>
          <w:p w14:paraId="419EAB77" w14:textId="77777777" w:rsidR="006414D2" w:rsidRPr="00DB7EAD" w:rsidRDefault="006414D2" w:rsidP="00E6364A">
            <w:pPr>
              <w:spacing w:afterLines="50" w:after="120"/>
              <w:jc w:val="both"/>
              <w:rPr>
                <w:rFonts w:eastAsiaTheme="minorEastAsia"/>
                <w:sz w:val="22"/>
                <w:lang w:val="en-US" w:eastAsia="zh-CN"/>
              </w:rPr>
            </w:pPr>
            <w:r w:rsidRPr="00DB7EAD">
              <w:rPr>
                <w:rFonts w:eastAsiaTheme="minorEastAsia"/>
                <w:sz w:val="22"/>
                <w:lang w:val="en-US" w:eastAsia="zh-CN"/>
              </w:rPr>
              <w:t>Huawei</w:t>
            </w:r>
            <w:r>
              <w:rPr>
                <w:rFonts w:eastAsiaTheme="minorEastAsia"/>
                <w:sz w:val="22"/>
                <w:lang w:val="en-US" w:eastAsia="zh-CN"/>
              </w:rPr>
              <w:t>, HiSilicon</w:t>
            </w:r>
          </w:p>
        </w:tc>
        <w:tc>
          <w:tcPr>
            <w:tcW w:w="7683" w:type="dxa"/>
          </w:tcPr>
          <w:p w14:paraId="7F24BF28"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FC653F2" w14:textId="77777777" w:rsidR="006414D2" w:rsidRDefault="006414D2" w:rsidP="00E6364A">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Specify UL Tx switching schemes across up to 4 bands in Rel-18 at least for “</w:t>
            </w:r>
            <w:proofErr w:type="spellStart"/>
            <w:r>
              <w:rPr>
                <w:rFonts w:eastAsia="ＭＳ 明朝"/>
                <w:b/>
                <w:bCs/>
                <w:sz w:val="22"/>
                <w:szCs w:val="22"/>
              </w:rPr>
              <w:t>switchedUL</w:t>
            </w:r>
            <w:proofErr w:type="spellEnd"/>
            <w:r>
              <w:rPr>
                <w:rFonts w:eastAsia="ＭＳ 明朝"/>
                <w:b/>
                <w:bCs/>
                <w:sz w:val="22"/>
                <w:szCs w:val="22"/>
              </w:rPr>
              <w:t>”</w:t>
            </w:r>
          </w:p>
          <w:p w14:paraId="368F52D7" w14:textId="77777777" w:rsidR="006414D2" w:rsidRDefault="006414D2" w:rsidP="00E6364A">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For “</w:t>
            </w:r>
            <w:proofErr w:type="spellStart"/>
            <w:r>
              <w:rPr>
                <w:rFonts w:eastAsia="ＭＳ 明朝"/>
                <w:b/>
                <w:bCs/>
                <w:sz w:val="22"/>
                <w:szCs w:val="22"/>
              </w:rPr>
              <w:t>dualUL</w:t>
            </w:r>
            <w:proofErr w:type="spellEnd"/>
            <w:r>
              <w:rPr>
                <w:rFonts w:eastAsia="ＭＳ 明朝"/>
                <w:b/>
                <w:bCs/>
                <w:sz w:val="22"/>
                <w:szCs w:val="22"/>
              </w:rPr>
              <w:t xml:space="preserve">”, it is specified if UE memory issue is resolved with a solution. </w:t>
            </w:r>
          </w:p>
          <w:p w14:paraId="3369D979" w14:textId="77777777" w:rsidR="006414D2" w:rsidRDefault="006414D2" w:rsidP="00E6364A">
            <w:pPr>
              <w:spacing w:afterLines="50" w:after="120"/>
              <w:jc w:val="both"/>
              <w:rPr>
                <w:rFonts w:eastAsiaTheme="minorEastAsia"/>
                <w:sz w:val="22"/>
                <w:lang w:eastAsia="zh-CN"/>
              </w:rPr>
            </w:pPr>
          </w:p>
          <w:p w14:paraId="7EC8C8DA" w14:textId="77777777" w:rsidR="006414D2" w:rsidRPr="00BC3CE8" w:rsidRDefault="006414D2" w:rsidP="00E6364A">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FC258D" w:rsidRPr="00F26E07" w14:paraId="3A442F69" w14:textId="77777777" w:rsidTr="00E6364A">
        <w:tc>
          <w:tcPr>
            <w:tcW w:w="1945" w:type="dxa"/>
          </w:tcPr>
          <w:p w14:paraId="20E78328" w14:textId="04A7898E" w:rsidR="00FC258D" w:rsidRPr="00DB7EAD"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C9F6720" w14:textId="2A54C7C8"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FC258D" w:rsidRPr="00F26E07" w14:paraId="079009B2" w14:textId="77777777" w:rsidTr="00E6364A">
        <w:tc>
          <w:tcPr>
            <w:tcW w:w="1945" w:type="dxa"/>
          </w:tcPr>
          <w:p w14:paraId="1CAF4A88" w14:textId="11810A2B" w:rsidR="00FC258D" w:rsidRPr="00DB7EAD" w:rsidRDefault="00FC258D" w:rsidP="00FC258D">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BCB0BCA" w14:textId="1E6FC42D"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A35B99" w:rsidRPr="00F26E07" w14:paraId="0315F088" w14:textId="77777777" w:rsidTr="00E6364A">
        <w:tc>
          <w:tcPr>
            <w:tcW w:w="1945" w:type="dxa"/>
          </w:tcPr>
          <w:p w14:paraId="6002B485" w14:textId="3713725A" w:rsidR="00A35B99" w:rsidRPr="00A35B99" w:rsidRDefault="00A35B99" w:rsidP="00A35B99">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016B347" w14:textId="77777777" w:rsidR="00A35B99" w:rsidRDefault="00A35B99" w:rsidP="00A35B9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2D43C30" w14:textId="70AE61D3" w:rsidR="00A35B99" w:rsidRDefault="00A35B99" w:rsidP="00A35B99">
            <w:pPr>
              <w:spacing w:afterLines="50" w:after="120"/>
              <w:jc w:val="both"/>
              <w:rPr>
                <w:rFonts w:eastAsiaTheme="minorEastAsia"/>
                <w:sz w:val="22"/>
                <w:lang w:val="en-US" w:eastAsia="zh-CN"/>
              </w:rPr>
            </w:pPr>
            <w:r>
              <w:rPr>
                <w:rFonts w:eastAsia="ＭＳ 明朝" w:hint="eastAsia"/>
                <w:sz w:val="22"/>
                <w:lang w:val="en-US"/>
              </w:rPr>
              <w:t>I</w:t>
            </w:r>
            <w:r>
              <w:rPr>
                <w:rFonts w:eastAsia="ＭＳ 明朝"/>
                <w:sz w:val="22"/>
                <w:lang w:val="en-US"/>
              </w:rPr>
              <w:t xml:space="preserve">t seems majority supports this proposal, but </w:t>
            </w:r>
            <w:proofErr w:type="gramStart"/>
            <w:r>
              <w:rPr>
                <w:rFonts w:eastAsia="ＭＳ 明朝"/>
                <w:sz w:val="22"/>
                <w:lang w:val="en-US"/>
              </w:rPr>
              <w:t>similar to</w:t>
            </w:r>
            <w:proofErr w:type="gramEnd"/>
            <w:r>
              <w:rPr>
                <w:rFonts w:eastAsia="ＭＳ 明朝"/>
                <w:sz w:val="22"/>
                <w:lang w:val="en-US"/>
              </w:rPr>
              <w:t xml:space="preserve"> the proposal 3.6, </w:t>
            </w:r>
            <w:r>
              <w:rPr>
                <w:rFonts w:eastAsia="ＭＳ 明朝"/>
                <w:sz w:val="22"/>
                <w:lang w:val="en-US"/>
              </w:rPr>
              <w:t xml:space="preserve">it may be better to </w:t>
            </w:r>
            <w:r>
              <w:rPr>
                <w:rFonts w:eastAsia="ＭＳ 明朝"/>
                <w:sz w:val="22"/>
                <w:lang w:val="en-US"/>
              </w:rPr>
              <w:t>have</w:t>
            </w:r>
            <w:r>
              <w:rPr>
                <w:rFonts w:eastAsia="ＭＳ 明朝"/>
                <w:sz w:val="22"/>
                <w:lang w:val="en-US"/>
              </w:rPr>
              <w:t xml:space="preserve"> the </w:t>
            </w:r>
            <w:r>
              <w:rPr>
                <w:rFonts w:eastAsia="ＭＳ 明朝"/>
                <w:sz w:val="22"/>
                <w:lang w:val="en-US"/>
              </w:rPr>
              <w:t xml:space="preserve">proposed </w:t>
            </w:r>
            <w:r>
              <w:rPr>
                <w:rFonts w:eastAsia="ＭＳ 明朝"/>
                <w:sz w:val="22"/>
                <w:lang w:val="en-US"/>
              </w:rPr>
              <w:t xml:space="preserve">working assumption after </w:t>
            </w:r>
            <w:r>
              <w:rPr>
                <w:rFonts w:eastAsia="ＭＳ 明朝"/>
                <w:sz w:val="22"/>
                <w:lang w:val="en-US"/>
              </w:rPr>
              <w:t>making some progress on proposals in section 3 and 4</w:t>
            </w:r>
            <w:r>
              <w:rPr>
                <w:rFonts w:eastAsia="ＭＳ 明朝"/>
                <w:sz w:val="22"/>
                <w:lang w:val="en-US"/>
              </w:rPr>
              <w:t>.</w:t>
            </w:r>
          </w:p>
        </w:tc>
      </w:tr>
    </w:tbl>
    <w:p w14:paraId="42E77646" w14:textId="77777777" w:rsidR="00D72EEE" w:rsidRDefault="00D72EEE">
      <w:pPr>
        <w:spacing w:afterLines="50" w:after="120"/>
        <w:jc w:val="both"/>
        <w:rPr>
          <w:rFonts w:eastAsia="ＭＳ 明朝"/>
          <w:sz w:val="22"/>
          <w:szCs w:val="22"/>
        </w:rPr>
      </w:pPr>
    </w:p>
    <w:p w14:paraId="44B129E1" w14:textId="77777777" w:rsidR="00D72EEE" w:rsidRDefault="00315FCD">
      <w:pPr>
        <w:pStyle w:val="2"/>
        <w:rPr>
          <w:rFonts w:eastAsia="ＭＳ 明朝"/>
          <w:sz w:val="22"/>
          <w:szCs w:val="22"/>
        </w:rPr>
      </w:pPr>
      <w:r>
        <w:rPr>
          <w:rFonts w:eastAsia="ＭＳ 明朝"/>
          <w:sz w:val="22"/>
          <w:szCs w:val="22"/>
        </w:rPr>
        <w:t>5.2</w:t>
      </w:r>
      <w:r>
        <w:rPr>
          <w:rFonts w:eastAsia="ＭＳ 明朝"/>
          <w:sz w:val="22"/>
          <w:szCs w:val="22"/>
        </w:rPr>
        <w:tab/>
      </w:r>
      <w:r>
        <w:rPr>
          <w:rFonts w:eastAsia="ＭＳ 明朝" w:hint="eastAsia"/>
          <w:sz w:val="22"/>
          <w:szCs w:val="22"/>
        </w:rPr>
        <w:t>W</w:t>
      </w:r>
      <w:r>
        <w:rPr>
          <w:rFonts w:eastAsia="ＭＳ 明朝"/>
          <w:sz w:val="22"/>
          <w:szCs w:val="22"/>
        </w:rPr>
        <w:t>hether to support Switched UL and/or Dual UL for UL Tx switching schemes across up to 3 or 4 bands in Rel-18</w:t>
      </w:r>
    </w:p>
    <w:p w14:paraId="5BA07D65" w14:textId="77777777" w:rsidR="00D72EEE" w:rsidRDefault="00315FCD">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Switched UL and/or Dual UL for UL Tx switching schemes across up to 3 or 4 bands in Rel-18.</w:t>
      </w:r>
    </w:p>
    <w:tbl>
      <w:tblPr>
        <w:tblStyle w:val="aff2"/>
        <w:tblW w:w="0" w:type="auto"/>
        <w:tblLook w:val="04A0" w:firstRow="1" w:lastRow="0" w:firstColumn="1" w:lastColumn="0" w:noHBand="0" w:noVBand="1"/>
      </w:tblPr>
      <w:tblGrid>
        <w:gridCol w:w="644"/>
        <w:gridCol w:w="8984"/>
      </w:tblGrid>
      <w:tr w:rsidR="00D72EEE" w14:paraId="0CBA5A9E" w14:textId="77777777">
        <w:tc>
          <w:tcPr>
            <w:tcW w:w="644" w:type="dxa"/>
          </w:tcPr>
          <w:p w14:paraId="36F771AB"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4DD08F20"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50FAEF1"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5B7381B" w14:textId="77777777" w:rsidR="00D72EEE" w:rsidRDefault="00315FCD">
            <w:pPr>
              <w:pStyle w:val="affb"/>
              <w:numPr>
                <w:ilvl w:val="0"/>
                <w:numId w:val="17"/>
              </w:numPr>
              <w:snapToGrid w:val="0"/>
              <w:spacing w:after="120"/>
              <w:ind w:leftChars="0"/>
              <w:jc w:val="both"/>
              <w:rPr>
                <w:bCs/>
                <w:i/>
                <w:iCs/>
              </w:rPr>
            </w:pPr>
            <w:r>
              <w:rPr>
                <w:bCs/>
                <w:i/>
                <w:iCs/>
              </w:rPr>
              <w:t>Tx state ambiguity after Tx switching</w:t>
            </w:r>
          </w:p>
          <w:p w14:paraId="70F03481" w14:textId="77777777" w:rsidR="00D72EEE" w:rsidRDefault="00315FCD">
            <w:pPr>
              <w:pStyle w:val="affb"/>
              <w:numPr>
                <w:ilvl w:val="0"/>
                <w:numId w:val="17"/>
              </w:numPr>
              <w:snapToGrid w:val="0"/>
              <w:spacing w:after="120"/>
              <w:ind w:leftChars="0"/>
              <w:jc w:val="both"/>
              <w:rPr>
                <w:bCs/>
                <w:i/>
                <w:iCs/>
              </w:rPr>
            </w:pPr>
            <w:r>
              <w:rPr>
                <w:bCs/>
                <w:i/>
                <w:iCs/>
              </w:rPr>
              <w:t>Switching ambiguity issue</w:t>
            </w:r>
          </w:p>
          <w:p w14:paraId="4A1B2AC1" w14:textId="77777777" w:rsidR="00D72EEE" w:rsidRDefault="00315FCD">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F440B8D" w14:textId="77777777" w:rsidR="00D72EEE" w:rsidRDefault="00315FCD">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407BE71B" w14:textId="77777777" w:rsidR="00D72EEE" w:rsidRDefault="00315FCD">
            <w:pPr>
              <w:pStyle w:val="affb"/>
              <w:numPr>
                <w:ilvl w:val="0"/>
                <w:numId w:val="17"/>
              </w:numPr>
              <w:snapToGrid w:val="0"/>
              <w:spacing w:after="120"/>
              <w:ind w:leftChars="0"/>
              <w:jc w:val="both"/>
              <w:rPr>
                <w:bCs/>
                <w:i/>
                <w:iCs/>
              </w:rPr>
            </w:pPr>
            <w:r>
              <w:rPr>
                <w:bCs/>
                <w:i/>
                <w:iCs/>
              </w:rPr>
              <w:t>Switching location configuration issue for 4 new switching instances</w:t>
            </w:r>
          </w:p>
          <w:p w14:paraId="6C5DCA34" w14:textId="77777777" w:rsidR="00D72EEE" w:rsidRDefault="00315FCD">
            <w:pPr>
              <w:pStyle w:val="affb"/>
              <w:numPr>
                <w:ilvl w:val="0"/>
                <w:numId w:val="17"/>
              </w:numPr>
              <w:snapToGrid w:val="0"/>
              <w:spacing w:after="120"/>
              <w:ind w:leftChars="0"/>
              <w:jc w:val="both"/>
              <w:rPr>
                <w:bCs/>
                <w:i/>
                <w:iCs/>
              </w:rPr>
            </w:pPr>
            <w:r>
              <w:rPr>
                <w:bCs/>
                <w:i/>
                <w:iCs/>
              </w:rPr>
              <w:t>Switching period issue for 4 new switching instances</w:t>
            </w:r>
          </w:p>
          <w:p w14:paraId="65230D19" w14:textId="77777777" w:rsidR="00D72EEE" w:rsidRDefault="00315FCD">
            <w:pPr>
              <w:rPr>
                <w:rFonts w:eastAsiaTheme="minorEastAsia"/>
                <w:i/>
                <w:lang w:eastAsia="zh-CN"/>
              </w:rPr>
            </w:pPr>
            <w:r>
              <w:rPr>
                <w:rFonts w:eastAsiaTheme="minorEastAsia"/>
                <w:b/>
                <w:i/>
                <w:lang w:eastAsia="zh-CN"/>
              </w:rPr>
              <w:lastRenderedPageBreak/>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4FC8BB2C" w14:textId="77777777">
        <w:tc>
          <w:tcPr>
            <w:tcW w:w="644" w:type="dxa"/>
          </w:tcPr>
          <w:p w14:paraId="64330D67"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1596167E" w14:textId="77777777" w:rsidR="00D72EEE" w:rsidRDefault="00315FCD">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39E98CBB" w14:textId="77777777" w:rsidR="00D72EEE" w:rsidRDefault="00D72EEE">
            <w:pPr>
              <w:rPr>
                <w:b/>
                <w:i/>
                <w:sz w:val="20"/>
              </w:rPr>
            </w:pPr>
          </w:p>
        </w:tc>
      </w:tr>
      <w:tr w:rsidR="00D72EEE" w14:paraId="299B14D9" w14:textId="77777777">
        <w:tc>
          <w:tcPr>
            <w:tcW w:w="644" w:type="dxa"/>
          </w:tcPr>
          <w:p w14:paraId="62C16DA2"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3197DA36" w14:textId="77777777" w:rsidR="00D72EEE" w:rsidRDefault="00315FCD">
            <w:pPr>
              <w:pStyle w:val="a6"/>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D72EEE" w14:paraId="0C363D59" w14:textId="77777777">
        <w:tc>
          <w:tcPr>
            <w:tcW w:w="644" w:type="dxa"/>
          </w:tcPr>
          <w:p w14:paraId="3D7B8A65"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7791C0F" w14:textId="77777777" w:rsidR="00D72EEE" w:rsidRDefault="00315FCD">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17DC4744" w14:textId="77777777" w:rsidR="00D72EEE" w:rsidRDefault="00D72EEE">
      <w:pPr>
        <w:spacing w:afterLines="50" w:after="120"/>
        <w:jc w:val="both"/>
        <w:rPr>
          <w:rFonts w:eastAsia="ＭＳ 明朝"/>
          <w:sz w:val="22"/>
          <w:szCs w:val="22"/>
        </w:rPr>
      </w:pPr>
    </w:p>
    <w:p w14:paraId="78A6BD90" w14:textId="77777777" w:rsidR="00D72EEE" w:rsidRDefault="00315FC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D72EEE" w14:paraId="6E767E2B" w14:textId="77777777">
        <w:tc>
          <w:tcPr>
            <w:tcW w:w="9628" w:type="dxa"/>
          </w:tcPr>
          <w:p w14:paraId="2FC3308E"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sz w:val="22"/>
                <w:szCs w:val="22"/>
              </w:rPr>
              <w:t>Support at least Switched UL for UL Tx switching schemes across up to 3 or 4 bands in Rel-18? [2]</w:t>
            </w:r>
          </w:p>
          <w:p w14:paraId="6E2A7925"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sz w:val="22"/>
                <w:szCs w:val="22"/>
              </w:rPr>
              <w:t>Support both Switched UL and Dual UL for UL Tx switching schemes across up to 3 or 4 bands in Rel-18 [3], [5], [13]</w:t>
            </w:r>
          </w:p>
        </w:tc>
      </w:tr>
    </w:tbl>
    <w:p w14:paraId="52D33008" w14:textId="77777777" w:rsidR="00D72EEE" w:rsidRDefault="00D72EEE">
      <w:pPr>
        <w:spacing w:afterLines="50" w:after="120"/>
        <w:jc w:val="both"/>
        <w:rPr>
          <w:rFonts w:eastAsia="ＭＳ 明朝"/>
          <w:sz w:val="22"/>
          <w:szCs w:val="22"/>
        </w:rPr>
      </w:pPr>
    </w:p>
    <w:p w14:paraId="0AE678DA" w14:textId="77777777" w:rsidR="00D72EEE" w:rsidRDefault="00315FCD">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46B703C9" w14:textId="77777777" w:rsidR="00D72EEE" w:rsidRDefault="00315FCD">
      <w:pPr>
        <w:pStyle w:val="30"/>
        <w:rPr>
          <w:rFonts w:eastAsia="ＭＳ 明朝"/>
          <w:b/>
          <w:bCs/>
          <w:sz w:val="22"/>
          <w:szCs w:val="22"/>
          <w:u w:val="single"/>
        </w:rPr>
      </w:pPr>
      <w:r>
        <w:rPr>
          <w:rFonts w:eastAsia="ＭＳ 明朝"/>
          <w:b/>
          <w:bCs/>
          <w:sz w:val="22"/>
          <w:szCs w:val="22"/>
          <w:u w:val="single"/>
        </w:rPr>
        <w:t>Proposed working assumption 5.2</w:t>
      </w:r>
    </w:p>
    <w:p w14:paraId="7618FF85" w14:textId="77777777" w:rsidR="00D72EEE" w:rsidRDefault="00315FC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380F98CA" w14:textId="77777777" w:rsidR="00D72EEE" w:rsidRDefault="00315FCD">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2"/>
        <w:tblW w:w="0" w:type="auto"/>
        <w:tblLook w:val="04A0" w:firstRow="1" w:lastRow="0" w:firstColumn="1" w:lastColumn="0" w:noHBand="0" w:noVBand="1"/>
      </w:tblPr>
      <w:tblGrid>
        <w:gridCol w:w="1945"/>
        <w:gridCol w:w="7683"/>
      </w:tblGrid>
      <w:tr w:rsidR="00D72EEE" w14:paraId="04B45EDF" w14:textId="77777777">
        <w:tc>
          <w:tcPr>
            <w:tcW w:w="1945" w:type="dxa"/>
            <w:shd w:val="clear" w:color="auto" w:fill="F2F2F2" w:themeFill="background1" w:themeFillShade="F2"/>
          </w:tcPr>
          <w:p w14:paraId="49654072"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C661EB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48A1D38" w14:textId="77777777">
        <w:tc>
          <w:tcPr>
            <w:tcW w:w="1945" w:type="dxa"/>
          </w:tcPr>
          <w:p w14:paraId="16A83A13" w14:textId="77777777" w:rsidR="00D72EEE" w:rsidRDefault="00315FCD">
            <w:pPr>
              <w:spacing w:afterLines="50" w:after="120"/>
              <w:jc w:val="both"/>
              <w:rPr>
                <w:sz w:val="22"/>
                <w:lang w:val="en-US"/>
              </w:rPr>
            </w:pPr>
            <w:r>
              <w:rPr>
                <w:sz w:val="22"/>
                <w:lang w:val="en-US"/>
              </w:rPr>
              <w:t>MediaTek</w:t>
            </w:r>
          </w:p>
        </w:tc>
        <w:tc>
          <w:tcPr>
            <w:tcW w:w="7683" w:type="dxa"/>
          </w:tcPr>
          <w:p w14:paraId="4EC8B30F" w14:textId="77777777" w:rsidR="00D72EEE" w:rsidRDefault="00315FCD">
            <w:pPr>
              <w:spacing w:afterLines="50" w:after="120"/>
              <w:jc w:val="both"/>
              <w:rPr>
                <w:sz w:val="22"/>
                <w:lang w:val="en-US"/>
              </w:rPr>
            </w:pPr>
            <w:r>
              <w:rPr>
                <w:sz w:val="22"/>
                <w:lang w:val="en-US"/>
              </w:rPr>
              <w:t>Support</w:t>
            </w:r>
          </w:p>
        </w:tc>
      </w:tr>
      <w:tr w:rsidR="00D72EEE" w14:paraId="63DED4BB" w14:textId="77777777">
        <w:tc>
          <w:tcPr>
            <w:tcW w:w="1945" w:type="dxa"/>
          </w:tcPr>
          <w:p w14:paraId="418FADDB" w14:textId="77777777" w:rsidR="00D72EEE" w:rsidRDefault="00315FCD">
            <w:pPr>
              <w:spacing w:afterLines="50" w:after="120"/>
              <w:jc w:val="both"/>
              <w:rPr>
                <w:sz w:val="22"/>
                <w:lang w:val="en-US"/>
              </w:rPr>
            </w:pPr>
            <w:r>
              <w:rPr>
                <w:sz w:val="22"/>
                <w:lang w:val="en-US"/>
              </w:rPr>
              <w:t xml:space="preserve">Qualcomm </w:t>
            </w:r>
          </w:p>
        </w:tc>
        <w:tc>
          <w:tcPr>
            <w:tcW w:w="7683" w:type="dxa"/>
          </w:tcPr>
          <w:p w14:paraId="400D9375" w14:textId="77777777" w:rsidR="00D72EEE" w:rsidRDefault="00315FCD">
            <w:pPr>
              <w:spacing w:afterLines="50" w:after="120"/>
              <w:jc w:val="both"/>
              <w:rPr>
                <w:sz w:val="22"/>
                <w:lang w:val="en-US"/>
              </w:rPr>
            </w:pPr>
            <w:r>
              <w:rPr>
                <w:sz w:val="22"/>
                <w:lang w:val="en-US"/>
              </w:rPr>
              <w:t>We support FL proposal.</w:t>
            </w:r>
          </w:p>
        </w:tc>
      </w:tr>
      <w:tr w:rsidR="00D72EEE" w14:paraId="5FAB8936" w14:textId="77777777">
        <w:tc>
          <w:tcPr>
            <w:tcW w:w="1945" w:type="dxa"/>
          </w:tcPr>
          <w:p w14:paraId="7693F2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DD7A5A"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72EEE" w14:paraId="42829985" w14:textId="77777777">
        <w:tc>
          <w:tcPr>
            <w:tcW w:w="1945" w:type="dxa"/>
          </w:tcPr>
          <w:p w14:paraId="52BBD780" w14:textId="77777777" w:rsidR="00D72EEE" w:rsidRDefault="00315FCD">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B471F26" w14:textId="77777777" w:rsidR="00D72EEE" w:rsidRDefault="00315FCD">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5.2.</w:t>
            </w:r>
          </w:p>
        </w:tc>
      </w:tr>
      <w:tr w:rsidR="00D72EEE" w14:paraId="3FD10D10" w14:textId="77777777">
        <w:tc>
          <w:tcPr>
            <w:tcW w:w="1945" w:type="dxa"/>
          </w:tcPr>
          <w:p w14:paraId="27485D4F" w14:textId="77777777" w:rsidR="00D72EEE" w:rsidRDefault="00315FCD">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1E3058F2" w14:textId="77777777" w:rsidR="00D72EEE" w:rsidRDefault="00315FCD">
            <w:pPr>
              <w:spacing w:afterLines="50" w:after="120"/>
              <w:jc w:val="both"/>
              <w:rPr>
                <w:rFonts w:eastAsia="ＭＳ 明朝"/>
                <w:sz w:val="22"/>
                <w:lang w:val="en-US"/>
              </w:rPr>
            </w:pPr>
            <w:r>
              <w:rPr>
                <w:rFonts w:eastAsiaTheme="minorEastAsia"/>
                <w:sz w:val="22"/>
                <w:lang w:val="en-US" w:eastAsia="zh-CN"/>
              </w:rPr>
              <w:t>Support</w:t>
            </w:r>
          </w:p>
        </w:tc>
      </w:tr>
      <w:tr w:rsidR="00D72EEE" w14:paraId="69C018D9" w14:textId="77777777">
        <w:tc>
          <w:tcPr>
            <w:tcW w:w="1945" w:type="dxa"/>
          </w:tcPr>
          <w:p w14:paraId="51EEEDC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625231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72EEE" w14:paraId="1CC8E62E" w14:textId="77777777">
        <w:tc>
          <w:tcPr>
            <w:tcW w:w="1945" w:type="dxa"/>
          </w:tcPr>
          <w:p w14:paraId="09862177" w14:textId="77777777" w:rsidR="00D72EEE" w:rsidRDefault="00315FCD">
            <w:pPr>
              <w:spacing w:afterLines="50" w:after="120"/>
              <w:jc w:val="both"/>
              <w:rPr>
                <w:sz w:val="22"/>
                <w:lang w:val="en-US"/>
              </w:rPr>
            </w:pPr>
            <w:r>
              <w:rPr>
                <w:rFonts w:eastAsiaTheme="minorEastAsia" w:hint="eastAsia"/>
                <w:sz w:val="22"/>
                <w:lang w:val="en-US" w:eastAsia="zh-CN"/>
              </w:rPr>
              <w:t>CATT</w:t>
            </w:r>
          </w:p>
        </w:tc>
        <w:tc>
          <w:tcPr>
            <w:tcW w:w="7683" w:type="dxa"/>
          </w:tcPr>
          <w:p w14:paraId="79BE8388" w14:textId="77777777" w:rsidR="00D72EEE" w:rsidRDefault="00315FCD">
            <w:pPr>
              <w:spacing w:afterLines="50" w:after="120"/>
              <w:jc w:val="both"/>
              <w:rPr>
                <w:sz w:val="22"/>
                <w:lang w:val="en-US"/>
              </w:rPr>
            </w:pPr>
            <w:r>
              <w:rPr>
                <w:rFonts w:eastAsiaTheme="minorEastAsia" w:hint="eastAsia"/>
                <w:sz w:val="22"/>
                <w:lang w:val="en-US" w:eastAsia="zh-CN"/>
              </w:rPr>
              <w:t>Support.</w:t>
            </w:r>
          </w:p>
        </w:tc>
      </w:tr>
      <w:tr w:rsidR="00D72EEE" w14:paraId="63D94EA8" w14:textId="77777777">
        <w:tc>
          <w:tcPr>
            <w:tcW w:w="1945" w:type="dxa"/>
          </w:tcPr>
          <w:p w14:paraId="62332A3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FE80A20"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0F3AC64" w14:textId="77777777">
        <w:tc>
          <w:tcPr>
            <w:tcW w:w="1945" w:type="dxa"/>
          </w:tcPr>
          <w:p w14:paraId="22AB657D"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46139D0"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56656230" w14:textId="77777777">
        <w:tc>
          <w:tcPr>
            <w:tcW w:w="1945" w:type="dxa"/>
          </w:tcPr>
          <w:p w14:paraId="123A17A3" w14:textId="10E6451A" w:rsidR="00600A76" w:rsidRDefault="005F70B2" w:rsidP="00600A76">
            <w:pPr>
              <w:spacing w:afterLines="50" w:after="120"/>
              <w:jc w:val="both"/>
              <w:rPr>
                <w:rFonts w:eastAsia="Malgun Gothic"/>
                <w:sz w:val="22"/>
                <w:lang w:val="en-US" w:eastAsia="ko-KR"/>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9A97E76" w14:textId="0CC6F01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4303312F" w14:textId="77777777">
        <w:tc>
          <w:tcPr>
            <w:tcW w:w="1945" w:type="dxa"/>
          </w:tcPr>
          <w:p w14:paraId="4BEE0ACD" w14:textId="42CDAA8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6213537" w14:textId="1491F2B0"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5.2</w:t>
            </w:r>
          </w:p>
        </w:tc>
      </w:tr>
      <w:tr w:rsidR="00315FCD" w14:paraId="219817B7" w14:textId="77777777" w:rsidTr="00315FCD">
        <w:tc>
          <w:tcPr>
            <w:tcW w:w="1945" w:type="dxa"/>
          </w:tcPr>
          <w:p w14:paraId="6AB35D62"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125D74"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6B3D9F93" w14:textId="77777777" w:rsidTr="00315FCD">
        <w:tc>
          <w:tcPr>
            <w:tcW w:w="1945" w:type="dxa"/>
          </w:tcPr>
          <w:p w14:paraId="64BEAED9" w14:textId="4399ADA1"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0246A53C" w14:textId="50083F38"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FF636D" w14:paraId="6F18689C" w14:textId="77777777" w:rsidTr="00906BCF">
        <w:tc>
          <w:tcPr>
            <w:tcW w:w="1945" w:type="dxa"/>
          </w:tcPr>
          <w:p w14:paraId="1D3AB37B"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00446AE"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0C455A" w14:paraId="1AC36AA5" w14:textId="77777777" w:rsidTr="00906BCF">
        <w:tc>
          <w:tcPr>
            <w:tcW w:w="1945" w:type="dxa"/>
          </w:tcPr>
          <w:p w14:paraId="62E9DEBF" w14:textId="06A1D75E"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41134178" w14:textId="292E4638"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6414D2" w14:paraId="05809B9E" w14:textId="77777777" w:rsidTr="00E6364A">
        <w:tc>
          <w:tcPr>
            <w:tcW w:w="1945" w:type="dxa"/>
          </w:tcPr>
          <w:p w14:paraId="7A87A285" w14:textId="77777777" w:rsidR="006414D2" w:rsidRPr="002D4C25" w:rsidRDefault="006414D2" w:rsidP="00E6364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072BA82"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No.</w:t>
            </w:r>
          </w:p>
          <w:p w14:paraId="0C69E02D"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54C9D4BF" w14:textId="77777777" w:rsidR="006414D2" w:rsidRPr="00071EF1" w:rsidRDefault="006414D2" w:rsidP="00E6364A">
            <w:pPr>
              <w:snapToGrid w:val="0"/>
              <w:spacing w:after="120"/>
              <w:jc w:val="center"/>
              <w:rPr>
                <w:rFonts w:eastAsia="SimSun"/>
                <w:sz w:val="22"/>
                <w:szCs w:val="22"/>
                <w:lang w:val="en-US" w:eastAsia="zh-CN"/>
              </w:rPr>
            </w:pPr>
            <w:r w:rsidRPr="00071EF1">
              <w:rPr>
                <w:rFonts w:eastAsia="SimSun"/>
                <w:b/>
                <w:sz w:val="22"/>
                <w:szCs w:val="22"/>
                <w:lang w:val="en-US" w:eastAsia="en-US"/>
              </w:rPr>
              <w:lastRenderedPageBreak/>
              <w:t>Table 5</w:t>
            </w:r>
            <w:r w:rsidRPr="00071EF1">
              <w:rPr>
                <w:rFonts w:eastAsia="SimSun"/>
                <w:sz w:val="22"/>
                <w:szCs w:val="22"/>
                <w:lang w:val="en-US" w:eastAsia="en-US"/>
              </w:rPr>
              <w:t xml:space="preserve"> The comparison of UL-CA Option 1 </w:t>
            </w:r>
            <w:r w:rsidRPr="00071EF1">
              <w:rPr>
                <w:rFonts w:eastAsia="SimSun"/>
                <w:sz w:val="22"/>
                <w:szCs w:val="22"/>
                <w:lang w:val="en-US" w:eastAsia="zh-CN"/>
              </w:rPr>
              <w:t>and UL-CA Option 2</w:t>
            </w:r>
          </w:p>
          <w:tbl>
            <w:tblPr>
              <w:tblStyle w:val="aff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6414D2" w:rsidRPr="00071EF1" w14:paraId="4A485AD8" w14:textId="77777777" w:rsidTr="00E6364A">
              <w:trPr>
                <w:jc w:val="center"/>
              </w:trPr>
              <w:tc>
                <w:tcPr>
                  <w:tcW w:w="2258" w:type="dxa"/>
                  <w:vAlign w:val="center"/>
                </w:tcPr>
                <w:p w14:paraId="5DF37847" w14:textId="77777777" w:rsidR="006414D2" w:rsidRPr="00071EF1" w:rsidRDefault="006414D2" w:rsidP="00E6364A">
                  <w:pPr>
                    <w:widowControl w:val="0"/>
                    <w:snapToGrid w:val="0"/>
                    <w:spacing w:after="120"/>
                    <w:jc w:val="center"/>
                    <w:rPr>
                      <w:rFonts w:eastAsia="SimSun"/>
                      <w:sz w:val="22"/>
                      <w:szCs w:val="22"/>
                      <w:lang w:eastAsia="zh-CN"/>
                    </w:rPr>
                  </w:pPr>
                </w:p>
              </w:tc>
              <w:tc>
                <w:tcPr>
                  <w:tcW w:w="1276" w:type="dxa"/>
                  <w:vAlign w:val="center"/>
                </w:tcPr>
                <w:p w14:paraId="605A3447"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Specification impacts</w:t>
                  </w:r>
                </w:p>
              </w:tc>
              <w:tc>
                <w:tcPr>
                  <w:tcW w:w="2126" w:type="dxa"/>
                  <w:vAlign w:val="center"/>
                </w:tcPr>
                <w:p w14:paraId="7F9464A0"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Performance gain</w:t>
                  </w:r>
                </w:p>
              </w:tc>
              <w:tc>
                <w:tcPr>
                  <w:tcW w:w="2268" w:type="dxa"/>
                  <w:vAlign w:val="center"/>
                </w:tcPr>
                <w:p w14:paraId="7AE55059"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UE complexity reduction</w:t>
                  </w:r>
                </w:p>
              </w:tc>
            </w:tr>
            <w:tr w:rsidR="006414D2" w:rsidRPr="00071EF1" w14:paraId="301D8FCD" w14:textId="77777777" w:rsidTr="00E6364A">
              <w:trPr>
                <w:jc w:val="center"/>
              </w:trPr>
              <w:tc>
                <w:tcPr>
                  <w:tcW w:w="2258" w:type="dxa"/>
                  <w:vAlign w:val="center"/>
                </w:tcPr>
                <w:p w14:paraId="54D1FBB1"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UL-CA Option 1</w:t>
                  </w:r>
                </w:p>
              </w:tc>
              <w:tc>
                <w:tcPr>
                  <w:tcW w:w="1276" w:type="dxa"/>
                  <w:vAlign w:val="center"/>
                </w:tcPr>
                <w:p w14:paraId="16B18C5F"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Very minor</w:t>
                  </w:r>
                </w:p>
              </w:tc>
              <w:tc>
                <w:tcPr>
                  <w:tcW w:w="2126" w:type="dxa"/>
                  <w:vAlign w:val="center"/>
                </w:tcPr>
                <w:p w14:paraId="3462CE89"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 xml:space="preserve">Up to </w:t>
                  </w:r>
                  <w:r w:rsidRPr="00071EF1">
                    <w:rPr>
                      <w:rFonts w:eastAsia="SimSun" w:hint="eastAsia"/>
                      <w:sz w:val="22"/>
                      <w:szCs w:val="22"/>
                      <w:lang w:eastAsia="zh-CN"/>
                    </w:rPr>
                    <w:t>4</w:t>
                  </w:r>
                  <w:r w:rsidRPr="00071EF1">
                    <w:rPr>
                      <w:rFonts w:eastAsia="SimSun"/>
                      <w:sz w:val="22"/>
                      <w:szCs w:val="22"/>
                      <w:lang w:eastAsia="zh-CN"/>
                    </w:rPr>
                    <w:t>4.8%</w:t>
                  </w:r>
                </w:p>
              </w:tc>
              <w:tc>
                <w:tcPr>
                  <w:tcW w:w="2268" w:type="dxa"/>
                  <w:vAlign w:val="center"/>
                </w:tcPr>
                <w:p w14:paraId="4D9A362F" w14:textId="77777777" w:rsidR="006414D2" w:rsidRPr="00071EF1" w:rsidRDefault="006414D2" w:rsidP="00E6364A">
                  <w:pPr>
                    <w:widowControl w:val="0"/>
                    <w:snapToGrid w:val="0"/>
                    <w:spacing w:after="120"/>
                    <w:jc w:val="center"/>
                    <w:rPr>
                      <w:rFonts w:eastAsia="SimSun"/>
                      <w:sz w:val="22"/>
                      <w:szCs w:val="22"/>
                      <w:lang w:val="en-US" w:eastAsia="zh-CN"/>
                    </w:rPr>
                  </w:pPr>
                  <w:r w:rsidRPr="00071EF1">
                    <w:rPr>
                      <w:rFonts w:eastAsia="SimSun" w:hint="eastAsia"/>
                      <w:sz w:val="22"/>
                      <w:szCs w:val="22"/>
                      <w:lang w:eastAsia="zh-CN"/>
                    </w:rPr>
                    <w:t>Optio</w:t>
                  </w:r>
                  <w:r w:rsidRPr="00071EF1">
                    <w:rPr>
                      <w:rFonts w:eastAsia="SimSun"/>
                      <w:sz w:val="22"/>
                      <w:szCs w:val="22"/>
                      <w:lang w:eastAsia="zh-CN"/>
                    </w:rPr>
                    <w:t xml:space="preserve">n 2 (Option 3 is useful but </w:t>
                  </w:r>
                  <w:r w:rsidRPr="00071EF1">
                    <w:rPr>
                      <w:rFonts w:eastAsia="SimSun"/>
                      <w:sz w:val="22"/>
                      <w:szCs w:val="22"/>
                      <w:lang w:val="en-US" w:eastAsia="zh-CN"/>
                    </w:rPr>
                    <w:t>not essential)</w:t>
                  </w:r>
                </w:p>
              </w:tc>
            </w:tr>
            <w:tr w:rsidR="006414D2" w:rsidRPr="00071EF1" w14:paraId="0CD95D70" w14:textId="77777777" w:rsidTr="00E6364A">
              <w:trPr>
                <w:jc w:val="center"/>
              </w:trPr>
              <w:tc>
                <w:tcPr>
                  <w:tcW w:w="2258" w:type="dxa"/>
                  <w:vAlign w:val="center"/>
                </w:tcPr>
                <w:p w14:paraId="7922866F"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UL-CA Option 2</w:t>
                  </w:r>
                </w:p>
              </w:tc>
              <w:tc>
                <w:tcPr>
                  <w:tcW w:w="1276" w:type="dxa"/>
                  <w:vAlign w:val="center"/>
                </w:tcPr>
                <w:p w14:paraId="3C8C3DCC"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large</w:t>
                  </w:r>
                </w:p>
              </w:tc>
              <w:tc>
                <w:tcPr>
                  <w:tcW w:w="2126" w:type="dxa"/>
                  <w:vAlign w:val="center"/>
                </w:tcPr>
                <w:p w14:paraId="6B2B7D1E"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 xml:space="preserve">Up to </w:t>
                  </w:r>
                  <w:r w:rsidRPr="00071EF1">
                    <w:rPr>
                      <w:rFonts w:eastAsia="SimSun" w:hint="eastAsia"/>
                      <w:sz w:val="22"/>
                      <w:szCs w:val="22"/>
                      <w:lang w:eastAsia="zh-CN"/>
                    </w:rPr>
                    <w:t>5</w:t>
                  </w:r>
                  <w:r w:rsidRPr="00071EF1">
                    <w:rPr>
                      <w:rFonts w:eastAsia="SimSun"/>
                      <w:sz w:val="22"/>
                      <w:szCs w:val="22"/>
                      <w:lang w:eastAsia="zh-CN"/>
                    </w:rPr>
                    <w:t>0.1%</w:t>
                  </w:r>
                </w:p>
              </w:tc>
              <w:tc>
                <w:tcPr>
                  <w:tcW w:w="2268" w:type="dxa"/>
                  <w:vAlign w:val="center"/>
                </w:tcPr>
                <w:p w14:paraId="7E6BE912"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 xml:space="preserve">Option 2 &amp; Option 3 &amp; </w:t>
                  </w:r>
                  <w:r w:rsidRPr="00071EF1">
                    <w:rPr>
                      <w:rFonts w:eastAsia="SimSun"/>
                      <w:b/>
                      <w:sz w:val="22"/>
                      <w:szCs w:val="22"/>
                      <w:lang w:eastAsia="zh-CN"/>
                    </w:rPr>
                    <w:t>Option 1 / 4</w:t>
                  </w:r>
                </w:p>
              </w:tc>
            </w:tr>
          </w:tbl>
          <w:p w14:paraId="09E25BF2" w14:textId="77777777" w:rsidR="006414D2" w:rsidRDefault="006414D2" w:rsidP="00E6364A">
            <w:pPr>
              <w:spacing w:afterLines="50" w:after="120"/>
              <w:jc w:val="both"/>
              <w:rPr>
                <w:rFonts w:eastAsiaTheme="minorEastAsia"/>
                <w:sz w:val="22"/>
                <w:lang w:val="en-US" w:eastAsia="zh-CN"/>
              </w:rPr>
            </w:pPr>
          </w:p>
          <w:p w14:paraId="4BEE069D" w14:textId="77777777" w:rsidR="006414D2" w:rsidRPr="002D4C25"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FC258D" w14:paraId="7C199382" w14:textId="77777777" w:rsidTr="00E6364A">
        <w:tc>
          <w:tcPr>
            <w:tcW w:w="1945" w:type="dxa"/>
          </w:tcPr>
          <w:p w14:paraId="2CF6ED37" w14:textId="7BD36E91"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17F70F7B" w14:textId="7945BCCA"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FC258D" w14:paraId="044D6B71" w14:textId="77777777" w:rsidTr="00E6364A">
        <w:tc>
          <w:tcPr>
            <w:tcW w:w="1945" w:type="dxa"/>
          </w:tcPr>
          <w:p w14:paraId="2CA68BDD" w14:textId="03688500"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C506C0A" w14:textId="5BC30EF7"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A35B99" w14:paraId="2E80DB17" w14:textId="77777777" w:rsidTr="00E6364A">
        <w:tc>
          <w:tcPr>
            <w:tcW w:w="1945" w:type="dxa"/>
          </w:tcPr>
          <w:p w14:paraId="6FEA95A0" w14:textId="0D23B4DC" w:rsidR="00A35B99" w:rsidRDefault="00A35B99" w:rsidP="00A35B99">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2DDE20B5" w14:textId="77777777" w:rsidR="00A35B99" w:rsidRDefault="00A35B99" w:rsidP="00A35B9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57B1928" w14:textId="007EBEB5" w:rsidR="00A35B99" w:rsidRDefault="00BB680C" w:rsidP="00A35B99">
            <w:pPr>
              <w:spacing w:afterLines="50" w:after="120"/>
              <w:jc w:val="both"/>
              <w:rPr>
                <w:rFonts w:eastAsiaTheme="minorEastAsia"/>
                <w:sz w:val="22"/>
                <w:lang w:val="en-US" w:eastAsia="zh-CN"/>
              </w:rPr>
            </w:pPr>
            <w:r>
              <w:rPr>
                <w:rFonts w:eastAsia="ＭＳ 明朝"/>
                <w:sz w:val="22"/>
                <w:lang w:val="en-US"/>
              </w:rPr>
              <w:t>Although all companies except one company supports the proposal, it may be better to discuss this proposal after having some progress on the proposals in section 3 and 4 especially addressing complexity/spec impact concerns on dual UL</w:t>
            </w:r>
            <w:r w:rsidR="00A35B99">
              <w:rPr>
                <w:rFonts w:eastAsia="ＭＳ 明朝"/>
                <w:sz w:val="22"/>
                <w:lang w:val="en-US"/>
              </w:rPr>
              <w:t>.</w:t>
            </w:r>
          </w:p>
        </w:tc>
      </w:tr>
    </w:tbl>
    <w:p w14:paraId="16721BFD" w14:textId="77777777" w:rsidR="00FF636D" w:rsidRDefault="00FF636D" w:rsidP="00FF636D">
      <w:pPr>
        <w:spacing w:afterLines="50" w:after="120"/>
        <w:jc w:val="both"/>
        <w:rPr>
          <w:rFonts w:eastAsia="ＭＳ 明朝"/>
          <w:sz w:val="22"/>
          <w:szCs w:val="22"/>
        </w:rPr>
      </w:pPr>
    </w:p>
    <w:p w14:paraId="5F294B46" w14:textId="77777777" w:rsidR="00D72EEE" w:rsidRDefault="00D72EEE">
      <w:pPr>
        <w:spacing w:afterLines="50" w:after="120"/>
        <w:jc w:val="both"/>
        <w:rPr>
          <w:rFonts w:eastAsia="ＭＳ 明朝"/>
          <w:sz w:val="22"/>
          <w:szCs w:val="22"/>
        </w:rPr>
      </w:pPr>
    </w:p>
    <w:p w14:paraId="4E399931" w14:textId="77777777" w:rsidR="00D72EEE" w:rsidRDefault="00D72EEE">
      <w:pPr>
        <w:spacing w:afterLines="50" w:after="120"/>
        <w:jc w:val="both"/>
        <w:rPr>
          <w:rFonts w:eastAsia="ＭＳ 明朝"/>
          <w:sz w:val="22"/>
          <w:szCs w:val="22"/>
        </w:rPr>
      </w:pPr>
    </w:p>
    <w:p w14:paraId="12B6C1B3" w14:textId="77777777" w:rsidR="00D72EEE" w:rsidRDefault="00315FCD">
      <w:pPr>
        <w:pStyle w:val="2"/>
        <w:rPr>
          <w:rFonts w:eastAsia="ＭＳ 明朝"/>
          <w:sz w:val="22"/>
          <w:szCs w:val="22"/>
        </w:rPr>
      </w:pPr>
      <w:r>
        <w:rPr>
          <w:rFonts w:eastAsia="ＭＳ 明朝"/>
          <w:sz w:val="22"/>
          <w:szCs w:val="22"/>
        </w:rPr>
        <w:t>5.3</w:t>
      </w:r>
      <w:r>
        <w:rPr>
          <w:rFonts w:eastAsia="ＭＳ 明朝"/>
          <w:sz w:val="22"/>
          <w:szCs w:val="22"/>
        </w:rPr>
        <w:tab/>
      </w:r>
      <w:r>
        <w:rPr>
          <w:rFonts w:eastAsia="ＭＳ 明朝" w:hint="eastAsia"/>
          <w:sz w:val="22"/>
          <w:szCs w:val="22"/>
        </w:rPr>
        <w:t>W</w:t>
      </w:r>
      <w:r>
        <w:rPr>
          <w:rFonts w:eastAsia="ＭＳ 明朝"/>
          <w:sz w:val="22"/>
          <w:szCs w:val="22"/>
        </w:rPr>
        <w:t>hether to support additional target scenarios for UL Tx switching schemes across up to 3 or 4 bands in Rel-18</w:t>
      </w:r>
    </w:p>
    <w:p w14:paraId="08319BCA" w14:textId="77777777" w:rsidR="00D72EEE" w:rsidRDefault="00315FCD">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additional target scenarios for UL Tx switching schemes across up to 3 or 4 bands in Rel-18.</w:t>
      </w:r>
    </w:p>
    <w:tbl>
      <w:tblPr>
        <w:tblStyle w:val="aff2"/>
        <w:tblW w:w="0" w:type="auto"/>
        <w:tblLook w:val="04A0" w:firstRow="1" w:lastRow="0" w:firstColumn="1" w:lastColumn="0" w:noHBand="0" w:noVBand="1"/>
      </w:tblPr>
      <w:tblGrid>
        <w:gridCol w:w="644"/>
        <w:gridCol w:w="8984"/>
      </w:tblGrid>
      <w:tr w:rsidR="00D72EEE" w14:paraId="1074FE02" w14:textId="77777777">
        <w:tc>
          <w:tcPr>
            <w:tcW w:w="644" w:type="dxa"/>
          </w:tcPr>
          <w:p w14:paraId="72324ADA"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E6E8F6D" w14:textId="77777777" w:rsidR="00D72EEE" w:rsidRDefault="00315FCD">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280F062"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6792CABF" w14:textId="77777777" w:rsidR="00D72EEE" w:rsidRDefault="00315FCD">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0578F7DA" w14:textId="77777777" w:rsidR="00D72EEE" w:rsidRDefault="00315FCD">
            <w:pPr>
              <w:rPr>
                <w:bCs/>
                <w:i/>
                <w:iCs/>
              </w:rPr>
            </w:pPr>
            <w:r>
              <w:rPr>
                <w:b/>
                <w:bCs/>
                <w:i/>
                <w:iCs/>
              </w:rPr>
              <w:t xml:space="preserve">Proposal 3: </w:t>
            </w:r>
            <w:r>
              <w:rPr>
                <w:bCs/>
                <w:i/>
                <w:iCs/>
              </w:rPr>
              <w:t>The following three scenarios are confirmed within the scope for Rel-18 UL Tx switching:</w:t>
            </w:r>
          </w:p>
          <w:p w14:paraId="0CC92058" w14:textId="77777777" w:rsidR="00D72EEE" w:rsidRDefault="00315FCD">
            <w:pPr>
              <w:pStyle w:val="affb"/>
              <w:numPr>
                <w:ilvl w:val="0"/>
                <w:numId w:val="66"/>
              </w:numPr>
              <w:snapToGrid w:val="0"/>
              <w:spacing w:before="120" w:after="120"/>
              <w:ind w:leftChars="0"/>
              <w:jc w:val="both"/>
              <w:rPr>
                <w:i/>
                <w:lang w:eastAsia="zh-CN"/>
              </w:rPr>
            </w:pPr>
            <w:r>
              <w:rPr>
                <w:bCs/>
                <w:i/>
              </w:rPr>
              <w:t>Inter-band UL-CA Option 1 without SUL band</w:t>
            </w:r>
          </w:p>
          <w:p w14:paraId="1AEA81A6" w14:textId="77777777" w:rsidR="00D72EEE" w:rsidRDefault="00315FCD">
            <w:pPr>
              <w:pStyle w:val="affb"/>
              <w:numPr>
                <w:ilvl w:val="0"/>
                <w:numId w:val="66"/>
              </w:numPr>
              <w:snapToGrid w:val="0"/>
              <w:spacing w:before="120" w:after="120"/>
              <w:ind w:leftChars="0"/>
              <w:jc w:val="both"/>
              <w:rPr>
                <w:i/>
                <w:lang w:eastAsia="zh-CN"/>
              </w:rPr>
            </w:pPr>
            <w:r>
              <w:rPr>
                <w:i/>
                <w:lang w:eastAsia="zh-CN"/>
              </w:rPr>
              <w:t>Inter-band UL-CA Option 1 for {SUL band + corresponding NUL band} + 1 or 2 other NUL band(s)</w:t>
            </w:r>
          </w:p>
          <w:p w14:paraId="317C8131" w14:textId="77777777" w:rsidR="00D72EEE" w:rsidRDefault="00315FCD">
            <w:pPr>
              <w:pStyle w:val="affb"/>
              <w:numPr>
                <w:ilvl w:val="0"/>
                <w:numId w:val="66"/>
              </w:numPr>
              <w:snapToGrid w:val="0"/>
              <w:spacing w:before="120" w:after="120"/>
              <w:ind w:leftChars="0"/>
              <w:jc w:val="both"/>
              <w:rPr>
                <w:i/>
                <w:lang w:eastAsia="zh-CN"/>
              </w:rPr>
            </w:pPr>
            <w:r>
              <w:rPr>
                <w:bCs/>
                <w:i/>
              </w:rPr>
              <w:lastRenderedPageBreak/>
              <w:t>Inter-band UL-CA Option 1 for {SUL band + corresponding NUL band} + {SUL band + corresponding NUL band}</w:t>
            </w:r>
          </w:p>
        </w:tc>
      </w:tr>
      <w:tr w:rsidR="00D72EEE" w14:paraId="4D8B577F" w14:textId="77777777">
        <w:tc>
          <w:tcPr>
            <w:tcW w:w="644" w:type="dxa"/>
          </w:tcPr>
          <w:p w14:paraId="734157F5" w14:textId="77777777" w:rsidR="00D72EEE" w:rsidRDefault="00315FCD">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2CD84BEA" w14:textId="77777777" w:rsidR="00D72EEE" w:rsidRDefault="00315FCD">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00E517DE"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6FD15A8A"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72EEE" w14:paraId="5363AFC9" w14:textId="77777777">
        <w:tc>
          <w:tcPr>
            <w:tcW w:w="644" w:type="dxa"/>
          </w:tcPr>
          <w:p w14:paraId="75A86FC9"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59D56B41"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6B80728E"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39B7988A"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72EEE" w14:paraId="02F1D7AC" w14:textId="77777777">
        <w:tc>
          <w:tcPr>
            <w:tcW w:w="644" w:type="dxa"/>
          </w:tcPr>
          <w:p w14:paraId="325BA110"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003EC400" w14:textId="77777777" w:rsidR="00D72EEE" w:rsidRDefault="00315FCD">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72EEE" w14:paraId="2D8D6A65" w14:textId="77777777">
        <w:tc>
          <w:tcPr>
            <w:tcW w:w="644" w:type="dxa"/>
          </w:tcPr>
          <w:p w14:paraId="12EB8049"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6FA5251B" w14:textId="77777777" w:rsidR="00D72EEE" w:rsidRDefault="00315FCD">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25375E03" w14:textId="77777777" w:rsidR="00D72EEE" w:rsidRDefault="00D72EEE">
      <w:pPr>
        <w:spacing w:afterLines="50" w:after="120"/>
        <w:jc w:val="both"/>
        <w:rPr>
          <w:rFonts w:eastAsia="ＭＳ 明朝"/>
          <w:sz w:val="22"/>
          <w:szCs w:val="22"/>
        </w:rPr>
      </w:pPr>
    </w:p>
    <w:p w14:paraId="581E7134" w14:textId="77777777" w:rsidR="00D72EEE" w:rsidRDefault="00315FCD">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D72EEE" w14:paraId="003B7E3B" w14:textId="77777777">
        <w:tc>
          <w:tcPr>
            <w:tcW w:w="9628" w:type="dxa"/>
          </w:tcPr>
          <w:p w14:paraId="22E9C91C"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sz w:val="22"/>
                <w:szCs w:val="22"/>
              </w:rPr>
              <w:t>Support Switched UL for {SUL band + corresponding NUL band} + {SUL band + corresponding NUL band} [2], [11]</w:t>
            </w:r>
          </w:p>
          <w:p w14:paraId="7DD4FC41"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6EDE3595"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sz w:val="22"/>
                <w:szCs w:val="22"/>
              </w:rPr>
              <w:t>Support Dual UL for {SUL band + corresponding NUL band} + {SUL band + corresponding NUL band} [11]</w:t>
            </w:r>
          </w:p>
          <w:p w14:paraId="5DBA8B97"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588A0070"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Dual UL for inter-band UL CA with 1 SUL band [11]</w:t>
            </w:r>
          </w:p>
          <w:p w14:paraId="413FA7B2" w14:textId="77777777" w:rsidR="00D72EEE" w:rsidRDefault="00315FCD">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42113DCB"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target scenarios should not be discussed before further guidance from RAN [18]</w:t>
            </w:r>
          </w:p>
          <w:p w14:paraId="2A7C5E54" w14:textId="77777777" w:rsidR="00D72EEE" w:rsidRDefault="00315FCD">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P</w:t>
            </w:r>
            <w:r>
              <w:rPr>
                <w:rFonts w:eastAsia="ＭＳ 明朝"/>
                <w:sz w:val="22"/>
                <w:szCs w:val="22"/>
              </w:rPr>
              <w:t>ostpone the discussion on scenarios with SUL in a CA configuration until after maturity for scenarios without SUL in a CA configuration [20]</w:t>
            </w:r>
          </w:p>
        </w:tc>
      </w:tr>
    </w:tbl>
    <w:p w14:paraId="05665C61" w14:textId="77777777" w:rsidR="00D72EEE" w:rsidRDefault="00D72EEE">
      <w:pPr>
        <w:spacing w:afterLines="50" w:after="120"/>
        <w:jc w:val="both"/>
        <w:rPr>
          <w:rFonts w:eastAsia="ＭＳ 明朝"/>
          <w:sz w:val="22"/>
          <w:szCs w:val="22"/>
        </w:rPr>
      </w:pPr>
    </w:p>
    <w:p w14:paraId="42F29888" w14:textId="77777777" w:rsidR="00D72EEE" w:rsidRDefault="00315FCD">
      <w:pPr>
        <w:spacing w:afterLines="50" w:after="120"/>
        <w:jc w:val="both"/>
        <w:rPr>
          <w:rFonts w:eastAsia="ＭＳ 明朝"/>
          <w:sz w:val="22"/>
          <w:szCs w:val="22"/>
        </w:rPr>
      </w:pPr>
      <w:r>
        <w:rPr>
          <w:rFonts w:eastAsia="ＭＳ 明朝"/>
          <w:sz w:val="22"/>
          <w:szCs w:val="22"/>
        </w:rPr>
        <w:t xml:space="preserve">Based on the discussion and situation at RAN#97-e, the moderator thinks that additional target scenarios should not be discussed before completing the design for current target scenarios. </w:t>
      </w:r>
      <w:r>
        <w:rPr>
          <w:rFonts w:eastAsia="ＭＳ 明朝" w:hint="eastAsia"/>
          <w:sz w:val="22"/>
          <w:szCs w:val="22"/>
        </w:rPr>
        <w:t>T</w:t>
      </w:r>
      <w:r>
        <w:rPr>
          <w:rFonts w:eastAsia="ＭＳ 明朝"/>
          <w:sz w:val="22"/>
          <w:szCs w:val="22"/>
        </w:rPr>
        <w:t>he moderator would like to ask companies to provide feedback if any on the above summary and proposals in the contributions.</w:t>
      </w:r>
    </w:p>
    <w:p w14:paraId="6FD27075" w14:textId="77777777" w:rsidR="00D72EEE" w:rsidRDefault="00315FCD">
      <w:pPr>
        <w:pStyle w:val="4"/>
        <w:rPr>
          <w:rFonts w:eastAsia="ＭＳ 明朝"/>
          <w:sz w:val="22"/>
          <w:szCs w:val="22"/>
        </w:rPr>
      </w:pPr>
      <w:r>
        <w:rPr>
          <w:rFonts w:eastAsia="ＭＳ 明朝"/>
          <w:sz w:val="22"/>
          <w:szCs w:val="22"/>
        </w:rPr>
        <w:lastRenderedPageBreak/>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5.3</w:t>
      </w:r>
    </w:p>
    <w:tbl>
      <w:tblPr>
        <w:tblStyle w:val="aff2"/>
        <w:tblW w:w="0" w:type="auto"/>
        <w:tblLook w:val="04A0" w:firstRow="1" w:lastRow="0" w:firstColumn="1" w:lastColumn="0" w:noHBand="0" w:noVBand="1"/>
      </w:tblPr>
      <w:tblGrid>
        <w:gridCol w:w="1945"/>
        <w:gridCol w:w="7683"/>
      </w:tblGrid>
      <w:tr w:rsidR="00D72EEE" w14:paraId="5DD89BB1" w14:textId="77777777">
        <w:tc>
          <w:tcPr>
            <w:tcW w:w="1945" w:type="dxa"/>
            <w:shd w:val="clear" w:color="auto" w:fill="F2F2F2" w:themeFill="background1" w:themeFillShade="F2"/>
          </w:tcPr>
          <w:p w14:paraId="77312466"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4E4C79"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AA3DD21" w14:textId="77777777">
        <w:tc>
          <w:tcPr>
            <w:tcW w:w="1945" w:type="dxa"/>
          </w:tcPr>
          <w:p w14:paraId="59D9B80E" w14:textId="77777777" w:rsidR="00D72EEE" w:rsidRDefault="00315FCD">
            <w:pPr>
              <w:spacing w:afterLines="50" w:after="120"/>
              <w:jc w:val="both"/>
              <w:rPr>
                <w:sz w:val="22"/>
                <w:lang w:val="en-US"/>
              </w:rPr>
            </w:pPr>
            <w:r>
              <w:rPr>
                <w:sz w:val="22"/>
                <w:lang w:val="en-US"/>
              </w:rPr>
              <w:t>Qualcomm</w:t>
            </w:r>
          </w:p>
        </w:tc>
        <w:tc>
          <w:tcPr>
            <w:tcW w:w="7683" w:type="dxa"/>
          </w:tcPr>
          <w:p w14:paraId="1076DA5D" w14:textId="77777777" w:rsidR="00D72EEE" w:rsidRDefault="00315FCD">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72EEE" w14:paraId="3E82A333" w14:textId="77777777">
        <w:tc>
          <w:tcPr>
            <w:tcW w:w="1945" w:type="dxa"/>
          </w:tcPr>
          <w:p w14:paraId="3B670F6F"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7BC7E3FF" w14:textId="77777777" w:rsidR="00D72EEE" w:rsidRDefault="00315FCD">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242952" w14:paraId="1CB185E6" w14:textId="77777777">
        <w:tc>
          <w:tcPr>
            <w:tcW w:w="1945" w:type="dxa"/>
          </w:tcPr>
          <w:p w14:paraId="34BBB538" w14:textId="48814837"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023E915" w14:textId="5332C01F" w:rsidR="00242952" w:rsidRDefault="00242952" w:rsidP="00242952">
            <w:pPr>
              <w:spacing w:afterLines="50" w:after="120"/>
              <w:jc w:val="both"/>
              <w:rPr>
                <w:sz w:val="22"/>
                <w:lang w:val="en-US"/>
              </w:rPr>
            </w:pPr>
            <w:r w:rsidRPr="009A5CA3">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2E338E" w14:paraId="11721528" w14:textId="77777777" w:rsidTr="00906BCF">
        <w:tc>
          <w:tcPr>
            <w:tcW w:w="1945" w:type="dxa"/>
          </w:tcPr>
          <w:p w14:paraId="14F71F4C" w14:textId="77777777" w:rsidR="002E338E" w:rsidRPr="00E56614" w:rsidRDefault="002E338E" w:rsidP="00906BCF">
            <w:pPr>
              <w:spacing w:afterLines="50" w:after="120"/>
              <w:jc w:val="both"/>
              <w:rPr>
                <w:color w:val="7030A0"/>
                <w:sz w:val="22"/>
                <w:lang w:val="en-US"/>
              </w:rPr>
            </w:pPr>
            <w:r w:rsidRPr="00E56614">
              <w:rPr>
                <w:color w:val="7030A0"/>
                <w:sz w:val="22"/>
                <w:lang w:val="en-US"/>
              </w:rPr>
              <w:t>Ericsson</w:t>
            </w:r>
          </w:p>
        </w:tc>
        <w:tc>
          <w:tcPr>
            <w:tcW w:w="7683" w:type="dxa"/>
          </w:tcPr>
          <w:p w14:paraId="67786971" w14:textId="77777777" w:rsidR="002E338E" w:rsidRPr="00E56614" w:rsidRDefault="002E338E" w:rsidP="00906BCF">
            <w:pPr>
              <w:spacing w:afterLines="50" w:after="120"/>
              <w:jc w:val="both"/>
              <w:rPr>
                <w:color w:val="7030A0"/>
                <w:sz w:val="22"/>
                <w:lang w:val="en-US"/>
              </w:rPr>
            </w:pPr>
            <w:r w:rsidRPr="00E56614">
              <w:rPr>
                <w:color w:val="7030A0"/>
                <w:sz w:val="22"/>
                <w:lang w:val="en-US"/>
              </w:rPr>
              <w:t>We share the same view as Moderator</w:t>
            </w:r>
          </w:p>
        </w:tc>
      </w:tr>
      <w:tr w:rsidR="006414D2" w14:paraId="163F7108" w14:textId="77777777" w:rsidTr="00E6364A">
        <w:tc>
          <w:tcPr>
            <w:tcW w:w="1945" w:type="dxa"/>
          </w:tcPr>
          <w:p w14:paraId="1C954AC4" w14:textId="77777777" w:rsidR="006414D2" w:rsidRPr="00E56614" w:rsidRDefault="006414D2" w:rsidP="00E6364A">
            <w:pPr>
              <w:spacing w:afterLines="50" w:after="120"/>
              <w:jc w:val="both"/>
              <w:rPr>
                <w:color w:val="7030A0"/>
                <w:sz w:val="22"/>
                <w:lang w:val="en-US"/>
              </w:rPr>
            </w:pPr>
            <w:r w:rsidRPr="00A8278D">
              <w:rPr>
                <w:rFonts w:eastAsia="Malgun Gothic"/>
                <w:sz w:val="22"/>
                <w:lang w:val="en-US" w:eastAsia="ko-KR"/>
              </w:rPr>
              <w:t>Huaw</w:t>
            </w:r>
            <w:r>
              <w:rPr>
                <w:rFonts w:eastAsia="Malgun Gothic"/>
                <w:sz w:val="22"/>
                <w:lang w:val="en-US" w:eastAsia="ko-KR"/>
              </w:rPr>
              <w:t>ei, HiSilicon</w:t>
            </w:r>
          </w:p>
        </w:tc>
        <w:tc>
          <w:tcPr>
            <w:tcW w:w="7683" w:type="dxa"/>
          </w:tcPr>
          <w:p w14:paraId="2661EFF6" w14:textId="77777777" w:rsidR="006414D2" w:rsidRPr="00E56614" w:rsidRDefault="006414D2" w:rsidP="00E6364A">
            <w:pPr>
              <w:spacing w:afterLines="50" w:after="120"/>
              <w:jc w:val="both"/>
              <w:rPr>
                <w:color w:val="7030A0"/>
                <w:sz w:val="22"/>
                <w:lang w:val="en-US"/>
              </w:rPr>
            </w:pPr>
            <w:r>
              <w:rPr>
                <w:color w:val="000000" w:themeColor="text1"/>
                <w:sz w:val="22"/>
                <w:lang w:val="en-US"/>
              </w:rPr>
              <w:t>Technically, the switching mechanism under development in RAN1 does not differentiate</w:t>
            </w:r>
            <w:r w:rsidRPr="004C4977">
              <w:rPr>
                <w:color w:val="000000" w:themeColor="text1"/>
                <w:sz w:val="22"/>
                <w:lang w:val="en-US"/>
              </w:rPr>
              <w:t xml:space="preserve"> </w:t>
            </w:r>
            <w:r>
              <w:rPr>
                <w:color w:val="000000" w:themeColor="text1"/>
                <w:sz w:val="22"/>
                <w:lang w:val="en-US"/>
              </w:rPr>
              <w:t xml:space="preserve">TDD, FDD and SUL bands. </w:t>
            </w:r>
            <w:r w:rsidRPr="00A8278D">
              <w:rPr>
                <w:color w:val="000000" w:themeColor="text1"/>
                <w:sz w:val="22"/>
                <w:lang w:val="en-US"/>
              </w:rPr>
              <w:t>W</w:t>
            </w:r>
            <w:r>
              <w:rPr>
                <w:color w:val="000000" w:themeColor="text1"/>
                <w:sz w:val="22"/>
                <w:lang w:val="en-US"/>
              </w:rPr>
              <w:t>e</w:t>
            </w:r>
            <w:r w:rsidRPr="00A8278D">
              <w:rPr>
                <w:color w:val="000000" w:themeColor="text1"/>
                <w:sz w:val="22"/>
                <w:lang w:val="en-US"/>
              </w:rPr>
              <w:t xml:space="preserve"> prefer</w:t>
            </w:r>
            <w:r>
              <w:rPr>
                <w:color w:val="000000" w:themeColor="text1"/>
                <w:sz w:val="22"/>
                <w:lang w:val="en-US"/>
              </w:rPr>
              <w:t xml:space="preserve">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FC258D" w14:paraId="0DB75F68" w14:textId="77777777" w:rsidTr="00E6364A">
        <w:tc>
          <w:tcPr>
            <w:tcW w:w="1945" w:type="dxa"/>
          </w:tcPr>
          <w:p w14:paraId="19F1C6CE" w14:textId="0D938EBB" w:rsidR="00FC258D" w:rsidRPr="00A8278D" w:rsidRDefault="00FC258D" w:rsidP="00FC258D">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6B649BBC" w14:textId="70D76151" w:rsidR="00FC258D" w:rsidRDefault="00FC258D" w:rsidP="00FC258D">
            <w:pPr>
              <w:spacing w:afterLines="50" w:after="120"/>
              <w:jc w:val="both"/>
              <w:rPr>
                <w:color w:val="000000" w:themeColor="text1"/>
                <w:sz w:val="22"/>
                <w:lang w:val="en-US"/>
              </w:rPr>
            </w:pPr>
            <w:r>
              <w:rPr>
                <w:color w:val="000000" w:themeColor="text1"/>
                <w:sz w:val="22"/>
                <w:lang w:val="en-US" w:eastAsia="zh-CN"/>
              </w:rPr>
              <w:t>Agree with the moderator’s view.</w:t>
            </w:r>
          </w:p>
        </w:tc>
      </w:tr>
      <w:tr w:rsidR="00BB680C" w14:paraId="454E408F" w14:textId="77777777" w:rsidTr="00E6364A">
        <w:tc>
          <w:tcPr>
            <w:tcW w:w="1945" w:type="dxa"/>
          </w:tcPr>
          <w:p w14:paraId="29145E44" w14:textId="394A3AAC" w:rsidR="00BB680C" w:rsidRPr="00BB680C" w:rsidRDefault="00BB680C" w:rsidP="00E6364A">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306F017"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D710EB7" w14:textId="46A26281" w:rsidR="00BB680C" w:rsidRDefault="00BB680C" w:rsidP="00E6364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60A251BB" w14:textId="77777777" w:rsidR="002E338E" w:rsidRDefault="002E338E" w:rsidP="002E338E">
      <w:pPr>
        <w:spacing w:afterLines="50" w:after="120"/>
        <w:jc w:val="both"/>
        <w:rPr>
          <w:rFonts w:eastAsia="ＭＳ 明朝"/>
          <w:sz w:val="22"/>
          <w:szCs w:val="22"/>
        </w:rPr>
      </w:pPr>
    </w:p>
    <w:p w14:paraId="616A9607" w14:textId="77777777" w:rsidR="00D72EEE" w:rsidRDefault="00D72EEE">
      <w:pPr>
        <w:spacing w:afterLines="50" w:after="120"/>
        <w:jc w:val="both"/>
        <w:rPr>
          <w:rFonts w:eastAsia="ＭＳ 明朝"/>
          <w:sz w:val="22"/>
          <w:szCs w:val="22"/>
        </w:rPr>
      </w:pPr>
    </w:p>
    <w:p w14:paraId="510A83B4" w14:textId="77777777" w:rsidR="00D72EEE" w:rsidRDefault="00D72EEE">
      <w:pPr>
        <w:spacing w:afterLines="50" w:after="120"/>
        <w:jc w:val="both"/>
        <w:rPr>
          <w:rFonts w:eastAsia="ＭＳ 明朝"/>
          <w:sz w:val="22"/>
          <w:szCs w:val="22"/>
        </w:rPr>
      </w:pPr>
    </w:p>
    <w:p w14:paraId="1B6B5F38" w14:textId="77777777" w:rsidR="00D72EEE" w:rsidRDefault="00315FCD">
      <w:pPr>
        <w:pStyle w:val="2"/>
        <w:rPr>
          <w:rFonts w:eastAsia="ＭＳ 明朝"/>
          <w:sz w:val="22"/>
          <w:szCs w:val="22"/>
        </w:rPr>
      </w:pPr>
      <w:r>
        <w:rPr>
          <w:rFonts w:eastAsia="ＭＳ 明朝"/>
          <w:sz w:val="22"/>
          <w:szCs w:val="22"/>
        </w:rPr>
        <w:t>5.4</w:t>
      </w:r>
      <w:r>
        <w:rPr>
          <w:rFonts w:eastAsia="ＭＳ 明朝"/>
          <w:sz w:val="22"/>
          <w:szCs w:val="22"/>
        </w:rPr>
        <w:tab/>
        <w:t>Clarifications on UL Tx switching among bands with intra-band CA</w:t>
      </w:r>
    </w:p>
    <w:p w14:paraId="01309E1F" w14:textId="77777777" w:rsidR="00D72EEE" w:rsidRDefault="00315FCD">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clarifications on UL Tx switching among bands with intra-band CA.</w:t>
      </w:r>
    </w:p>
    <w:tbl>
      <w:tblPr>
        <w:tblStyle w:val="aff2"/>
        <w:tblW w:w="0" w:type="auto"/>
        <w:tblLook w:val="04A0" w:firstRow="1" w:lastRow="0" w:firstColumn="1" w:lastColumn="0" w:noHBand="0" w:noVBand="1"/>
      </w:tblPr>
      <w:tblGrid>
        <w:gridCol w:w="644"/>
        <w:gridCol w:w="8984"/>
      </w:tblGrid>
      <w:tr w:rsidR="00D72EEE" w14:paraId="59482616" w14:textId="77777777">
        <w:tc>
          <w:tcPr>
            <w:tcW w:w="644" w:type="dxa"/>
          </w:tcPr>
          <w:p w14:paraId="412EB645"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81358F3" w14:textId="77777777" w:rsidR="00D72EEE" w:rsidRDefault="00315FCD">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72EEE" w14:paraId="2EA3BC93" w14:textId="77777777">
        <w:tc>
          <w:tcPr>
            <w:tcW w:w="644" w:type="dxa"/>
          </w:tcPr>
          <w:p w14:paraId="3FEA0298"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0F724A94" w14:textId="77777777" w:rsidR="00D72EEE" w:rsidRDefault="00315FCD">
            <w:pPr>
              <w:numPr>
                <w:ilvl w:val="0"/>
                <w:numId w:val="6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72EEE" w14:paraId="5E7A99C3" w14:textId="77777777">
        <w:tc>
          <w:tcPr>
            <w:tcW w:w="644" w:type="dxa"/>
          </w:tcPr>
          <w:p w14:paraId="5A861EB4"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6654CE48" w14:textId="77777777" w:rsidR="00D72EEE" w:rsidRDefault="00315FCD">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2069C67A" w14:textId="77777777" w:rsidR="00D72EEE" w:rsidRDefault="00D72EEE">
      <w:pPr>
        <w:spacing w:afterLines="50" w:after="120"/>
        <w:jc w:val="both"/>
        <w:rPr>
          <w:rFonts w:eastAsia="ＭＳ 明朝"/>
          <w:sz w:val="22"/>
          <w:szCs w:val="22"/>
        </w:rPr>
      </w:pPr>
    </w:p>
    <w:p w14:paraId="14EFFABC" w14:textId="77777777" w:rsidR="00D72EEE" w:rsidRDefault="00315FCD">
      <w:pPr>
        <w:spacing w:afterLines="50" w:after="120"/>
        <w:jc w:val="both"/>
        <w:rPr>
          <w:rFonts w:eastAsia="ＭＳ 明朝"/>
          <w:sz w:val="22"/>
          <w:szCs w:val="22"/>
        </w:rPr>
      </w:pPr>
      <w:r>
        <w:rPr>
          <w:rFonts w:eastAsia="ＭＳ 明朝"/>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72AB8D" w14:textId="77777777" w:rsidR="00D72EEE" w:rsidRDefault="00315FCD">
      <w:pPr>
        <w:pStyle w:val="30"/>
        <w:rPr>
          <w:rFonts w:eastAsia="ＭＳ 明朝"/>
          <w:b/>
          <w:bCs/>
          <w:sz w:val="22"/>
          <w:szCs w:val="22"/>
          <w:u w:val="single"/>
        </w:rPr>
      </w:pPr>
      <w:r>
        <w:rPr>
          <w:rFonts w:eastAsia="ＭＳ 明朝"/>
          <w:b/>
          <w:bCs/>
          <w:sz w:val="22"/>
          <w:szCs w:val="22"/>
          <w:u w:val="single"/>
        </w:rPr>
        <w:t>Proposed agreement 5.4</w:t>
      </w:r>
    </w:p>
    <w:p w14:paraId="2B2C3556" w14:textId="77777777" w:rsidR="00D72EEE" w:rsidRDefault="00315FC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Rel-18 UL Tx switching across up to 3 or 4 bands, the same number of Tx chains is applied to intra-band UL carriers in one band</w:t>
      </w:r>
      <w:r>
        <w:rPr>
          <w:rFonts w:eastAsia="ＭＳ 明朝" w:hint="eastAsia"/>
          <w:b/>
          <w:bCs/>
          <w:sz w:val="22"/>
          <w:szCs w:val="22"/>
        </w:rPr>
        <w:t xml:space="preserve"> </w:t>
      </w:r>
      <w:r>
        <w:rPr>
          <w:rFonts w:eastAsia="ＭＳ 明朝"/>
          <w:b/>
          <w:bCs/>
          <w:sz w:val="22"/>
          <w:szCs w:val="22"/>
        </w:rPr>
        <w:t>similar to Rel-17</w:t>
      </w:r>
    </w:p>
    <w:p w14:paraId="5A06FA69" w14:textId="77777777" w:rsidR="00D72EEE" w:rsidRDefault="00315FCD">
      <w:pPr>
        <w:pStyle w:val="affb"/>
        <w:numPr>
          <w:ilvl w:val="1"/>
          <w:numId w:val="21"/>
        </w:numPr>
        <w:ind w:leftChars="0"/>
        <w:rPr>
          <w:rFonts w:eastAsia="ＭＳ 明朝"/>
          <w:b/>
          <w:bCs/>
          <w:sz w:val="22"/>
          <w:szCs w:val="22"/>
        </w:rPr>
      </w:pPr>
      <w:r>
        <w:rPr>
          <w:rFonts w:eastAsia="ＭＳ 明朝"/>
          <w:b/>
          <w:bCs/>
          <w:sz w:val="22"/>
          <w:szCs w:val="22"/>
        </w:rPr>
        <w:t>Up to two Intra-band contiguous aggregated carriers can be within only one non-SUL band out of 3 or 4 bands</w:t>
      </w:r>
    </w:p>
    <w:p w14:paraId="58C163A3" w14:textId="77777777" w:rsidR="00D72EEE" w:rsidRDefault="00315FCD">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5.4</w:t>
      </w:r>
    </w:p>
    <w:tbl>
      <w:tblPr>
        <w:tblStyle w:val="aff2"/>
        <w:tblW w:w="0" w:type="auto"/>
        <w:tblLook w:val="04A0" w:firstRow="1" w:lastRow="0" w:firstColumn="1" w:lastColumn="0" w:noHBand="0" w:noVBand="1"/>
      </w:tblPr>
      <w:tblGrid>
        <w:gridCol w:w="1696"/>
        <w:gridCol w:w="7932"/>
      </w:tblGrid>
      <w:tr w:rsidR="00D72EEE" w14:paraId="709AF7C2" w14:textId="77777777">
        <w:tc>
          <w:tcPr>
            <w:tcW w:w="1696" w:type="dxa"/>
            <w:shd w:val="clear" w:color="auto" w:fill="F2F2F2" w:themeFill="background1" w:themeFillShade="F2"/>
          </w:tcPr>
          <w:p w14:paraId="0E1847B9"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5484401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3EA22FA" w14:textId="77777777">
        <w:tc>
          <w:tcPr>
            <w:tcW w:w="1696" w:type="dxa"/>
          </w:tcPr>
          <w:p w14:paraId="041FCC09" w14:textId="77777777" w:rsidR="00D72EEE" w:rsidRDefault="00315FCD">
            <w:pPr>
              <w:spacing w:afterLines="50" w:after="120"/>
              <w:jc w:val="both"/>
              <w:rPr>
                <w:sz w:val="22"/>
                <w:lang w:val="en-US"/>
              </w:rPr>
            </w:pPr>
            <w:r>
              <w:rPr>
                <w:sz w:val="22"/>
                <w:lang w:val="en-US"/>
              </w:rPr>
              <w:t>MediaTek</w:t>
            </w:r>
          </w:p>
        </w:tc>
        <w:tc>
          <w:tcPr>
            <w:tcW w:w="7932" w:type="dxa"/>
          </w:tcPr>
          <w:p w14:paraId="52E320CD" w14:textId="77777777" w:rsidR="00D72EEE" w:rsidRDefault="00315FCD">
            <w:pPr>
              <w:spacing w:afterLines="50" w:after="120"/>
              <w:jc w:val="both"/>
              <w:rPr>
                <w:sz w:val="22"/>
                <w:lang w:val="en-US"/>
              </w:rPr>
            </w:pPr>
            <w:r>
              <w:rPr>
                <w:sz w:val="22"/>
                <w:lang w:val="en-US"/>
              </w:rPr>
              <w:t>We are not sure if there is a need for RAN1 agreement given that similar thing was agreed in RAN#96.</w:t>
            </w:r>
          </w:p>
          <w:p w14:paraId="6E6E46C4" w14:textId="77777777" w:rsidR="00D72EEE" w:rsidRDefault="00D72EEE">
            <w:pPr>
              <w:spacing w:afterLines="50" w:after="120"/>
              <w:jc w:val="both"/>
              <w:rPr>
                <w:sz w:val="22"/>
                <w:lang w:val="en-US"/>
              </w:rPr>
            </w:pPr>
          </w:p>
          <w:tbl>
            <w:tblPr>
              <w:tblStyle w:val="aff2"/>
              <w:tblW w:w="0" w:type="auto"/>
              <w:tblLook w:val="04A0" w:firstRow="1" w:lastRow="0" w:firstColumn="1" w:lastColumn="0" w:noHBand="0" w:noVBand="1"/>
            </w:tblPr>
            <w:tblGrid>
              <w:gridCol w:w="7457"/>
            </w:tblGrid>
            <w:tr w:rsidR="00D72EEE" w14:paraId="72FD05CA" w14:textId="77777777">
              <w:tc>
                <w:tcPr>
                  <w:tcW w:w="7457" w:type="dxa"/>
                </w:tcPr>
                <w:p w14:paraId="179DB56E" w14:textId="77777777" w:rsidR="00D72EEE" w:rsidRDefault="00315FCD">
                  <w:pPr>
                    <w:spacing w:afterLines="50" w:after="120"/>
                    <w:jc w:val="both"/>
                    <w:rPr>
                      <w:sz w:val="22"/>
                      <w:szCs w:val="22"/>
                    </w:rPr>
                  </w:pPr>
                  <w:r>
                    <w:rPr>
                      <w:sz w:val="22"/>
                      <w:szCs w:val="22"/>
                    </w:rPr>
                    <w:t>RAN provides following guidance to RAN1/2/4.</w:t>
                  </w:r>
                </w:p>
                <w:p w14:paraId="184609EA" w14:textId="77777777" w:rsidR="00D72EEE" w:rsidRDefault="00315FCD">
                  <w:pPr>
                    <w:pStyle w:val="affb"/>
                    <w:numPr>
                      <w:ilvl w:val="0"/>
                      <w:numId w:val="68"/>
                    </w:numPr>
                    <w:spacing w:afterLines="50" w:after="120"/>
                    <w:ind w:leftChars="0"/>
                    <w:jc w:val="both"/>
                    <w:rPr>
                      <w:sz w:val="22"/>
                      <w:szCs w:val="22"/>
                    </w:rPr>
                  </w:pPr>
                  <w:r>
                    <w:rPr>
                      <w:sz w:val="22"/>
                      <w:szCs w:val="22"/>
                    </w:rPr>
                    <w:t xml:space="preserve">If Rel-18 UL Tx switching is supported, </w:t>
                  </w:r>
                </w:p>
                <w:p w14:paraId="51F71E63" w14:textId="77777777" w:rsidR="00D72EEE" w:rsidRDefault="00315FCD">
                  <w:pPr>
                    <w:pStyle w:val="affb"/>
                    <w:numPr>
                      <w:ilvl w:val="1"/>
                      <w:numId w:val="68"/>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1055A7A4" w14:textId="77777777" w:rsidR="00D72EEE" w:rsidRDefault="00315FCD">
                  <w:pPr>
                    <w:pStyle w:val="affb"/>
                    <w:numPr>
                      <w:ilvl w:val="2"/>
                      <w:numId w:val="68"/>
                    </w:numPr>
                    <w:spacing w:afterLines="50" w:after="120"/>
                    <w:ind w:leftChars="0"/>
                    <w:jc w:val="both"/>
                    <w:rPr>
                      <w:sz w:val="22"/>
                      <w:szCs w:val="22"/>
                    </w:rPr>
                  </w:pPr>
                  <w:r>
                    <w:rPr>
                      <w:sz w:val="22"/>
                      <w:szCs w:val="22"/>
                      <w:lang w:eastAsia="zh-CN"/>
                    </w:rPr>
                    <w:t>Inter-band UL-CA Option 1 (i.e., switched UL) and Option 2 (i.e., dual UL) without SUL band</w:t>
                  </w:r>
                </w:p>
                <w:p w14:paraId="410CF2BA" w14:textId="77777777" w:rsidR="00D72EEE" w:rsidRDefault="00315FCD">
                  <w:pPr>
                    <w:pStyle w:val="affb"/>
                    <w:numPr>
                      <w:ilvl w:val="2"/>
                      <w:numId w:val="68"/>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28C8B398" w14:textId="77777777" w:rsidR="00D72EEE" w:rsidRDefault="00315FCD">
                  <w:pPr>
                    <w:pStyle w:val="affb"/>
                    <w:numPr>
                      <w:ilvl w:val="3"/>
                      <w:numId w:val="68"/>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369EA8E2" w14:textId="77777777" w:rsidR="00D72EEE" w:rsidRDefault="00315FCD">
                  <w:pPr>
                    <w:pStyle w:val="affb"/>
                    <w:numPr>
                      <w:ilvl w:val="3"/>
                      <w:numId w:val="68"/>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FC1B7B2" w14:textId="77777777" w:rsidR="00D72EEE" w:rsidRDefault="00315FCD">
                  <w:pPr>
                    <w:pStyle w:val="affb"/>
                    <w:numPr>
                      <w:ilvl w:val="2"/>
                      <w:numId w:val="68"/>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45B12073" w14:textId="77777777" w:rsidR="00D72EEE" w:rsidRDefault="00315FCD">
                  <w:pPr>
                    <w:pStyle w:val="affb"/>
                    <w:numPr>
                      <w:ilvl w:val="1"/>
                      <w:numId w:val="68"/>
                    </w:numPr>
                    <w:spacing w:afterLines="50" w:after="120"/>
                    <w:ind w:leftChars="0"/>
                    <w:jc w:val="both"/>
                    <w:rPr>
                      <w:sz w:val="22"/>
                      <w:szCs w:val="22"/>
                    </w:rPr>
                  </w:pPr>
                  <w:r>
                    <w:rPr>
                      <w:sz w:val="22"/>
                      <w:szCs w:val="22"/>
                    </w:rPr>
                    <w:t>Further check additional scenarios in RAN#97e, e.g.,</w:t>
                  </w:r>
                </w:p>
                <w:p w14:paraId="3736AE20" w14:textId="77777777" w:rsidR="00D72EEE" w:rsidRDefault="00315FCD">
                  <w:pPr>
                    <w:pStyle w:val="affb"/>
                    <w:numPr>
                      <w:ilvl w:val="2"/>
                      <w:numId w:val="68"/>
                    </w:numPr>
                    <w:spacing w:afterLines="50" w:after="120"/>
                    <w:ind w:leftChars="0"/>
                    <w:jc w:val="both"/>
                    <w:rPr>
                      <w:sz w:val="22"/>
                      <w:szCs w:val="22"/>
                    </w:rPr>
                  </w:pPr>
                  <w:r>
                    <w:rPr>
                      <w:sz w:val="22"/>
                      <w:szCs w:val="22"/>
                      <w:lang w:eastAsia="zh-CN"/>
                    </w:rPr>
                    <w:t>{SUL band + corresponding NUL band} + {SUL band + corresponding NUL band}</w:t>
                  </w:r>
                </w:p>
                <w:p w14:paraId="47C2CD01" w14:textId="77777777" w:rsidR="00D72EEE" w:rsidRDefault="00315FCD">
                  <w:pPr>
                    <w:pStyle w:val="affb"/>
                    <w:numPr>
                      <w:ilvl w:val="2"/>
                      <w:numId w:val="68"/>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173F6EDD" w14:textId="77777777" w:rsidR="00D72EEE" w:rsidRDefault="00315FCD">
                  <w:pPr>
                    <w:pStyle w:val="affb"/>
                    <w:numPr>
                      <w:ilvl w:val="1"/>
                      <w:numId w:val="68"/>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78CE368" w14:textId="77777777" w:rsidR="00D72EEE" w:rsidRDefault="00D72EEE">
                  <w:pPr>
                    <w:spacing w:afterLines="50" w:after="120"/>
                    <w:jc w:val="both"/>
                    <w:rPr>
                      <w:sz w:val="22"/>
                    </w:rPr>
                  </w:pPr>
                </w:p>
              </w:tc>
            </w:tr>
          </w:tbl>
          <w:p w14:paraId="6FD3FDB5" w14:textId="77777777" w:rsidR="00D72EEE" w:rsidRDefault="00D72EEE">
            <w:pPr>
              <w:spacing w:afterLines="50" w:after="120"/>
              <w:jc w:val="both"/>
              <w:rPr>
                <w:sz w:val="22"/>
                <w:lang w:val="en-US"/>
              </w:rPr>
            </w:pPr>
          </w:p>
          <w:p w14:paraId="32B8F52D" w14:textId="77777777" w:rsidR="00D72EEE" w:rsidRDefault="00D72EEE">
            <w:pPr>
              <w:spacing w:afterLines="50" w:after="120"/>
              <w:jc w:val="both"/>
              <w:rPr>
                <w:sz w:val="22"/>
                <w:lang w:val="en-US"/>
              </w:rPr>
            </w:pPr>
          </w:p>
          <w:p w14:paraId="7CA292E4" w14:textId="77777777" w:rsidR="00D72EEE" w:rsidRDefault="00D72EEE">
            <w:pPr>
              <w:spacing w:afterLines="50" w:after="120"/>
              <w:jc w:val="both"/>
              <w:rPr>
                <w:sz w:val="22"/>
                <w:lang w:val="en-US"/>
              </w:rPr>
            </w:pPr>
          </w:p>
        </w:tc>
      </w:tr>
      <w:tr w:rsidR="00D72EEE" w14:paraId="3A7BD7AC" w14:textId="77777777">
        <w:tc>
          <w:tcPr>
            <w:tcW w:w="1696" w:type="dxa"/>
          </w:tcPr>
          <w:p w14:paraId="484C84E5" w14:textId="77777777" w:rsidR="00D72EEE" w:rsidRDefault="00315FCD">
            <w:pPr>
              <w:spacing w:afterLines="50" w:after="120"/>
              <w:jc w:val="both"/>
              <w:rPr>
                <w:sz w:val="22"/>
                <w:lang w:val="en-US"/>
              </w:rPr>
            </w:pPr>
            <w:r>
              <w:rPr>
                <w:sz w:val="22"/>
                <w:lang w:val="en-US"/>
              </w:rPr>
              <w:lastRenderedPageBreak/>
              <w:t>Qualcomm</w:t>
            </w:r>
          </w:p>
        </w:tc>
        <w:tc>
          <w:tcPr>
            <w:tcW w:w="7932" w:type="dxa"/>
          </w:tcPr>
          <w:p w14:paraId="3A93283F" w14:textId="77777777" w:rsidR="00D72EEE" w:rsidRDefault="00315FCD">
            <w:pPr>
              <w:spacing w:afterLines="50" w:after="120"/>
              <w:jc w:val="both"/>
              <w:rPr>
                <w:sz w:val="22"/>
                <w:lang w:val="en-US"/>
              </w:rPr>
            </w:pPr>
            <w:r>
              <w:rPr>
                <w:sz w:val="22"/>
                <w:lang w:val="en-US"/>
              </w:rPr>
              <w:t>We support FL proposal.</w:t>
            </w:r>
          </w:p>
        </w:tc>
      </w:tr>
      <w:tr w:rsidR="00D72EEE" w14:paraId="7834569D" w14:textId="77777777">
        <w:tc>
          <w:tcPr>
            <w:tcW w:w="1696" w:type="dxa"/>
          </w:tcPr>
          <w:p w14:paraId="3C0DB2B5"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748D9FB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72EEE" w14:paraId="47ACFA41" w14:textId="77777777">
        <w:tc>
          <w:tcPr>
            <w:tcW w:w="1696" w:type="dxa"/>
          </w:tcPr>
          <w:p w14:paraId="0AEBB50E" w14:textId="77777777" w:rsidR="00D72EEE" w:rsidRDefault="00315FCD">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932" w:type="dxa"/>
          </w:tcPr>
          <w:p w14:paraId="0F8DA2D8" w14:textId="77777777" w:rsidR="00D72EEE" w:rsidRDefault="00315FCD">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5.4.</w:t>
            </w:r>
          </w:p>
        </w:tc>
      </w:tr>
      <w:tr w:rsidR="00D72EEE" w14:paraId="1B48BE0F" w14:textId="77777777">
        <w:tc>
          <w:tcPr>
            <w:tcW w:w="1696" w:type="dxa"/>
          </w:tcPr>
          <w:p w14:paraId="52097BE2" w14:textId="77777777" w:rsidR="00D72EEE" w:rsidRDefault="00315FCD">
            <w:pPr>
              <w:spacing w:afterLines="50" w:after="120"/>
              <w:jc w:val="both"/>
              <w:rPr>
                <w:rFonts w:eastAsia="ＭＳ 明朝"/>
                <w:sz w:val="22"/>
                <w:lang w:val="en-US"/>
              </w:rPr>
            </w:pPr>
            <w:r>
              <w:rPr>
                <w:rFonts w:eastAsiaTheme="minorEastAsia"/>
                <w:sz w:val="22"/>
                <w:lang w:val="en-US" w:eastAsia="zh-CN"/>
              </w:rPr>
              <w:t>New H3C</w:t>
            </w:r>
          </w:p>
        </w:tc>
        <w:tc>
          <w:tcPr>
            <w:tcW w:w="7932" w:type="dxa"/>
          </w:tcPr>
          <w:p w14:paraId="50E278FF" w14:textId="77777777" w:rsidR="00D72EEE" w:rsidRDefault="00315FCD">
            <w:pPr>
              <w:spacing w:afterLines="50" w:after="120"/>
              <w:jc w:val="both"/>
              <w:rPr>
                <w:rFonts w:eastAsia="ＭＳ 明朝"/>
                <w:sz w:val="22"/>
                <w:lang w:val="en-US"/>
              </w:rPr>
            </w:pPr>
            <w:r>
              <w:rPr>
                <w:rFonts w:eastAsiaTheme="minorEastAsia"/>
                <w:sz w:val="22"/>
                <w:lang w:val="en-US" w:eastAsia="zh-CN"/>
              </w:rPr>
              <w:t>Support</w:t>
            </w:r>
          </w:p>
        </w:tc>
      </w:tr>
      <w:tr w:rsidR="00D72EEE" w14:paraId="6CA01061" w14:textId="77777777">
        <w:tc>
          <w:tcPr>
            <w:tcW w:w="1696" w:type="dxa"/>
          </w:tcPr>
          <w:p w14:paraId="50AFFCB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0A80072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72EEE" w14:paraId="158BA884" w14:textId="77777777">
        <w:tc>
          <w:tcPr>
            <w:tcW w:w="1696" w:type="dxa"/>
          </w:tcPr>
          <w:p w14:paraId="53A13A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B50CB14" w14:textId="77777777" w:rsidR="00D72EEE" w:rsidRDefault="00315FCD">
            <w:pPr>
              <w:spacing w:afterLines="50" w:after="120"/>
              <w:jc w:val="both"/>
              <w:rPr>
                <w:rFonts w:eastAsiaTheme="minorEastAsia"/>
                <w:sz w:val="22"/>
                <w:lang w:val="en-US" w:eastAsia="zh-CN"/>
              </w:rPr>
            </w:pPr>
            <w:r>
              <w:rPr>
                <w:sz w:val="22"/>
                <w:lang w:val="en-US"/>
              </w:rPr>
              <w:t>We support FL proposal.</w:t>
            </w:r>
          </w:p>
        </w:tc>
      </w:tr>
      <w:tr w:rsidR="00D72EEE" w14:paraId="21D2BC51" w14:textId="77777777">
        <w:tc>
          <w:tcPr>
            <w:tcW w:w="1696" w:type="dxa"/>
          </w:tcPr>
          <w:p w14:paraId="29CC994F"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9223EDF" w14:textId="77777777" w:rsidR="00D72EEE" w:rsidRDefault="00315FCD">
            <w:pPr>
              <w:spacing w:afterLines="50" w:after="120"/>
              <w:jc w:val="both"/>
              <w:rPr>
                <w:sz w:val="22"/>
                <w:lang w:val="en-US"/>
              </w:rPr>
            </w:pPr>
            <w:r>
              <w:rPr>
                <w:rFonts w:eastAsia="Malgun Gothic"/>
                <w:sz w:val="22"/>
                <w:lang w:val="en-US" w:eastAsia="ko-KR"/>
              </w:rPr>
              <w:t>Support</w:t>
            </w:r>
          </w:p>
        </w:tc>
      </w:tr>
      <w:tr w:rsidR="00600A76" w14:paraId="56D4BE05" w14:textId="77777777">
        <w:tc>
          <w:tcPr>
            <w:tcW w:w="1696" w:type="dxa"/>
          </w:tcPr>
          <w:p w14:paraId="44FBC56E" w14:textId="0FBCA157"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09D1F5F0" w14:textId="52863B94"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242952" w14:paraId="3341DC38" w14:textId="77777777">
        <w:tc>
          <w:tcPr>
            <w:tcW w:w="1696" w:type="dxa"/>
          </w:tcPr>
          <w:p w14:paraId="2E6A1914" w14:textId="4D2DA037"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932" w:type="dxa"/>
          </w:tcPr>
          <w:p w14:paraId="3750D681" w14:textId="0DA5F17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don’t think such an agreement is necessary. The RAN#96 approved WF already captures this assumption.</w:t>
            </w:r>
          </w:p>
        </w:tc>
      </w:tr>
      <w:tr w:rsidR="002A4376" w14:paraId="7CF42EA3" w14:textId="77777777">
        <w:tc>
          <w:tcPr>
            <w:tcW w:w="1696" w:type="dxa"/>
          </w:tcPr>
          <w:p w14:paraId="486D227F" w14:textId="6DF5487D" w:rsidR="002A4376" w:rsidRPr="009A5CA3" w:rsidRDefault="002A4376" w:rsidP="00242952">
            <w:pPr>
              <w:spacing w:afterLines="50" w:after="120"/>
              <w:jc w:val="both"/>
              <w:rPr>
                <w:color w:val="000000" w:themeColor="text1"/>
                <w:sz w:val="22"/>
                <w:lang w:val="en-US"/>
              </w:rPr>
            </w:pPr>
            <w:r>
              <w:rPr>
                <w:color w:val="000000" w:themeColor="text1"/>
                <w:sz w:val="22"/>
                <w:lang w:val="en-US"/>
              </w:rPr>
              <w:t>Intel</w:t>
            </w:r>
          </w:p>
        </w:tc>
        <w:tc>
          <w:tcPr>
            <w:tcW w:w="7932" w:type="dxa"/>
          </w:tcPr>
          <w:p w14:paraId="1DD12E91" w14:textId="441DEA4B" w:rsidR="002A4376" w:rsidRPr="009A5CA3" w:rsidRDefault="002A4376" w:rsidP="00242952">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F17B91" w14:paraId="50D553FE" w14:textId="77777777" w:rsidTr="00906BCF">
        <w:tc>
          <w:tcPr>
            <w:tcW w:w="1696" w:type="dxa"/>
          </w:tcPr>
          <w:p w14:paraId="30240DC3" w14:textId="77777777" w:rsidR="00F17B91" w:rsidRPr="00F26E07" w:rsidRDefault="00F17B91" w:rsidP="00906BCF">
            <w:pPr>
              <w:spacing w:afterLines="50" w:after="120"/>
              <w:jc w:val="both"/>
              <w:rPr>
                <w:color w:val="7030A0"/>
                <w:sz w:val="22"/>
                <w:lang w:val="en-US"/>
              </w:rPr>
            </w:pPr>
            <w:r w:rsidRPr="00F26E07">
              <w:rPr>
                <w:color w:val="7030A0"/>
                <w:sz w:val="22"/>
                <w:lang w:val="en-US"/>
              </w:rPr>
              <w:t>Ericsson</w:t>
            </w:r>
          </w:p>
        </w:tc>
        <w:tc>
          <w:tcPr>
            <w:tcW w:w="7932" w:type="dxa"/>
          </w:tcPr>
          <w:p w14:paraId="7230AFCE" w14:textId="77777777" w:rsidR="00F17B91" w:rsidRPr="00F26E07" w:rsidRDefault="00F17B91" w:rsidP="00906BCF">
            <w:pPr>
              <w:spacing w:afterLines="50" w:after="120"/>
              <w:jc w:val="both"/>
              <w:rPr>
                <w:color w:val="7030A0"/>
                <w:sz w:val="22"/>
                <w:lang w:val="en-US"/>
              </w:rPr>
            </w:pPr>
            <w:r w:rsidRPr="00F26E07">
              <w:rPr>
                <w:color w:val="7030A0"/>
                <w:sz w:val="22"/>
                <w:lang w:val="en-US"/>
              </w:rPr>
              <w:t>This is already addressed by plenary. However, maybe in terms of logistic and for the purpose of drafting specifications, it can be documented from RAN1 as well.</w:t>
            </w:r>
          </w:p>
        </w:tc>
      </w:tr>
      <w:tr w:rsidR="006414D2" w14:paraId="447650AB" w14:textId="77777777" w:rsidTr="00E6364A">
        <w:tc>
          <w:tcPr>
            <w:tcW w:w="1696" w:type="dxa"/>
          </w:tcPr>
          <w:p w14:paraId="76BE5337" w14:textId="77777777" w:rsidR="006414D2" w:rsidRPr="00191EEC" w:rsidRDefault="006414D2" w:rsidP="00E6364A">
            <w:pPr>
              <w:spacing w:afterLines="50" w:after="120"/>
              <w:jc w:val="both"/>
              <w:rPr>
                <w:color w:val="000000" w:themeColor="text1"/>
                <w:sz w:val="22"/>
                <w:lang w:val="en-US"/>
              </w:rPr>
            </w:pPr>
            <w:r w:rsidRPr="00191EEC">
              <w:rPr>
                <w:color w:val="000000" w:themeColor="text1"/>
                <w:sz w:val="22"/>
                <w:lang w:val="en-US"/>
              </w:rPr>
              <w:t>Huawei, HiSilicon</w:t>
            </w:r>
          </w:p>
        </w:tc>
        <w:tc>
          <w:tcPr>
            <w:tcW w:w="7932" w:type="dxa"/>
          </w:tcPr>
          <w:p w14:paraId="7E8B6388" w14:textId="77777777" w:rsidR="006414D2" w:rsidRPr="002374E9" w:rsidRDefault="006414D2" w:rsidP="00E6364A">
            <w:pPr>
              <w:spacing w:afterLines="50" w:after="120"/>
              <w:jc w:val="both"/>
              <w:rPr>
                <w:color w:val="000000" w:themeColor="text1"/>
                <w:sz w:val="22"/>
                <w:lang w:val="en-US"/>
              </w:rPr>
            </w:pPr>
            <w:r>
              <w:rPr>
                <w:color w:val="000000" w:themeColor="text1"/>
                <w:sz w:val="22"/>
                <w:lang w:val="en-US"/>
              </w:rPr>
              <w:t>Not necessary as other companies commented.</w:t>
            </w:r>
          </w:p>
        </w:tc>
      </w:tr>
      <w:tr w:rsidR="00FC258D" w14:paraId="55C9E8A2" w14:textId="77777777" w:rsidTr="00E6364A">
        <w:tc>
          <w:tcPr>
            <w:tcW w:w="1696" w:type="dxa"/>
          </w:tcPr>
          <w:p w14:paraId="79516B39" w14:textId="741236D8" w:rsidR="00FC258D" w:rsidRPr="00191EEC"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lastRenderedPageBreak/>
              <w:t>China Telecom</w:t>
            </w:r>
          </w:p>
        </w:tc>
        <w:tc>
          <w:tcPr>
            <w:tcW w:w="7932" w:type="dxa"/>
          </w:tcPr>
          <w:p w14:paraId="438B65B7" w14:textId="79CEF254" w:rsidR="00FC258D"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FC258D" w14:paraId="30245C0E" w14:textId="77777777" w:rsidTr="00E6364A">
        <w:tc>
          <w:tcPr>
            <w:tcW w:w="1696" w:type="dxa"/>
          </w:tcPr>
          <w:p w14:paraId="343890FC" w14:textId="13337615" w:rsidR="00FC258D" w:rsidRPr="00191EEC"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791EDD7F" w14:textId="3845B6F5" w:rsidR="00FC258D"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BB680C" w14:paraId="0453EBE5" w14:textId="77777777" w:rsidTr="00E6364A">
        <w:tc>
          <w:tcPr>
            <w:tcW w:w="1696" w:type="dxa"/>
          </w:tcPr>
          <w:p w14:paraId="462592F2" w14:textId="265388C2" w:rsidR="00BB680C" w:rsidRPr="00191EEC" w:rsidRDefault="00BB680C" w:rsidP="00E6364A">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4D1CD56"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04BCFD"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there is no problem on the </w:t>
            </w:r>
            <w:proofErr w:type="gramStart"/>
            <w:r>
              <w:rPr>
                <w:color w:val="000000" w:themeColor="text1"/>
                <w:sz w:val="22"/>
                <w:lang w:val="en-US"/>
              </w:rPr>
              <w:t>contents</w:t>
            </w:r>
            <w:proofErr w:type="gramEnd"/>
            <w:r>
              <w:rPr>
                <w:color w:val="000000" w:themeColor="text1"/>
                <w:sz w:val="22"/>
                <w:lang w:val="en-US"/>
              </w:rPr>
              <w:t xml:space="preserve"> but some companies do not prefer to agree on the proposal as it was already agreed/clarified.</w:t>
            </w:r>
          </w:p>
          <w:p w14:paraId="2A8325F5" w14:textId="0E6F2050"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23040F51" w14:textId="77777777" w:rsidR="00F17B91" w:rsidRDefault="00F17B91" w:rsidP="00F17B91">
      <w:pPr>
        <w:spacing w:afterLines="50" w:after="120"/>
        <w:jc w:val="both"/>
        <w:rPr>
          <w:rFonts w:eastAsia="ＭＳ 明朝"/>
          <w:sz w:val="22"/>
          <w:szCs w:val="22"/>
        </w:rPr>
      </w:pPr>
    </w:p>
    <w:p w14:paraId="2C8F37F5" w14:textId="77777777" w:rsidR="00D72EEE" w:rsidRDefault="00D72EEE">
      <w:pPr>
        <w:spacing w:afterLines="50" w:after="120"/>
        <w:jc w:val="both"/>
        <w:rPr>
          <w:rFonts w:eastAsia="ＭＳ 明朝"/>
          <w:sz w:val="22"/>
          <w:szCs w:val="22"/>
        </w:rPr>
      </w:pPr>
    </w:p>
    <w:p w14:paraId="0D628541" w14:textId="77777777" w:rsidR="00D72EEE" w:rsidRDefault="00D72EEE">
      <w:pPr>
        <w:spacing w:afterLines="50" w:after="120"/>
        <w:jc w:val="both"/>
        <w:rPr>
          <w:rFonts w:eastAsia="ＭＳ 明朝"/>
          <w:sz w:val="22"/>
          <w:szCs w:val="22"/>
        </w:rPr>
      </w:pPr>
    </w:p>
    <w:p w14:paraId="179EBA86" w14:textId="77777777" w:rsidR="00D72EEE" w:rsidRDefault="00315FCD">
      <w:pPr>
        <w:pStyle w:val="2"/>
        <w:rPr>
          <w:rFonts w:eastAsia="ＭＳ 明朝"/>
          <w:sz w:val="22"/>
          <w:szCs w:val="22"/>
        </w:rPr>
      </w:pPr>
      <w:r>
        <w:rPr>
          <w:rFonts w:eastAsia="ＭＳ 明朝"/>
          <w:sz w:val="22"/>
          <w:szCs w:val="22"/>
        </w:rPr>
        <w:t>5.5</w:t>
      </w:r>
      <w:r>
        <w:rPr>
          <w:rFonts w:eastAsia="ＭＳ 明朝"/>
          <w:sz w:val="22"/>
          <w:szCs w:val="22"/>
        </w:rPr>
        <w:tab/>
        <w:t>Other proposals</w:t>
      </w:r>
    </w:p>
    <w:p w14:paraId="3F666B17" w14:textId="77777777" w:rsidR="00D72EEE" w:rsidRDefault="00315FCD">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other proposals were made.</w:t>
      </w:r>
    </w:p>
    <w:tbl>
      <w:tblPr>
        <w:tblStyle w:val="aff2"/>
        <w:tblW w:w="0" w:type="auto"/>
        <w:tblLook w:val="04A0" w:firstRow="1" w:lastRow="0" w:firstColumn="1" w:lastColumn="0" w:noHBand="0" w:noVBand="1"/>
      </w:tblPr>
      <w:tblGrid>
        <w:gridCol w:w="644"/>
        <w:gridCol w:w="8984"/>
      </w:tblGrid>
      <w:tr w:rsidR="00D72EEE" w14:paraId="21F30C35" w14:textId="77777777">
        <w:tc>
          <w:tcPr>
            <w:tcW w:w="644" w:type="dxa"/>
          </w:tcPr>
          <w:p w14:paraId="572724F9"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13C25993" w14:textId="77777777" w:rsidR="00D72EEE" w:rsidRDefault="00315FCD">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72EEE" w14:paraId="652BF90F" w14:textId="77777777">
        <w:tc>
          <w:tcPr>
            <w:tcW w:w="644" w:type="dxa"/>
          </w:tcPr>
          <w:p w14:paraId="042822C0"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12C9DCE5"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72EEE" w14:paraId="06A562D4" w14:textId="77777777">
        <w:tc>
          <w:tcPr>
            <w:tcW w:w="644" w:type="dxa"/>
          </w:tcPr>
          <w:p w14:paraId="62FE934E" w14:textId="77777777" w:rsidR="00D72EEE" w:rsidRDefault="00315FCD">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5B6615E3" w14:textId="77777777" w:rsidR="00D72EEE" w:rsidRDefault="00315FCD">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76629DA6"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4046D0A2"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7BE9CE8"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2"/>
              <w:tblW w:w="5000" w:type="pct"/>
              <w:jc w:val="center"/>
              <w:tblLook w:val="04A0" w:firstRow="1" w:lastRow="0" w:firstColumn="1" w:lastColumn="0" w:noHBand="0" w:noVBand="1"/>
            </w:tblPr>
            <w:tblGrid>
              <w:gridCol w:w="1593"/>
              <w:gridCol w:w="1195"/>
              <w:gridCol w:w="1459"/>
              <w:gridCol w:w="1061"/>
              <w:gridCol w:w="1061"/>
              <w:gridCol w:w="1061"/>
              <w:gridCol w:w="1328"/>
            </w:tblGrid>
            <w:tr w:rsidR="00D72EEE" w:rsidRPr="00D97513" w14:paraId="54F2C16C" w14:textId="77777777">
              <w:trPr>
                <w:jc w:val="center"/>
              </w:trPr>
              <w:tc>
                <w:tcPr>
                  <w:tcW w:w="909" w:type="pct"/>
                </w:tcPr>
                <w:p w14:paraId="66966A1D" w14:textId="77777777" w:rsidR="00D72EEE" w:rsidRDefault="00315FCD">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371C1DD"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E270145"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 + 4</w:t>
                  </w:r>
                </w:p>
                <w:p w14:paraId="29688092" w14:textId="77777777" w:rsidR="00D72EEE" w:rsidRDefault="00315FCD">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291925FA"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44D29F7E" w14:textId="77777777" w:rsidR="00D72EEE" w:rsidRDefault="00315FCD">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F3D7D0A" w14:textId="77777777" w:rsidR="00D72EEE" w:rsidRDefault="00315FCD">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72EEE" w14:paraId="6BC87CBD" w14:textId="77777777">
              <w:trPr>
                <w:trHeight w:val="361"/>
                <w:jc w:val="center"/>
              </w:trPr>
              <w:tc>
                <w:tcPr>
                  <w:tcW w:w="909" w:type="pct"/>
                </w:tcPr>
                <w:p w14:paraId="7FF32F70" w14:textId="77777777" w:rsidR="00D72EEE" w:rsidRDefault="00D72EEE">
                  <w:pPr>
                    <w:pStyle w:val="0Maintext"/>
                    <w:spacing w:after="120" w:afterAutospacing="0"/>
                    <w:ind w:firstLine="0"/>
                    <w:jc w:val="center"/>
                    <w:rPr>
                      <w:b/>
                      <w:bCs/>
                      <w:sz w:val="22"/>
                      <w:lang w:val="de-DE" w:eastAsia="zh-CN"/>
                    </w:rPr>
                  </w:pPr>
                </w:p>
              </w:tc>
              <w:tc>
                <w:tcPr>
                  <w:tcW w:w="682" w:type="pct"/>
                </w:tcPr>
                <w:p w14:paraId="2F6FC869" w14:textId="77777777" w:rsidR="00D72EEE" w:rsidRDefault="00D72EEE">
                  <w:pPr>
                    <w:pStyle w:val="0Maintext"/>
                    <w:spacing w:after="120" w:afterAutospacing="0"/>
                    <w:ind w:firstLine="0"/>
                    <w:jc w:val="center"/>
                    <w:rPr>
                      <w:b/>
                      <w:bCs/>
                      <w:sz w:val="22"/>
                      <w:lang w:val="de-DE" w:eastAsia="zh-CN"/>
                    </w:rPr>
                  </w:pPr>
                </w:p>
              </w:tc>
              <w:tc>
                <w:tcPr>
                  <w:tcW w:w="833" w:type="pct"/>
                </w:tcPr>
                <w:p w14:paraId="6E682D32" w14:textId="77777777" w:rsidR="00D72EEE" w:rsidRDefault="00D72EEE">
                  <w:pPr>
                    <w:pStyle w:val="0Maintext"/>
                    <w:spacing w:after="120" w:afterAutospacing="0"/>
                    <w:ind w:firstLine="0"/>
                    <w:jc w:val="center"/>
                    <w:rPr>
                      <w:b/>
                      <w:bCs/>
                      <w:sz w:val="22"/>
                      <w:lang w:val="de-DE" w:eastAsia="zh-CN"/>
                    </w:rPr>
                  </w:pPr>
                </w:p>
              </w:tc>
              <w:tc>
                <w:tcPr>
                  <w:tcW w:w="606" w:type="pct"/>
                </w:tcPr>
                <w:p w14:paraId="2D9ADB30" w14:textId="77777777" w:rsidR="00D72EEE" w:rsidRDefault="00D72EEE">
                  <w:pPr>
                    <w:pStyle w:val="0Maintext"/>
                    <w:spacing w:after="120" w:afterAutospacing="0"/>
                    <w:ind w:firstLine="0"/>
                    <w:jc w:val="center"/>
                    <w:rPr>
                      <w:b/>
                      <w:bCs/>
                      <w:sz w:val="22"/>
                      <w:lang w:val="de-DE" w:eastAsia="zh-CN"/>
                    </w:rPr>
                  </w:pPr>
                </w:p>
              </w:tc>
              <w:tc>
                <w:tcPr>
                  <w:tcW w:w="606" w:type="pct"/>
                </w:tcPr>
                <w:p w14:paraId="28D79C6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7296E3D7" w14:textId="77777777" w:rsidR="00D72EEE" w:rsidRDefault="00315FCD">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21AFAE9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72EEE" w14:paraId="3D69BF4B" w14:textId="77777777">
              <w:trPr>
                <w:jc w:val="center"/>
              </w:trPr>
              <w:tc>
                <w:tcPr>
                  <w:tcW w:w="909" w:type="pct"/>
                </w:tcPr>
                <w:p w14:paraId="056641DE" w14:textId="77777777" w:rsidR="00D72EEE" w:rsidRDefault="00315FCD">
                  <w:pPr>
                    <w:pStyle w:val="0Maintext"/>
                    <w:spacing w:after="120" w:afterAutospacing="0"/>
                    <w:ind w:firstLine="0"/>
                    <w:jc w:val="center"/>
                    <w:rPr>
                      <w:sz w:val="22"/>
                      <w:lang w:val="en-US" w:eastAsia="zh-CN"/>
                    </w:rPr>
                  </w:pPr>
                  <w:r>
                    <w:rPr>
                      <w:sz w:val="22"/>
                      <w:lang w:val="en-US" w:eastAsia="zh-CN"/>
                    </w:rPr>
                    <w:t>0</w:t>
                  </w:r>
                </w:p>
              </w:tc>
              <w:tc>
                <w:tcPr>
                  <w:tcW w:w="682" w:type="pct"/>
                </w:tcPr>
                <w:p w14:paraId="3EF9A802" w14:textId="77777777" w:rsidR="00D72EEE" w:rsidRDefault="00315FCD">
                  <w:pPr>
                    <w:pStyle w:val="0Maintext"/>
                    <w:spacing w:after="120" w:afterAutospacing="0"/>
                    <w:ind w:firstLine="0"/>
                    <w:jc w:val="center"/>
                    <w:rPr>
                      <w:sz w:val="22"/>
                      <w:lang w:val="en-US" w:eastAsia="zh-CN"/>
                    </w:rPr>
                  </w:pPr>
                  <w:r>
                    <w:rPr>
                      <w:sz w:val="22"/>
                      <w:lang w:val="en-US" w:eastAsia="zh-CN"/>
                    </w:rPr>
                    <w:t>8</w:t>
                  </w:r>
                </w:p>
              </w:tc>
              <w:tc>
                <w:tcPr>
                  <w:tcW w:w="833" w:type="pct"/>
                </w:tcPr>
                <w:p w14:paraId="0AAF1DB6"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B137F71"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606" w:type="pct"/>
                </w:tcPr>
                <w:p w14:paraId="360D1853" w14:textId="77777777" w:rsidR="00D72EEE" w:rsidRDefault="00315FCD">
                  <w:pPr>
                    <w:pStyle w:val="0Maintext"/>
                    <w:spacing w:after="120" w:afterAutospacing="0"/>
                    <w:ind w:firstLine="0"/>
                    <w:jc w:val="center"/>
                    <w:rPr>
                      <w:sz w:val="22"/>
                      <w:lang w:val="en-US" w:eastAsia="zh-CN"/>
                    </w:rPr>
                  </w:pPr>
                  <w:r>
                    <w:rPr>
                      <w:sz w:val="22"/>
                      <w:lang w:val="en-US" w:eastAsia="zh-CN"/>
                    </w:rPr>
                    <w:t>11</w:t>
                  </w:r>
                </w:p>
              </w:tc>
              <w:tc>
                <w:tcPr>
                  <w:tcW w:w="606" w:type="pct"/>
                </w:tcPr>
                <w:p w14:paraId="2F6AEED0"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758" w:type="pct"/>
                </w:tcPr>
                <w:p w14:paraId="3458600E" w14:textId="77777777" w:rsidR="00D72EEE" w:rsidRDefault="00315FCD">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72EEE" w14:paraId="6FE23471" w14:textId="77777777">
              <w:trPr>
                <w:jc w:val="center"/>
              </w:trPr>
              <w:tc>
                <w:tcPr>
                  <w:tcW w:w="909" w:type="pct"/>
                </w:tcPr>
                <w:p w14:paraId="1CDC81A8" w14:textId="77777777" w:rsidR="00D72EEE" w:rsidRDefault="00315FCD">
                  <w:pPr>
                    <w:pStyle w:val="0Maintext"/>
                    <w:spacing w:after="120" w:afterAutospacing="0"/>
                    <w:ind w:firstLine="0"/>
                    <w:jc w:val="center"/>
                    <w:rPr>
                      <w:sz w:val="22"/>
                      <w:lang w:val="en-US" w:eastAsia="zh-CN"/>
                    </w:rPr>
                  </w:pPr>
                  <w:r>
                    <w:rPr>
                      <w:sz w:val="22"/>
                      <w:lang w:val="en-US" w:eastAsia="zh-CN"/>
                    </w:rPr>
                    <w:t>1</w:t>
                  </w:r>
                </w:p>
              </w:tc>
              <w:tc>
                <w:tcPr>
                  <w:tcW w:w="682" w:type="pct"/>
                </w:tcPr>
                <w:p w14:paraId="5266C29A"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833" w:type="pct"/>
                </w:tcPr>
                <w:p w14:paraId="4B446D1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1B1A7283"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606" w:type="pct"/>
                </w:tcPr>
                <w:p w14:paraId="60A7CCED" w14:textId="77777777" w:rsidR="00D72EEE" w:rsidRDefault="00315FCD">
                  <w:pPr>
                    <w:pStyle w:val="0Maintext"/>
                    <w:spacing w:after="120" w:afterAutospacing="0"/>
                    <w:ind w:firstLine="0"/>
                    <w:jc w:val="center"/>
                    <w:rPr>
                      <w:sz w:val="22"/>
                      <w:lang w:val="en-US" w:eastAsia="zh-CN"/>
                    </w:rPr>
                  </w:pPr>
                  <w:r>
                    <w:rPr>
                      <w:sz w:val="22"/>
                      <w:lang w:val="en-US" w:eastAsia="zh-CN"/>
                    </w:rPr>
                    <w:t>13</w:t>
                  </w:r>
                </w:p>
              </w:tc>
              <w:tc>
                <w:tcPr>
                  <w:tcW w:w="606" w:type="pct"/>
                </w:tcPr>
                <w:p w14:paraId="206D88ED"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252AA3FF"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72EEE" w14:paraId="2AE6A781" w14:textId="77777777">
              <w:trPr>
                <w:trHeight w:val="48"/>
                <w:jc w:val="center"/>
              </w:trPr>
              <w:tc>
                <w:tcPr>
                  <w:tcW w:w="909" w:type="pct"/>
                </w:tcPr>
                <w:p w14:paraId="5402C5D7" w14:textId="77777777" w:rsidR="00D72EEE" w:rsidRDefault="00315FCD">
                  <w:pPr>
                    <w:pStyle w:val="0Maintext"/>
                    <w:spacing w:after="120" w:afterAutospacing="0"/>
                    <w:ind w:firstLine="0"/>
                    <w:jc w:val="center"/>
                    <w:rPr>
                      <w:sz w:val="22"/>
                      <w:lang w:val="en-US" w:eastAsia="zh-CN"/>
                    </w:rPr>
                  </w:pPr>
                  <w:r>
                    <w:rPr>
                      <w:sz w:val="22"/>
                      <w:lang w:val="en-US" w:eastAsia="zh-CN"/>
                    </w:rPr>
                    <w:t>2</w:t>
                  </w:r>
                </w:p>
              </w:tc>
              <w:tc>
                <w:tcPr>
                  <w:tcW w:w="682" w:type="pct"/>
                </w:tcPr>
                <w:p w14:paraId="096CAD70" w14:textId="77777777" w:rsidR="00D72EEE" w:rsidRDefault="00315FCD">
                  <w:pPr>
                    <w:pStyle w:val="0Maintext"/>
                    <w:spacing w:after="120" w:afterAutospacing="0"/>
                    <w:ind w:firstLine="0"/>
                    <w:jc w:val="center"/>
                    <w:rPr>
                      <w:sz w:val="22"/>
                      <w:lang w:val="en-US" w:eastAsia="zh-CN"/>
                    </w:rPr>
                  </w:pPr>
                  <w:r>
                    <w:rPr>
                      <w:sz w:val="22"/>
                      <w:lang w:val="en-US" w:eastAsia="zh-CN"/>
                    </w:rPr>
                    <w:t>17</w:t>
                  </w:r>
                </w:p>
              </w:tc>
              <w:tc>
                <w:tcPr>
                  <w:tcW w:w="833" w:type="pct"/>
                </w:tcPr>
                <w:p w14:paraId="29465D7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0B7D0F94" w14:textId="77777777" w:rsidR="00D72EEE" w:rsidRDefault="00315FCD">
                  <w:pPr>
                    <w:pStyle w:val="0Maintext"/>
                    <w:spacing w:after="120" w:afterAutospacing="0"/>
                    <w:ind w:firstLine="0"/>
                    <w:jc w:val="center"/>
                    <w:rPr>
                      <w:sz w:val="22"/>
                      <w:lang w:val="en-US" w:eastAsia="zh-CN"/>
                    </w:rPr>
                  </w:pPr>
                  <w:r>
                    <w:rPr>
                      <w:sz w:val="22"/>
                      <w:lang w:val="en-US" w:eastAsia="zh-CN"/>
                    </w:rPr>
                    <w:t>23</w:t>
                  </w:r>
                </w:p>
              </w:tc>
              <w:tc>
                <w:tcPr>
                  <w:tcW w:w="606" w:type="pct"/>
                </w:tcPr>
                <w:p w14:paraId="57CB56B6"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2ECA7BEE"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29011DF2"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DB4CA7D" w14:textId="77777777" w:rsidR="00D72EEE" w:rsidRDefault="00D72EEE">
            <w:pPr>
              <w:jc w:val="both"/>
              <w:rPr>
                <w:sz w:val="22"/>
                <w:szCs w:val="22"/>
              </w:rPr>
            </w:pPr>
          </w:p>
          <w:p w14:paraId="4BC91A51" w14:textId="77777777" w:rsidR="00D72EEE" w:rsidRDefault="00315FCD">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D036778" w14:textId="77777777" w:rsidR="00D72EEE" w:rsidRDefault="00315FCD">
            <w:pPr>
              <w:pStyle w:val="affb"/>
              <w:numPr>
                <w:ilvl w:val="0"/>
                <w:numId w:val="69"/>
              </w:numPr>
              <w:ind w:leftChars="0"/>
              <w:jc w:val="both"/>
              <w:rPr>
                <w:sz w:val="22"/>
                <w:szCs w:val="22"/>
                <w:lang w:val="en-US"/>
              </w:rPr>
            </w:pPr>
            <w:r>
              <w:rPr>
                <w:b/>
                <w:bCs/>
                <w:i/>
                <w:iCs/>
                <w:sz w:val="22"/>
                <w:szCs w:val="22"/>
                <w:lang w:val="en-US"/>
              </w:rPr>
              <w:t>FFS whether switching gap applied to only specific PDSCH scheduling scenarios</w:t>
            </w:r>
          </w:p>
        </w:tc>
      </w:tr>
    </w:tbl>
    <w:p w14:paraId="11CD18CA" w14:textId="77777777" w:rsidR="00D72EEE" w:rsidRDefault="00D72EEE">
      <w:pPr>
        <w:spacing w:afterLines="50" w:after="120"/>
        <w:jc w:val="both"/>
        <w:rPr>
          <w:rFonts w:eastAsia="ＭＳ 明朝"/>
          <w:sz w:val="22"/>
          <w:szCs w:val="22"/>
        </w:rPr>
      </w:pPr>
    </w:p>
    <w:p w14:paraId="043CB296" w14:textId="77777777" w:rsidR="00D72EEE" w:rsidRDefault="00315FCD">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proposals in contributions.</w:t>
      </w:r>
    </w:p>
    <w:p w14:paraId="279BD69F" w14:textId="77777777" w:rsidR="00D72EEE" w:rsidRDefault="00315FCD">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5.5</w:t>
      </w:r>
    </w:p>
    <w:tbl>
      <w:tblPr>
        <w:tblStyle w:val="aff2"/>
        <w:tblW w:w="0" w:type="auto"/>
        <w:tblLook w:val="04A0" w:firstRow="1" w:lastRow="0" w:firstColumn="1" w:lastColumn="0" w:noHBand="0" w:noVBand="1"/>
      </w:tblPr>
      <w:tblGrid>
        <w:gridCol w:w="1945"/>
        <w:gridCol w:w="7683"/>
      </w:tblGrid>
      <w:tr w:rsidR="00D72EEE" w14:paraId="42FC8FCB" w14:textId="77777777">
        <w:tc>
          <w:tcPr>
            <w:tcW w:w="1945" w:type="dxa"/>
            <w:shd w:val="clear" w:color="auto" w:fill="F2F2F2" w:themeFill="background1" w:themeFillShade="F2"/>
          </w:tcPr>
          <w:p w14:paraId="2085591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B7C490"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5E71CAF" w14:textId="77777777">
        <w:tc>
          <w:tcPr>
            <w:tcW w:w="1945" w:type="dxa"/>
          </w:tcPr>
          <w:p w14:paraId="6E254386" w14:textId="77777777" w:rsidR="00D72EEE" w:rsidRDefault="00315FCD">
            <w:pPr>
              <w:spacing w:afterLines="50" w:after="120"/>
              <w:jc w:val="both"/>
              <w:rPr>
                <w:sz w:val="22"/>
                <w:lang w:val="en-US"/>
              </w:rPr>
            </w:pPr>
            <w:r>
              <w:rPr>
                <w:sz w:val="22"/>
                <w:lang w:val="en-US"/>
              </w:rPr>
              <w:t>Apple</w:t>
            </w:r>
          </w:p>
        </w:tc>
        <w:tc>
          <w:tcPr>
            <w:tcW w:w="7683" w:type="dxa"/>
          </w:tcPr>
          <w:p w14:paraId="269C5149" w14:textId="77777777" w:rsidR="00D72EEE" w:rsidRDefault="00315FCD">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w:t>
            </w:r>
            <w:r>
              <w:rPr>
                <w:sz w:val="22"/>
                <w:lang w:val="en-US"/>
              </w:rPr>
              <w:lastRenderedPageBreak/>
              <w:t xml:space="preserve">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D72EEE" w14:paraId="4B330572" w14:textId="77777777">
        <w:tc>
          <w:tcPr>
            <w:tcW w:w="1945" w:type="dxa"/>
          </w:tcPr>
          <w:p w14:paraId="1E444423" w14:textId="77777777" w:rsidR="00D72EEE" w:rsidRDefault="00315FCD">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3BF6AF08"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01A5A837" w14:textId="77777777" w:rsidR="00D72EEE" w:rsidRDefault="00315FCD">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D72EEE" w14:paraId="49E86FB1" w14:textId="77777777">
        <w:tc>
          <w:tcPr>
            <w:tcW w:w="1945" w:type="dxa"/>
          </w:tcPr>
          <w:p w14:paraId="7F64BA7B" w14:textId="2799F649" w:rsidR="00D72EEE" w:rsidRDefault="00BB680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5304B5" w14:textId="24477338" w:rsidR="00D72EEE" w:rsidRDefault="00BB680C">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7511AE44" w14:textId="77777777" w:rsidR="00D72EEE" w:rsidRDefault="00D72EEE">
      <w:pPr>
        <w:spacing w:afterLines="50" w:after="120"/>
        <w:jc w:val="both"/>
        <w:rPr>
          <w:rFonts w:eastAsia="ＭＳ 明朝"/>
          <w:sz w:val="22"/>
          <w:szCs w:val="22"/>
        </w:rPr>
      </w:pPr>
    </w:p>
    <w:p w14:paraId="42576628" w14:textId="77777777" w:rsidR="00D72EEE" w:rsidRDefault="00D72EEE">
      <w:pPr>
        <w:spacing w:afterLines="50" w:after="120"/>
        <w:jc w:val="both"/>
        <w:rPr>
          <w:rFonts w:eastAsia="ＭＳ 明朝"/>
          <w:sz w:val="22"/>
          <w:szCs w:val="22"/>
        </w:rPr>
      </w:pPr>
    </w:p>
    <w:p w14:paraId="2DF6E553" w14:textId="77777777" w:rsidR="00D72EEE" w:rsidRDefault="00315FCD">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6EA3F27" w14:textId="77777777" w:rsidR="00BB680C" w:rsidRDefault="00BB680C" w:rsidP="00BB680C">
      <w:pPr>
        <w:rPr>
          <w:rFonts w:eastAsia="ＭＳ 明朝"/>
          <w:b/>
          <w:bCs/>
          <w:sz w:val="22"/>
          <w:szCs w:val="22"/>
          <w:u w:val="single"/>
        </w:rPr>
      </w:pPr>
      <w:r>
        <w:rPr>
          <w:rFonts w:eastAsia="ＭＳ 明朝"/>
          <w:b/>
          <w:bCs/>
          <w:sz w:val="22"/>
          <w:szCs w:val="22"/>
          <w:u w:val="single"/>
        </w:rPr>
        <w:t>Updated Proposed agreement 3.1</w:t>
      </w:r>
    </w:p>
    <w:p w14:paraId="338579BC" w14:textId="77777777" w:rsidR="00BB680C" w:rsidRDefault="00BB680C" w:rsidP="00BB680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229BEE7A" w14:textId="77777777" w:rsidR="00BB680C" w:rsidRDefault="00BB680C" w:rsidP="00BB680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w:t>
      </w:r>
      <w:r w:rsidRPr="002371AB">
        <w:rPr>
          <w:rFonts w:eastAsia="ＭＳ 明朝"/>
          <w:b/>
          <w:bCs/>
          <w:sz w:val="22"/>
          <w:szCs w:val="22"/>
        </w:rPr>
        <w:t xml:space="preserve"> support of UL CA</w:t>
      </w:r>
      <w:r w:rsidRPr="002371AB">
        <w:t xml:space="preserve"> </w:t>
      </w:r>
      <w:r w:rsidRPr="002371AB">
        <w:rPr>
          <w:rFonts w:eastAsia="ＭＳ 明朝"/>
          <w:b/>
          <w:bCs/>
          <w:sz w:val="22"/>
          <w:szCs w:val="22"/>
        </w:rPr>
        <w:t>on the corresponding band pair(s) by the UE</w:t>
      </w:r>
    </w:p>
    <w:p w14:paraId="5318753E" w14:textId="77777777" w:rsidR="00BB680C" w:rsidRDefault="00BB680C" w:rsidP="00BB680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sidRPr="00FF6A6E">
        <w:rPr>
          <w:rFonts w:eastAsia="ＭＳ 明朝"/>
          <w:b/>
          <w:bCs/>
          <w:strike/>
          <w:color w:val="FF0000"/>
          <w:sz w:val="22"/>
          <w:szCs w:val="22"/>
        </w:rPr>
        <w:t xml:space="preserve"> </w:t>
      </w:r>
    </w:p>
    <w:p w14:paraId="6C56AAD4" w14:textId="77777777" w:rsidR="00BB680C" w:rsidRDefault="00BB680C" w:rsidP="00BB680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sidRPr="00FF6A6E">
        <w:rPr>
          <w:rFonts w:eastAsia="ＭＳ 明朝"/>
          <w:b/>
          <w:bCs/>
          <w:strike/>
          <w:color w:val="FF0000"/>
          <w:sz w:val="22"/>
          <w:szCs w:val="22"/>
        </w:rPr>
        <w:t xml:space="preserve"> </w:t>
      </w:r>
    </w:p>
    <w:p w14:paraId="53E48904" w14:textId="77777777" w:rsidR="00BB680C" w:rsidRDefault="00BB680C" w:rsidP="00BB680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73C85DFE" w14:textId="1FE10785" w:rsidR="00D72EEE" w:rsidRPr="00BB680C" w:rsidRDefault="00D72EEE">
      <w:pPr>
        <w:spacing w:afterLines="50" w:after="120"/>
        <w:jc w:val="both"/>
        <w:rPr>
          <w:rFonts w:eastAsia="ＭＳ 明朝"/>
          <w:sz w:val="22"/>
          <w:szCs w:val="22"/>
        </w:rPr>
      </w:pPr>
    </w:p>
    <w:p w14:paraId="630BE50F" w14:textId="77777777" w:rsidR="00BB680C" w:rsidRDefault="00BB680C" w:rsidP="00BB680C">
      <w:pPr>
        <w:rPr>
          <w:rFonts w:eastAsia="ＭＳ 明朝"/>
          <w:b/>
          <w:bCs/>
          <w:sz w:val="22"/>
          <w:szCs w:val="22"/>
          <w:u w:val="single"/>
        </w:rPr>
      </w:pPr>
      <w:r>
        <w:rPr>
          <w:rFonts w:eastAsia="ＭＳ 明朝"/>
          <w:b/>
          <w:bCs/>
          <w:sz w:val="22"/>
          <w:szCs w:val="22"/>
          <w:u w:val="single"/>
        </w:rPr>
        <w:t>Updated Proposed agreement 3.2</w:t>
      </w:r>
    </w:p>
    <w:p w14:paraId="5A5F584C" w14:textId="77777777" w:rsidR="00BB680C" w:rsidRDefault="00BB680C" w:rsidP="00BB680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16CB5260" w14:textId="77777777" w:rsidR="00BB680C" w:rsidRDefault="00BB680C" w:rsidP="00BB680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1123DC88" w14:textId="77777777" w:rsidR="00BB680C" w:rsidRDefault="00BB680C" w:rsidP="00BB680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27D014F7" w14:textId="77777777" w:rsidR="00BB680C" w:rsidRDefault="00BB680C" w:rsidP="00BB680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74C10D1C" w14:textId="77777777" w:rsidR="00BB680C" w:rsidRDefault="00BB680C" w:rsidP="00BB680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2D20F305" w14:textId="77777777" w:rsidR="00BB680C" w:rsidRDefault="00BB680C" w:rsidP="00BB680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6417C66E" w14:textId="77777777" w:rsidR="00BB680C" w:rsidRDefault="00BB680C" w:rsidP="00BB680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w:t>
      </w:r>
    </w:p>
    <w:p w14:paraId="7F244BF7" w14:textId="77777777" w:rsidR="00BB680C" w:rsidRDefault="00BB680C" w:rsidP="00BB680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68CAC5FE" w14:textId="77777777" w:rsidR="00D72EEE" w:rsidRPr="00BB680C" w:rsidRDefault="00D72EEE">
      <w:pPr>
        <w:spacing w:afterLines="50" w:after="120"/>
        <w:jc w:val="both"/>
        <w:rPr>
          <w:rFonts w:eastAsia="ＭＳ 明朝"/>
          <w:sz w:val="22"/>
          <w:szCs w:val="22"/>
        </w:rPr>
      </w:pPr>
    </w:p>
    <w:p w14:paraId="1CA78462" w14:textId="77777777" w:rsidR="00FC258D" w:rsidRDefault="00FC258D" w:rsidP="00FC258D">
      <w:pPr>
        <w:rPr>
          <w:rFonts w:eastAsia="ＭＳ 明朝"/>
          <w:b/>
          <w:bCs/>
          <w:sz w:val="22"/>
          <w:szCs w:val="22"/>
          <w:u w:val="single"/>
        </w:rPr>
      </w:pPr>
      <w:r>
        <w:rPr>
          <w:rFonts w:eastAsia="ＭＳ 明朝"/>
          <w:b/>
          <w:bCs/>
          <w:sz w:val="22"/>
          <w:szCs w:val="22"/>
          <w:u w:val="single"/>
        </w:rPr>
        <w:lastRenderedPageBreak/>
        <w:t>Updated Proposed working assumption 3.3</w:t>
      </w:r>
    </w:p>
    <w:p w14:paraId="618E628A" w14:textId="77777777" w:rsidR="00FC258D" w:rsidRDefault="00FC258D" w:rsidP="00FC258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2E673827" w14:textId="77777777" w:rsidR="00FC258D" w:rsidRDefault="00FC258D" w:rsidP="00FC258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48E1F8D9" w14:textId="77777777" w:rsidR="00FC258D" w:rsidRDefault="00FC258D" w:rsidP="00FC258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20147E04" w14:textId="77777777" w:rsidR="00FC258D" w:rsidRDefault="00FC258D" w:rsidP="00FC258D">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4D33297B" w14:textId="77777777" w:rsidR="00FC258D" w:rsidRDefault="00FC258D" w:rsidP="00FC258D">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3ECB3F35" w14:textId="77777777" w:rsidR="00FC258D" w:rsidRDefault="00FC258D" w:rsidP="00FC258D">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1644A0D5" w14:textId="77777777" w:rsidR="00FC258D" w:rsidRPr="00EB6DF7" w:rsidRDefault="00FC258D" w:rsidP="00FC258D">
      <w:pPr>
        <w:pStyle w:val="affb"/>
        <w:numPr>
          <w:ilvl w:val="3"/>
          <w:numId w:val="21"/>
        </w:numPr>
        <w:overflowPunct w:val="0"/>
        <w:autoSpaceDE w:val="0"/>
        <w:autoSpaceDN w:val="0"/>
        <w:adjustRightInd w:val="0"/>
        <w:spacing w:afterLines="50" w:after="120"/>
        <w:ind w:leftChars="0"/>
        <w:jc w:val="both"/>
        <w:textAlignment w:val="baseline"/>
        <w:rPr>
          <w:rFonts w:eastAsia="ＭＳ 明朝" w:hint="eastAsia"/>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61DAD748" w14:textId="77777777" w:rsidR="00FC258D" w:rsidRDefault="00FC258D" w:rsidP="00FC258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381BF12" w14:textId="77777777" w:rsidR="00FC258D" w:rsidRDefault="00FC258D" w:rsidP="00FC258D">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438BEE2E" w14:textId="77777777" w:rsidR="00FC258D" w:rsidRDefault="00FC258D" w:rsidP="00FC258D">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6A3D2FFA" w14:textId="77777777" w:rsidR="00FC258D" w:rsidRDefault="00FC258D" w:rsidP="00FC258D">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8667EC8" w14:textId="77777777" w:rsidR="00FC258D" w:rsidRDefault="00FC258D" w:rsidP="00FC258D">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1F1AAD41" w14:textId="77777777" w:rsidR="00FC258D" w:rsidRPr="004C303A" w:rsidRDefault="00FC258D" w:rsidP="00FC258D">
      <w:pPr>
        <w:pStyle w:val="affb"/>
        <w:numPr>
          <w:ilvl w:val="3"/>
          <w:numId w:val="21"/>
        </w:numPr>
        <w:overflowPunct w:val="0"/>
        <w:autoSpaceDE w:val="0"/>
        <w:autoSpaceDN w:val="0"/>
        <w:adjustRightInd w:val="0"/>
        <w:spacing w:afterLines="50" w:after="120"/>
        <w:ind w:leftChars="0"/>
        <w:jc w:val="both"/>
        <w:textAlignment w:val="baseline"/>
        <w:rPr>
          <w:rFonts w:eastAsia="ＭＳ 明朝" w:hint="eastAsia"/>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5D754DFC" w14:textId="77777777" w:rsidR="00FC258D" w:rsidRDefault="00FC258D" w:rsidP="00FC258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783D9F4D" w14:textId="77777777" w:rsidR="00FC258D" w:rsidRDefault="00FC258D" w:rsidP="00FC258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6F15363F" w14:textId="77777777" w:rsidR="00FC258D" w:rsidRDefault="00FC258D" w:rsidP="00FC258D">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1BCEF0AC" w14:textId="77777777" w:rsidR="00FC258D" w:rsidRDefault="00FC258D" w:rsidP="00FC258D">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6CF3AB9B" w14:textId="77777777" w:rsidR="00FC258D" w:rsidRDefault="00FC258D" w:rsidP="00FC258D">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5B0B5131" w14:textId="77777777" w:rsidR="00FC258D" w:rsidRPr="00041C11" w:rsidRDefault="00FC258D" w:rsidP="00FC258D">
      <w:pPr>
        <w:pStyle w:val="affb"/>
        <w:numPr>
          <w:ilvl w:val="1"/>
          <w:numId w:val="21"/>
        </w:numPr>
        <w:overflowPunct w:val="0"/>
        <w:autoSpaceDE w:val="0"/>
        <w:autoSpaceDN w:val="0"/>
        <w:adjustRightInd w:val="0"/>
        <w:spacing w:afterLines="50" w:after="120"/>
        <w:ind w:leftChars="0"/>
        <w:jc w:val="both"/>
        <w:textAlignment w:val="baseline"/>
        <w:rPr>
          <w:rFonts w:eastAsia="ＭＳ 明朝" w:hint="eastAsia"/>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461A90B1" w14:textId="4FB8E4E5" w:rsidR="00D72EEE" w:rsidRDefault="00D72EEE">
      <w:pPr>
        <w:spacing w:afterLines="50" w:after="120"/>
        <w:jc w:val="both"/>
        <w:rPr>
          <w:rFonts w:eastAsia="ＭＳ 明朝"/>
          <w:sz w:val="22"/>
          <w:szCs w:val="22"/>
        </w:rPr>
      </w:pPr>
    </w:p>
    <w:p w14:paraId="45C6D9E3" w14:textId="77777777" w:rsidR="00FC258D" w:rsidRDefault="00FC258D" w:rsidP="00FC258D">
      <w:pPr>
        <w:rPr>
          <w:rFonts w:eastAsia="ＭＳ 明朝"/>
          <w:b/>
          <w:bCs/>
          <w:sz w:val="22"/>
          <w:szCs w:val="22"/>
          <w:u w:val="single"/>
        </w:rPr>
      </w:pPr>
      <w:r>
        <w:rPr>
          <w:rFonts w:eastAsia="ＭＳ 明朝"/>
          <w:b/>
          <w:bCs/>
          <w:sz w:val="22"/>
          <w:szCs w:val="22"/>
          <w:u w:val="single"/>
        </w:rPr>
        <w:t>Proposed agreement 3.6</w:t>
      </w:r>
    </w:p>
    <w:p w14:paraId="78A1C270" w14:textId="77777777" w:rsidR="00FC258D" w:rsidRDefault="00FC258D" w:rsidP="00FC258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70AD2EE2" w14:textId="77777777" w:rsidR="00FC258D" w:rsidRDefault="00FC258D" w:rsidP="00FC258D">
      <w:pPr>
        <w:ind w:leftChars="218" w:left="523"/>
        <w:rPr>
          <w:b/>
          <w:bCs/>
          <w:highlight w:val="darkYellow"/>
          <w:lang w:eastAsia="zh-CN"/>
        </w:rPr>
      </w:pPr>
      <w:r>
        <w:rPr>
          <w:b/>
          <w:bCs/>
          <w:highlight w:val="darkYellow"/>
          <w:lang w:eastAsia="zh-CN"/>
        </w:rPr>
        <w:t>Working Assumption</w:t>
      </w:r>
    </w:p>
    <w:p w14:paraId="3EEC7908" w14:textId="77777777" w:rsidR="00FC258D" w:rsidRDefault="00FC258D" w:rsidP="00FC258D">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10EBF529" w14:textId="77777777" w:rsidR="00FC258D" w:rsidRDefault="00FC258D" w:rsidP="00FC258D">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331F7B1" w14:textId="2EF7F441" w:rsidR="00FC258D" w:rsidRPr="00FC258D" w:rsidRDefault="00FC258D">
      <w:pPr>
        <w:spacing w:afterLines="50" w:after="120"/>
        <w:jc w:val="both"/>
        <w:rPr>
          <w:rFonts w:eastAsia="ＭＳ 明朝"/>
          <w:sz w:val="22"/>
          <w:szCs w:val="22"/>
        </w:rPr>
      </w:pPr>
    </w:p>
    <w:p w14:paraId="12AFCBF7" w14:textId="77777777" w:rsidR="00FC258D" w:rsidRDefault="00FC258D" w:rsidP="00FC258D">
      <w:pPr>
        <w:rPr>
          <w:rFonts w:eastAsia="ＭＳ 明朝"/>
          <w:b/>
          <w:bCs/>
          <w:sz w:val="22"/>
          <w:szCs w:val="22"/>
          <w:u w:val="single"/>
        </w:rPr>
      </w:pPr>
      <w:r>
        <w:rPr>
          <w:rFonts w:eastAsia="ＭＳ 明朝"/>
          <w:b/>
          <w:bCs/>
          <w:sz w:val="22"/>
          <w:szCs w:val="22"/>
          <w:u w:val="single"/>
        </w:rPr>
        <w:t>Updated Proposed agreement 4.1</w:t>
      </w:r>
    </w:p>
    <w:p w14:paraId="7D307681" w14:textId="77777777" w:rsidR="00FC258D" w:rsidRPr="009E49EC" w:rsidRDefault="00FC258D" w:rsidP="00FC258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w:t>
      </w:r>
      <w:r w:rsidRPr="009E49EC">
        <w:rPr>
          <w:rFonts w:eastAsia="ＭＳ 明朝"/>
          <w:b/>
          <w:bCs/>
          <w:sz w:val="22"/>
          <w:szCs w:val="22"/>
        </w:rPr>
        <w:t xml:space="preserve"> state at least for following cases</w:t>
      </w:r>
    </w:p>
    <w:p w14:paraId="473F2069" w14:textId="77777777" w:rsidR="00FC258D" w:rsidRPr="009E49EC" w:rsidRDefault="00FC258D" w:rsidP="00FC258D">
      <w:pPr>
        <w:pStyle w:val="affb"/>
        <w:numPr>
          <w:ilvl w:val="1"/>
          <w:numId w:val="21"/>
        </w:numPr>
        <w:spacing w:afterLines="50" w:after="120"/>
        <w:ind w:leftChars="0"/>
        <w:jc w:val="both"/>
        <w:rPr>
          <w:rFonts w:eastAsia="ＭＳ 明朝"/>
          <w:b/>
          <w:bCs/>
          <w:sz w:val="22"/>
          <w:szCs w:val="22"/>
        </w:rPr>
      </w:pPr>
      <w:r w:rsidRPr="009E49EC">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5BCB2533" w14:textId="77777777" w:rsidR="00FC258D" w:rsidRPr="009E49EC" w:rsidRDefault="00FC258D" w:rsidP="00FC258D">
      <w:pPr>
        <w:pStyle w:val="affb"/>
        <w:numPr>
          <w:ilvl w:val="2"/>
          <w:numId w:val="21"/>
        </w:numPr>
        <w:spacing w:afterLines="50" w:after="120"/>
        <w:ind w:leftChars="0"/>
        <w:jc w:val="both"/>
        <w:rPr>
          <w:rFonts w:eastAsia="ＭＳ 明朝"/>
          <w:b/>
          <w:bCs/>
          <w:sz w:val="22"/>
          <w:szCs w:val="22"/>
        </w:rPr>
      </w:pPr>
      <w:r w:rsidRPr="009E49EC">
        <w:rPr>
          <w:rFonts w:eastAsia="ＭＳ 明朝"/>
          <w:b/>
          <w:bCs/>
          <w:sz w:val="22"/>
          <w:szCs w:val="22"/>
        </w:rPr>
        <w:lastRenderedPageBreak/>
        <w:t xml:space="preserve">if </w:t>
      </w:r>
      <w:proofErr w:type="spellStart"/>
      <w:proofErr w:type="gramStart"/>
      <w:r w:rsidRPr="009E49EC">
        <w:rPr>
          <w:rFonts w:eastAsia="ＭＳ 明朝"/>
          <w:b/>
          <w:bCs/>
          <w:sz w:val="22"/>
          <w:szCs w:val="22"/>
        </w:rPr>
        <w:t>twoT</w:t>
      </w:r>
      <w:proofErr w:type="spellEnd"/>
      <w:proofErr w:type="gramEnd"/>
      <w:r w:rsidRPr="009E49EC">
        <w:rPr>
          <w:rFonts w:eastAsia="ＭＳ 明朝"/>
          <w:b/>
          <w:bCs/>
          <w:sz w:val="22"/>
          <w:szCs w:val="22"/>
        </w:rPr>
        <w:t xml:space="preserve"> is indicated, both of two Tx chains are switched to band B</w:t>
      </w:r>
    </w:p>
    <w:p w14:paraId="1B5EF331" w14:textId="77777777" w:rsidR="00FC258D" w:rsidRPr="009E49EC" w:rsidRDefault="00FC258D" w:rsidP="00FC258D">
      <w:pPr>
        <w:pStyle w:val="affb"/>
        <w:numPr>
          <w:ilvl w:val="2"/>
          <w:numId w:val="21"/>
        </w:numPr>
        <w:spacing w:afterLines="50" w:after="120"/>
        <w:ind w:leftChars="0"/>
        <w:jc w:val="both"/>
        <w:rPr>
          <w:rFonts w:eastAsia="ＭＳ 明朝"/>
          <w:b/>
          <w:bCs/>
          <w:sz w:val="22"/>
          <w:szCs w:val="22"/>
        </w:rPr>
      </w:pPr>
      <w:r w:rsidRPr="009E49EC">
        <w:rPr>
          <w:rFonts w:eastAsia="ＭＳ 明朝"/>
          <w:b/>
          <w:bCs/>
          <w:sz w:val="22"/>
          <w:szCs w:val="22"/>
        </w:rPr>
        <w:t xml:space="preserve">if </w:t>
      </w:r>
      <w:proofErr w:type="spellStart"/>
      <w:r w:rsidRPr="009E49EC">
        <w:rPr>
          <w:rFonts w:eastAsia="ＭＳ 明朝"/>
          <w:b/>
          <w:bCs/>
          <w:sz w:val="22"/>
          <w:szCs w:val="22"/>
        </w:rPr>
        <w:t>oneT</w:t>
      </w:r>
      <w:proofErr w:type="spellEnd"/>
      <w:r w:rsidRPr="009E49EC">
        <w:rPr>
          <w:rFonts w:eastAsia="ＭＳ 明朝"/>
          <w:b/>
          <w:bCs/>
          <w:sz w:val="22"/>
          <w:szCs w:val="22"/>
        </w:rPr>
        <w:t xml:space="preserve"> is indicated, one Tx chain is switched to band B while another Tx chain remains on band A</w:t>
      </w:r>
    </w:p>
    <w:p w14:paraId="24A4543A" w14:textId="77777777" w:rsidR="00FC258D" w:rsidRPr="009E49EC" w:rsidRDefault="00FC258D" w:rsidP="00FC258D">
      <w:pPr>
        <w:pStyle w:val="affb"/>
        <w:numPr>
          <w:ilvl w:val="1"/>
          <w:numId w:val="21"/>
        </w:numPr>
        <w:spacing w:afterLines="50" w:after="120"/>
        <w:ind w:leftChars="0"/>
        <w:jc w:val="both"/>
        <w:rPr>
          <w:rFonts w:eastAsia="ＭＳ 明朝"/>
          <w:b/>
          <w:bCs/>
          <w:sz w:val="22"/>
          <w:szCs w:val="22"/>
        </w:rPr>
      </w:pPr>
      <w:r w:rsidRPr="009E49EC">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4F3FFC1A" w14:textId="77777777" w:rsidR="00FC258D" w:rsidRPr="009E49EC" w:rsidRDefault="00FC258D" w:rsidP="00FC258D">
      <w:pPr>
        <w:pStyle w:val="affb"/>
        <w:numPr>
          <w:ilvl w:val="2"/>
          <w:numId w:val="21"/>
        </w:numPr>
        <w:spacing w:afterLines="50" w:after="120"/>
        <w:ind w:leftChars="0"/>
        <w:jc w:val="both"/>
        <w:rPr>
          <w:rFonts w:eastAsia="ＭＳ 明朝"/>
          <w:b/>
          <w:bCs/>
          <w:sz w:val="22"/>
          <w:szCs w:val="22"/>
        </w:rPr>
      </w:pPr>
      <w:r w:rsidRPr="009E49EC">
        <w:rPr>
          <w:rFonts w:eastAsia="ＭＳ 明朝"/>
          <w:b/>
          <w:bCs/>
          <w:sz w:val="22"/>
          <w:szCs w:val="22"/>
        </w:rPr>
        <w:t xml:space="preserve">if </w:t>
      </w:r>
      <w:proofErr w:type="spellStart"/>
      <w:proofErr w:type="gramStart"/>
      <w:r w:rsidRPr="009E49EC">
        <w:rPr>
          <w:rFonts w:eastAsia="ＭＳ 明朝"/>
          <w:b/>
          <w:bCs/>
          <w:sz w:val="22"/>
          <w:szCs w:val="22"/>
        </w:rPr>
        <w:t>twoT</w:t>
      </w:r>
      <w:proofErr w:type="spellEnd"/>
      <w:proofErr w:type="gramEnd"/>
      <w:r w:rsidRPr="009E49EC">
        <w:rPr>
          <w:rFonts w:eastAsia="ＭＳ 明朝"/>
          <w:b/>
          <w:bCs/>
          <w:sz w:val="22"/>
          <w:szCs w:val="22"/>
        </w:rPr>
        <w:t xml:space="preserve"> is indicated, both of two Tx chains are switched to band C</w:t>
      </w:r>
    </w:p>
    <w:p w14:paraId="64B752C6" w14:textId="77777777" w:rsidR="00FC258D" w:rsidRPr="009E49EC" w:rsidRDefault="00FC258D" w:rsidP="00FC258D">
      <w:pPr>
        <w:pStyle w:val="affb"/>
        <w:numPr>
          <w:ilvl w:val="2"/>
          <w:numId w:val="21"/>
        </w:numPr>
        <w:spacing w:afterLines="50" w:after="120"/>
        <w:ind w:leftChars="0"/>
        <w:jc w:val="both"/>
        <w:rPr>
          <w:rFonts w:eastAsia="ＭＳ 明朝"/>
          <w:b/>
          <w:bCs/>
          <w:sz w:val="22"/>
          <w:szCs w:val="22"/>
        </w:rPr>
      </w:pPr>
      <w:r w:rsidRPr="009E49EC">
        <w:rPr>
          <w:rFonts w:eastAsia="ＭＳ 明朝"/>
          <w:b/>
          <w:bCs/>
          <w:sz w:val="22"/>
          <w:szCs w:val="22"/>
        </w:rPr>
        <w:t xml:space="preserve">if </w:t>
      </w:r>
      <w:proofErr w:type="spellStart"/>
      <w:r w:rsidRPr="009E49EC">
        <w:rPr>
          <w:rFonts w:eastAsia="ＭＳ 明朝"/>
          <w:b/>
          <w:bCs/>
          <w:sz w:val="22"/>
          <w:szCs w:val="22"/>
        </w:rPr>
        <w:t>oneT</w:t>
      </w:r>
      <w:proofErr w:type="spellEnd"/>
      <w:r w:rsidRPr="009E49EC">
        <w:rPr>
          <w:rFonts w:eastAsia="ＭＳ 明朝"/>
          <w:b/>
          <w:bCs/>
          <w:sz w:val="22"/>
          <w:szCs w:val="22"/>
        </w:rPr>
        <w:t xml:space="preserve"> is indicated, one Tx chain is switched to band C while how to determine the associated band for another Tx chain is FFS</w:t>
      </w:r>
    </w:p>
    <w:p w14:paraId="67EF7442" w14:textId="77777777" w:rsidR="00FC258D" w:rsidRPr="009E49EC" w:rsidRDefault="00FC258D" w:rsidP="00FC258D">
      <w:pPr>
        <w:pStyle w:val="affb"/>
        <w:numPr>
          <w:ilvl w:val="3"/>
          <w:numId w:val="21"/>
        </w:numPr>
        <w:spacing w:afterLines="50" w:after="120"/>
        <w:ind w:leftChars="0"/>
        <w:jc w:val="both"/>
        <w:rPr>
          <w:rFonts w:eastAsia="ＭＳ 明朝"/>
          <w:b/>
          <w:bCs/>
          <w:sz w:val="22"/>
          <w:szCs w:val="22"/>
        </w:rPr>
      </w:pPr>
      <w:r w:rsidRPr="009E49EC">
        <w:rPr>
          <w:rFonts w:eastAsia="ＭＳ 明朝" w:hint="eastAsia"/>
          <w:b/>
          <w:bCs/>
          <w:sz w:val="22"/>
          <w:szCs w:val="22"/>
        </w:rPr>
        <w:t>A</w:t>
      </w:r>
      <w:r w:rsidRPr="009E49EC">
        <w:rPr>
          <w:rFonts w:eastAsia="ＭＳ 明朝"/>
          <w:b/>
          <w:bCs/>
          <w:sz w:val="22"/>
          <w:szCs w:val="22"/>
        </w:rPr>
        <w:t xml:space="preserve">lt.1: based on </w:t>
      </w:r>
      <w:proofErr w:type="spellStart"/>
      <w:r w:rsidRPr="009E49EC">
        <w:rPr>
          <w:rFonts w:eastAsia="ＭＳ 明朝"/>
          <w:b/>
          <w:bCs/>
          <w:sz w:val="22"/>
          <w:szCs w:val="22"/>
        </w:rPr>
        <w:t>gNB’s</w:t>
      </w:r>
      <w:proofErr w:type="spellEnd"/>
      <w:r w:rsidRPr="009E49EC">
        <w:rPr>
          <w:rFonts w:eastAsia="ＭＳ 明朝"/>
          <w:b/>
          <w:bCs/>
          <w:sz w:val="22"/>
          <w:szCs w:val="22"/>
        </w:rPr>
        <w:t xml:space="preserve"> configuration/indication</w:t>
      </w:r>
      <w:r w:rsidRPr="004A604A">
        <w:rPr>
          <w:rFonts w:eastAsia="ＭＳ 明朝"/>
          <w:b/>
          <w:bCs/>
          <w:color w:val="FF0000"/>
          <w:sz w:val="22"/>
          <w:szCs w:val="22"/>
        </w:rPr>
        <w:t xml:space="preserve"> </w:t>
      </w:r>
      <w:r w:rsidRPr="004A604A">
        <w:rPr>
          <w:rFonts w:eastAsia="ＭＳ 明朝"/>
          <w:b/>
          <w:bCs/>
          <w:sz w:val="22"/>
          <w:szCs w:val="22"/>
        </w:rPr>
        <w:t xml:space="preserve">e.g., new RRC </w:t>
      </w:r>
      <w:proofErr w:type="spellStart"/>
      <w:r w:rsidRPr="004A604A">
        <w:rPr>
          <w:rFonts w:eastAsia="ＭＳ 明朝"/>
          <w:b/>
          <w:bCs/>
          <w:sz w:val="22"/>
          <w:szCs w:val="22"/>
        </w:rPr>
        <w:t>paramter</w:t>
      </w:r>
      <w:proofErr w:type="spellEnd"/>
    </w:p>
    <w:p w14:paraId="684BEB41" w14:textId="77777777" w:rsidR="00FC258D" w:rsidRPr="009E49EC" w:rsidRDefault="00FC258D" w:rsidP="00FC258D">
      <w:pPr>
        <w:pStyle w:val="affb"/>
        <w:numPr>
          <w:ilvl w:val="3"/>
          <w:numId w:val="21"/>
        </w:numPr>
        <w:spacing w:afterLines="50" w:after="120"/>
        <w:ind w:leftChars="0"/>
        <w:jc w:val="both"/>
        <w:rPr>
          <w:rFonts w:eastAsia="ＭＳ 明朝"/>
          <w:b/>
          <w:bCs/>
          <w:sz w:val="22"/>
          <w:szCs w:val="22"/>
        </w:rPr>
      </w:pPr>
      <w:r w:rsidRPr="009E49EC">
        <w:rPr>
          <w:rFonts w:eastAsia="ＭＳ 明朝" w:hint="eastAsia"/>
          <w:b/>
          <w:bCs/>
          <w:sz w:val="22"/>
          <w:szCs w:val="22"/>
        </w:rPr>
        <w:t>A</w:t>
      </w:r>
      <w:r w:rsidRPr="009E49EC">
        <w:rPr>
          <w:rFonts w:eastAsia="ＭＳ 明朝"/>
          <w:b/>
          <w:bCs/>
          <w:sz w:val="22"/>
          <w:szCs w:val="22"/>
        </w:rPr>
        <w:t>lt.2: based on predefined rule</w:t>
      </w:r>
    </w:p>
    <w:p w14:paraId="438D104D" w14:textId="77777777" w:rsidR="00FC258D" w:rsidRPr="009E49EC" w:rsidRDefault="00FC258D" w:rsidP="00FC258D">
      <w:pPr>
        <w:pStyle w:val="affb"/>
        <w:numPr>
          <w:ilvl w:val="1"/>
          <w:numId w:val="21"/>
        </w:numPr>
        <w:spacing w:afterLines="50" w:after="120"/>
        <w:ind w:leftChars="0"/>
        <w:jc w:val="both"/>
        <w:rPr>
          <w:rFonts w:eastAsia="ＭＳ 明朝"/>
          <w:b/>
          <w:bCs/>
          <w:sz w:val="22"/>
          <w:szCs w:val="22"/>
        </w:rPr>
      </w:pPr>
      <w:r w:rsidRPr="009E49EC">
        <w:rPr>
          <w:rFonts w:eastAsia="ＭＳ 明朝" w:hint="eastAsia"/>
          <w:b/>
          <w:bCs/>
          <w:sz w:val="22"/>
          <w:szCs w:val="22"/>
        </w:rPr>
        <w:t>F</w:t>
      </w:r>
      <w:r w:rsidRPr="009E49EC">
        <w:rPr>
          <w:rFonts w:eastAsia="ＭＳ 明朝"/>
          <w:b/>
          <w:bCs/>
          <w:sz w:val="22"/>
          <w:szCs w:val="22"/>
        </w:rPr>
        <w:t>FS for other potential cases</w:t>
      </w:r>
    </w:p>
    <w:p w14:paraId="796228DF" w14:textId="15B74533" w:rsidR="00FC258D" w:rsidRDefault="00FC258D">
      <w:pPr>
        <w:spacing w:afterLines="50" w:after="120"/>
        <w:jc w:val="both"/>
        <w:rPr>
          <w:rFonts w:eastAsia="ＭＳ 明朝"/>
          <w:sz w:val="22"/>
          <w:szCs w:val="22"/>
        </w:rPr>
      </w:pPr>
    </w:p>
    <w:p w14:paraId="32405350" w14:textId="77777777" w:rsidR="00FC258D" w:rsidRDefault="00FC258D" w:rsidP="00FC258D">
      <w:pPr>
        <w:rPr>
          <w:rFonts w:eastAsia="ＭＳ 明朝"/>
          <w:b/>
          <w:bCs/>
          <w:sz w:val="22"/>
          <w:szCs w:val="22"/>
          <w:u w:val="single"/>
        </w:rPr>
      </w:pPr>
      <w:r>
        <w:rPr>
          <w:rFonts w:eastAsia="ＭＳ 明朝"/>
          <w:b/>
          <w:bCs/>
          <w:sz w:val="22"/>
          <w:szCs w:val="22"/>
          <w:u w:val="single"/>
        </w:rPr>
        <w:t>Updated Proposed agreement 4.2.1</w:t>
      </w:r>
    </w:p>
    <w:p w14:paraId="68C8F7E8" w14:textId="77777777" w:rsidR="00FC258D" w:rsidRDefault="00FC258D" w:rsidP="00FC258D">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w:t>
      </w:r>
    </w:p>
    <w:p w14:paraId="00DB62F1" w14:textId="77777777" w:rsidR="00FC258D" w:rsidRDefault="00FC258D" w:rsidP="00FC258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7B6F5AFD" w14:textId="77777777" w:rsidR="00FC258D" w:rsidRDefault="00FC258D" w:rsidP="00FC258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7A0298E3" w14:textId="77777777" w:rsidR="00FC258D" w:rsidRDefault="00FC258D" w:rsidP="00FC258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50B0474E" w14:textId="77777777" w:rsidR="00FC258D" w:rsidRDefault="00FC258D" w:rsidP="00FC258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5AC6B82" w14:textId="77777777" w:rsidR="00FC258D" w:rsidRPr="00727070" w:rsidRDefault="00FC258D" w:rsidP="00FC258D">
      <w:pPr>
        <w:pStyle w:val="affb"/>
        <w:numPr>
          <w:ilvl w:val="1"/>
          <w:numId w:val="21"/>
        </w:numPr>
        <w:spacing w:afterLines="50" w:after="120"/>
        <w:ind w:leftChars="0"/>
        <w:jc w:val="both"/>
        <w:rPr>
          <w:rFonts w:eastAsia="ＭＳ 明朝"/>
          <w:b/>
          <w:bCs/>
          <w:sz w:val="22"/>
          <w:szCs w:val="22"/>
        </w:rPr>
      </w:pPr>
      <w:r w:rsidRPr="00727070">
        <w:rPr>
          <w:rFonts w:eastAsia="ＭＳ 明朝" w:hint="eastAsia"/>
          <w:b/>
          <w:bCs/>
          <w:sz w:val="22"/>
          <w:szCs w:val="22"/>
        </w:rPr>
        <w:t>A</w:t>
      </w:r>
      <w:r w:rsidRPr="00727070">
        <w:rPr>
          <w:rFonts w:eastAsia="ＭＳ 明朝"/>
          <w:b/>
          <w:bCs/>
          <w:sz w:val="22"/>
          <w:szCs w:val="22"/>
        </w:rPr>
        <w:t xml:space="preserve">lt.5: Switching period location can be determined based on RRC configuration, e.g., </w:t>
      </w:r>
      <w:proofErr w:type="spellStart"/>
      <w:r w:rsidRPr="00727070">
        <w:rPr>
          <w:rFonts w:eastAsia="ＭＳ 明朝"/>
          <w:b/>
          <w:bCs/>
          <w:sz w:val="22"/>
          <w:szCs w:val="22"/>
        </w:rPr>
        <w:t>uplinkTxSwitchingPeriodLocation</w:t>
      </w:r>
      <w:proofErr w:type="spellEnd"/>
    </w:p>
    <w:p w14:paraId="12A50A7C" w14:textId="77777777" w:rsidR="00FC258D" w:rsidRPr="00727070" w:rsidRDefault="00FC258D" w:rsidP="00FC258D">
      <w:pPr>
        <w:pStyle w:val="affb"/>
        <w:numPr>
          <w:ilvl w:val="1"/>
          <w:numId w:val="21"/>
        </w:numPr>
        <w:spacing w:afterLines="50" w:after="120"/>
        <w:ind w:leftChars="0"/>
        <w:jc w:val="both"/>
        <w:rPr>
          <w:rFonts w:eastAsia="ＭＳ 明朝"/>
          <w:b/>
          <w:bCs/>
          <w:sz w:val="22"/>
          <w:szCs w:val="22"/>
        </w:rPr>
      </w:pPr>
      <w:r w:rsidRPr="00727070">
        <w:rPr>
          <w:rFonts w:eastAsia="ＭＳ 明朝" w:hint="eastAsia"/>
          <w:b/>
          <w:bCs/>
          <w:sz w:val="22"/>
          <w:szCs w:val="22"/>
        </w:rPr>
        <w:t>A</w:t>
      </w:r>
      <w:r w:rsidRPr="00727070">
        <w:rPr>
          <w:rFonts w:eastAsia="ＭＳ 明朝"/>
          <w:b/>
          <w:bCs/>
          <w:sz w:val="22"/>
          <w:szCs w:val="22"/>
        </w:rPr>
        <w:t xml:space="preserve">lt.6: Switching period location can be determined based on the priority list of bands configured to the UE, e.g., using </w:t>
      </w:r>
      <w:proofErr w:type="spellStart"/>
      <w:r w:rsidRPr="00727070">
        <w:rPr>
          <w:rFonts w:eastAsia="ＭＳ 明朝"/>
          <w:b/>
          <w:bCs/>
          <w:sz w:val="22"/>
          <w:szCs w:val="22"/>
        </w:rPr>
        <w:t>uplinkTxSwitchingCarrier</w:t>
      </w:r>
      <w:proofErr w:type="spellEnd"/>
    </w:p>
    <w:p w14:paraId="32E6663B" w14:textId="7B1B582E" w:rsidR="00FC258D" w:rsidRDefault="00FC258D">
      <w:pPr>
        <w:spacing w:afterLines="50" w:after="120"/>
        <w:jc w:val="both"/>
        <w:rPr>
          <w:rFonts w:eastAsia="ＭＳ 明朝"/>
          <w:sz w:val="22"/>
          <w:szCs w:val="22"/>
        </w:rPr>
      </w:pPr>
    </w:p>
    <w:p w14:paraId="6361A965" w14:textId="77777777" w:rsidR="00FC258D" w:rsidRDefault="00FC258D" w:rsidP="00FC258D">
      <w:pPr>
        <w:rPr>
          <w:rFonts w:eastAsia="ＭＳ 明朝"/>
          <w:b/>
          <w:bCs/>
          <w:sz w:val="22"/>
          <w:szCs w:val="22"/>
          <w:u w:val="single"/>
        </w:rPr>
      </w:pPr>
      <w:r>
        <w:rPr>
          <w:rFonts w:eastAsia="ＭＳ 明朝"/>
          <w:b/>
          <w:bCs/>
          <w:sz w:val="22"/>
          <w:szCs w:val="22"/>
          <w:u w:val="single"/>
        </w:rPr>
        <w:t>Updated Proposed agreement 4.2.2</w:t>
      </w:r>
    </w:p>
    <w:p w14:paraId="34AC6CFF" w14:textId="77777777" w:rsidR="00FC258D" w:rsidRDefault="00FC258D" w:rsidP="00FC258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55DE3C4A" w14:textId="77777777" w:rsidR="00FC258D" w:rsidRDefault="00FC258D" w:rsidP="00FC258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49BBD1ED" w14:textId="77777777" w:rsidR="00FC258D" w:rsidRDefault="00FC258D" w:rsidP="00FC258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45715248" w14:textId="77777777" w:rsidR="00FC258D" w:rsidRPr="00182DE4" w:rsidRDefault="00FC258D" w:rsidP="00FC258D">
      <w:pPr>
        <w:pStyle w:val="affb"/>
        <w:numPr>
          <w:ilvl w:val="0"/>
          <w:numId w:val="21"/>
        </w:numPr>
        <w:spacing w:afterLines="50" w:after="120"/>
        <w:ind w:leftChars="0"/>
        <w:jc w:val="both"/>
        <w:rPr>
          <w:rFonts w:eastAsia="ＭＳ 明朝"/>
          <w:b/>
          <w:bCs/>
          <w:sz w:val="22"/>
          <w:szCs w:val="22"/>
        </w:rPr>
      </w:pPr>
      <w:r w:rsidRPr="00182DE4">
        <w:rPr>
          <w:rFonts w:eastAsia="ＭＳ 明朝" w:hint="eastAsia"/>
          <w:b/>
          <w:bCs/>
          <w:sz w:val="22"/>
          <w:szCs w:val="22"/>
        </w:rPr>
        <w:t>F</w:t>
      </w:r>
      <w:r w:rsidRPr="00182DE4">
        <w:rPr>
          <w:rFonts w:eastAsia="ＭＳ 明朝"/>
          <w:b/>
          <w:bCs/>
          <w:sz w:val="22"/>
          <w:szCs w:val="22"/>
        </w:rPr>
        <w:t>FS on other potential case where the ambiguous issue regarding switching period duration exists</w:t>
      </w:r>
    </w:p>
    <w:p w14:paraId="6312CD7A" w14:textId="1F81D94A" w:rsidR="00FC258D" w:rsidRDefault="00FC258D">
      <w:pPr>
        <w:spacing w:afterLines="50" w:after="120"/>
        <w:jc w:val="both"/>
        <w:rPr>
          <w:rFonts w:eastAsia="ＭＳ 明朝"/>
          <w:sz w:val="22"/>
          <w:szCs w:val="22"/>
        </w:rPr>
      </w:pPr>
    </w:p>
    <w:p w14:paraId="7B9001D7" w14:textId="77777777" w:rsidR="00FC258D" w:rsidRDefault="00FC258D" w:rsidP="00FC258D">
      <w:pPr>
        <w:rPr>
          <w:rFonts w:eastAsia="ＭＳ 明朝"/>
          <w:b/>
          <w:bCs/>
          <w:sz w:val="22"/>
          <w:szCs w:val="22"/>
          <w:u w:val="single"/>
        </w:rPr>
      </w:pPr>
      <w:r>
        <w:rPr>
          <w:rFonts w:eastAsia="ＭＳ 明朝"/>
          <w:b/>
          <w:bCs/>
          <w:sz w:val="22"/>
          <w:szCs w:val="22"/>
          <w:u w:val="single"/>
        </w:rPr>
        <w:t>Updated Proposed agreement 4.3</w:t>
      </w:r>
    </w:p>
    <w:p w14:paraId="5EA39947" w14:textId="77777777" w:rsidR="00FC258D" w:rsidRDefault="00FC258D" w:rsidP="00FC258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453C2284" w14:textId="77777777" w:rsidR="00FC258D" w:rsidRDefault="00FC258D" w:rsidP="00FC258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2F05071C" w14:textId="77777777" w:rsidR="00FC258D" w:rsidRDefault="00FC258D" w:rsidP="00FC258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6EEE78E3" w14:textId="77777777" w:rsidR="00FC258D" w:rsidRDefault="00FC258D" w:rsidP="00FC258D">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4DA093C0" w14:textId="77777777" w:rsidR="00FC258D" w:rsidRDefault="00FC258D" w:rsidP="00FC258D">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w:t>
      </w:r>
      <w:r>
        <w:rPr>
          <w:rFonts w:eastAsia="ＭＳ 明朝"/>
          <w:b/>
          <w:bCs/>
          <w:sz w:val="22"/>
          <w:szCs w:val="22"/>
        </w:rPr>
        <w:lastRenderedPageBreak/>
        <w:t>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4510D2F" w14:textId="77777777" w:rsidR="00FC258D" w:rsidRDefault="00FC258D" w:rsidP="00FC258D">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54739525" w14:textId="77777777" w:rsidR="00FC258D" w:rsidRPr="00A35B99" w:rsidRDefault="00FC258D" w:rsidP="00FC258D">
      <w:pPr>
        <w:pStyle w:val="affb"/>
        <w:numPr>
          <w:ilvl w:val="3"/>
          <w:numId w:val="21"/>
        </w:numPr>
        <w:ind w:leftChars="0"/>
        <w:rPr>
          <w:rFonts w:eastAsia="ＭＳ 明朝"/>
          <w:b/>
          <w:bCs/>
          <w:color w:val="000000" w:themeColor="text1"/>
          <w:sz w:val="22"/>
          <w:szCs w:val="22"/>
        </w:rPr>
      </w:pPr>
      <w:r w:rsidRPr="00A35B99">
        <w:rPr>
          <w:rFonts w:eastAsia="ＭＳ 明朝"/>
          <w:b/>
          <w:bCs/>
          <w:color w:val="000000" w:themeColor="text1"/>
          <w:sz w:val="22"/>
          <w:szCs w:val="22"/>
        </w:rPr>
        <w:t>When the UE is to transmit a 1-port + 1-port transmission each on one uplink carrier on different bands (1</w:t>
      </w:r>
      <w:r w:rsidRPr="00A35B99">
        <w:rPr>
          <w:rFonts w:eastAsia="ＭＳ 明朝"/>
          <w:b/>
          <w:bCs/>
          <w:color w:val="000000" w:themeColor="text1"/>
          <w:sz w:val="22"/>
          <w:szCs w:val="22"/>
          <w:vertAlign w:val="superscript"/>
        </w:rPr>
        <w:t>st</w:t>
      </w:r>
      <w:r w:rsidRPr="00A35B99">
        <w:rPr>
          <w:rFonts w:eastAsia="ＭＳ 明朝"/>
          <w:b/>
          <w:bCs/>
          <w:color w:val="000000" w:themeColor="text1"/>
          <w:sz w:val="22"/>
          <w:szCs w:val="22"/>
        </w:rPr>
        <w:t xml:space="preserve"> and 2</w:t>
      </w:r>
      <w:r w:rsidRPr="00A35B99">
        <w:rPr>
          <w:rFonts w:eastAsia="ＭＳ 明朝"/>
          <w:b/>
          <w:bCs/>
          <w:color w:val="000000" w:themeColor="text1"/>
          <w:sz w:val="22"/>
          <w:szCs w:val="22"/>
          <w:vertAlign w:val="superscript"/>
        </w:rPr>
        <w:t>nd</w:t>
      </w:r>
      <w:r w:rsidRPr="00A35B99">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sidRPr="00A35B99">
        <w:rPr>
          <w:rFonts w:eastAsia="ＭＳ 明朝"/>
          <w:b/>
          <w:bCs/>
          <w:color w:val="000000" w:themeColor="text1"/>
          <w:sz w:val="22"/>
          <w:szCs w:val="22"/>
          <w:vertAlign w:val="superscript"/>
        </w:rPr>
        <w:t>st</w:t>
      </w:r>
      <w:r w:rsidRPr="00A35B99">
        <w:rPr>
          <w:rFonts w:eastAsia="ＭＳ 明朝"/>
          <w:b/>
          <w:bCs/>
          <w:color w:val="000000" w:themeColor="text1"/>
          <w:sz w:val="22"/>
          <w:szCs w:val="22"/>
        </w:rPr>
        <w:t xml:space="preserve"> or 2</w:t>
      </w:r>
      <w:r w:rsidRPr="00A35B99">
        <w:rPr>
          <w:rFonts w:eastAsia="ＭＳ 明朝"/>
          <w:b/>
          <w:bCs/>
          <w:color w:val="000000" w:themeColor="text1"/>
          <w:sz w:val="22"/>
          <w:szCs w:val="22"/>
          <w:vertAlign w:val="superscript"/>
        </w:rPr>
        <w:t>nd</w:t>
      </w:r>
      <w:r w:rsidRPr="00A35B99">
        <w:rPr>
          <w:rFonts w:eastAsia="ＭＳ 明朝"/>
          <w:b/>
          <w:bCs/>
          <w:color w:val="000000" w:themeColor="text1"/>
          <w:sz w:val="22"/>
          <w:szCs w:val="22"/>
        </w:rPr>
        <w:t xml:space="preserve"> band, and 3</w:t>
      </w:r>
      <w:r w:rsidRPr="00A35B99">
        <w:rPr>
          <w:rFonts w:eastAsia="ＭＳ 明朝"/>
          <w:b/>
          <w:bCs/>
          <w:color w:val="000000" w:themeColor="text1"/>
          <w:sz w:val="22"/>
          <w:szCs w:val="22"/>
          <w:vertAlign w:val="superscript"/>
        </w:rPr>
        <w:t>rd</w:t>
      </w:r>
      <w:r w:rsidRPr="00A35B99">
        <w:rPr>
          <w:rFonts w:eastAsia="ＭＳ 明朝"/>
          <w:b/>
          <w:bCs/>
          <w:color w:val="000000" w:themeColor="text1"/>
          <w:sz w:val="22"/>
          <w:szCs w:val="22"/>
        </w:rPr>
        <w:t xml:space="preserve"> band)</w:t>
      </w:r>
    </w:p>
    <w:p w14:paraId="712D9ACF" w14:textId="77777777" w:rsidR="00FC258D" w:rsidRDefault="00FC258D" w:rsidP="00FC258D">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7D98E664" w14:textId="77777777" w:rsidR="00FC258D" w:rsidRDefault="00FC258D" w:rsidP="00FC258D">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53799D2F" w14:textId="06E26F2F" w:rsidR="00FC258D" w:rsidRDefault="00FC258D">
      <w:pPr>
        <w:spacing w:afterLines="50" w:after="120"/>
        <w:jc w:val="both"/>
        <w:rPr>
          <w:rFonts w:eastAsia="ＭＳ 明朝"/>
          <w:sz w:val="22"/>
          <w:szCs w:val="22"/>
        </w:rPr>
      </w:pPr>
    </w:p>
    <w:p w14:paraId="457A51AB" w14:textId="77777777" w:rsidR="00FC258D" w:rsidRDefault="00FC258D" w:rsidP="00FC258D">
      <w:pPr>
        <w:rPr>
          <w:rFonts w:eastAsia="ＭＳ 明朝"/>
          <w:b/>
          <w:bCs/>
          <w:sz w:val="22"/>
          <w:szCs w:val="22"/>
          <w:u w:val="single"/>
        </w:rPr>
      </w:pPr>
      <w:r>
        <w:rPr>
          <w:rFonts w:eastAsia="ＭＳ 明朝"/>
          <w:b/>
          <w:bCs/>
          <w:sz w:val="22"/>
          <w:szCs w:val="22"/>
          <w:u w:val="single"/>
        </w:rPr>
        <w:t>Proposed working assumption 5.1</w:t>
      </w:r>
    </w:p>
    <w:p w14:paraId="009BED8F" w14:textId="77777777" w:rsidR="00FC258D" w:rsidRDefault="00FC258D" w:rsidP="00FC258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37D019CB" w14:textId="32C57E5F" w:rsidR="00FC258D" w:rsidRDefault="00FC258D">
      <w:pPr>
        <w:spacing w:afterLines="50" w:after="120"/>
        <w:jc w:val="both"/>
        <w:rPr>
          <w:rFonts w:eastAsia="ＭＳ 明朝"/>
          <w:sz w:val="22"/>
          <w:szCs w:val="22"/>
        </w:rPr>
      </w:pPr>
    </w:p>
    <w:p w14:paraId="250948DB" w14:textId="77777777" w:rsidR="00FC258D" w:rsidRDefault="00FC258D" w:rsidP="00FC258D">
      <w:pPr>
        <w:rPr>
          <w:rFonts w:eastAsia="ＭＳ 明朝"/>
          <w:b/>
          <w:bCs/>
          <w:sz w:val="22"/>
          <w:szCs w:val="22"/>
          <w:u w:val="single"/>
        </w:rPr>
      </w:pPr>
      <w:r>
        <w:rPr>
          <w:rFonts w:eastAsia="ＭＳ 明朝"/>
          <w:b/>
          <w:bCs/>
          <w:sz w:val="22"/>
          <w:szCs w:val="22"/>
          <w:u w:val="single"/>
        </w:rPr>
        <w:t>Proposed working assumption 5.2</w:t>
      </w:r>
    </w:p>
    <w:p w14:paraId="703CADC8" w14:textId="77777777" w:rsidR="00FC258D" w:rsidRDefault="00FC258D" w:rsidP="00FC258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5D8DD3F5" w14:textId="77777777" w:rsidR="00FC258D" w:rsidRPr="00FC258D" w:rsidRDefault="00FC258D">
      <w:pPr>
        <w:spacing w:afterLines="50" w:after="120"/>
        <w:jc w:val="both"/>
        <w:rPr>
          <w:rFonts w:eastAsia="ＭＳ 明朝" w:hint="eastAsia"/>
          <w:sz w:val="22"/>
          <w:szCs w:val="22"/>
        </w:rPr>
      </w:pPr>
    </w:p>
    <w:p w14:paraId="06B77136" w14:textId="77777777" w:rsidR="00FC258D" w:rsidRPr="00FC258D" w:rsidRDefault="00FC258D">
      <w:pPr>
        <w:spacing w:afterLines="50" w:after="120"/>
        <w:jc w:val="both"/>
        <w:rPr>
          <w:rFonts w:eastAsia="ＭＳ 明朝" w:hint="eastAsia"/>
          <w:sz w:val="22"/>
          <w:szCs w:val="22"/>
        </w:rPr>
      </w:pPr>
    </w:p>
    <w:p w14:paraId="042DB3F7" w14:textId="77777777" w:rsidR="00D72EEE" w:rsidRDefault="00315FCD">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85DC027" w14:textId="77777777" w:rsidR="00D72EEE" w:rsidRDefault="00315FCD">
      <w:pPr>
        <w:spacing w:afterLines="50" w:after="120"/>
        <w:jc w:val="both"/>
        <w:rPr>
          <w:rFonts w:eastAsia="ＭＳ 明朝"/>
          <w:sz w:val="22"/>
          <w:szCs w:val="22"/>
          <w:lang w:val="en-US"/>
        </w:rPr>
      </w:pPr>
      <w:r>
        <w:rPr>
          <w:rFonts w:eastAsia="ＭＳ 明朝"/>
          <w:sz w:val="22"/>
          <w:szCs w:val="22"/>
          <w:lang w:val="en-US"/>
        </w:rPr>
        <w:t>TBD</w:t>
      </w:r>
    </w:p>
    <w:p w14:paraId="6FA18590" w14:textId="77777777" w:rsidR="00D72EEE" w:rsidRDefault="00D72EEE">
      <w:pPr>
        <w:spacing w:afterLines="50" w:after="120"/>
        <w:jc w:val="both"/>
        <w:rPr>
          <w:rFonts w:eastAsia="ＭＳ 明朝"/>
          <w:sz w:val="22"/>
          <w:szCs w:val="22"/>
          <w:lang w:val="en-US"/>
        </w:rPr>
      </w:pPr>
    </w:p>
    <w:sectPr w:rsidR="00D72EEE">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A66E2" w14:textId="77777777" w:rsidR="00C145F3" w:rsidRDefault="00C145F3">
      <w:r>
        <w:separator/>
      </w:r>
    </w:p>
  </w:endnote>
  <w:endnote w:type="continuationSeparator" w:id="0">
    <w:p w14:paraId="74D3BE69" w14:textId="77777777" w:rsidR="00C145F3" w:rsidRDefault="00C1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55ED" w14:textId="47243C84" w:rsidR="00906BCF" w:rsidRDefault="00906BCF">
    <w:pPr>
      <w:pStyle w:val="af7"/>
      <w:jc w:val="center"/>
      <w:rPr>
        <w:sz w:val="22"/>
      </w:rPr>
    </w:pPr>
    <w:r>
      <w:rPr>
        <w:rStyle w:val="aff4"/>
        <w:rFonts w:eastAsia="ＭＳ ゴシック"/>
      </w:rPr>
      <w:t xml:space="preserve">- </w:t>
    </w:r>
    <w:r>
      <w:rPr>
        <w:rStyle w:val="aff4"/>
        <w:rFonts w:eastAsia="ＭＳ ゴシック"/>
      </w:rPr>
      <w:fldChar w:fldCharType="begin"/>
    </w:r>
    <w:r>
      <w:rPr>
        <w:rStyle w:val="aff4"/>
        <w:rFonts w:eastAsia="ＭＳ ゴシック"/>
      </w:rPr>
      <w:instrText xml:space="preserve"> PAGE </w:instrText>
    </w:r>
    <w:r>
      <w:rPr>
        <w:rStyle w:val="aff4"/>
        <w:rFonts w:eastAsia="ＭＳ ゴシック"/>
      </w:rPr>
      <w:fldChar w:fldCharType="separate"/>
    </w:r>
    <w:r w:rsidR="000716AF">
      <w:rPr>
        <w:rStyle w:val="aff4"/>
        <w:rFonts w:eastAsia="ＭＳ ゴシック"/>
        <w:noProof/>
      </w:rPr>
      <w:t>49</w:t>
    </w:r>
    <w:r>
      <w:rPr>
        <w:rStyle w:val="aff4"/>
        <w:rFonts w:eastAsia="ＭＳ ゴシック"/>
      </w:rPr>
      <w:fldChar w:fldCharType="end"/>
    </w:r>
    <w:r>
      <w:rPr>
        <w:rStyle w:val="aff4"/>
        <w:rFonts w:eastAsia="ＭＳ ゴシック"/>
      </w:rPr>
      <w:t>/</w:t>
    </w:r>
    <w:r>
      <w:rPr>
        <w:rStyle w:val="aff4"/>
        <w:rFonts w:eastAsia="ＭＳ ゴシック"/>
      </w:rPr>
      <w:fldChar w:fldCharType="begin"/>
    </w:r>
    <w:r>
      <w:rPr>
        <w:rStyle w:val="aff4"/>
        <w:rFonts w:eastAsia="ＭＳ ゴシック"/>
      </w:rPr>
      <w:instrText xml:space="preserve"> NUMPAGES </w:instrText>
    </w:r>
    <w:r>
      <w:rPr>
        <w:rStyle w:val="aff4"/>
        <w:rFonts w:eastAsia="ＭＳ ゴシック"/>
      </w:rPr>
      <w:fldChar w:fldCharType="separate"/>
    </w:r>
    <w:r w:rsidR="000716AF">
      <w:rPr>
        <w:rStyle w:val="aff4"/>
        <w:rFonts w:eastAsia="ＭＳ ゴシック"/>
        <w:noProof/>
      </w:rPr>
      <w:t>56</w:t>
    </w:r>
    <w:r>
      <w:rPr>
        <w:rStyle w:val="aff4"/>
        <w:rFonts w:eastAsia="ＭＳ ゴシック"/>
      </w:rPr>
      <w:fldChar w:fldCharType="end"/>
    </w:r>
    <w:r>
      <w:rPr>
        <w:rStyle w:val="af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4A0E" w14:textId="77777777" w:rsidR="00C145F3" w:rsidRDefault="00C145F3">
      <w:r>
        <w:separator/>
      </w:r>
    </w:p>
  </w:footnote>
  <w:footnote w:type="continuationSeparator" w:id="0">
    <w:p w14:paraId="093A4601" w14:textId="77777777" w:rsidR="00C145F3" w:rsidRDefault="00C14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2"/>
      <w:numFmt w:val="bullet"/>
      <w:lvlText w:val="・"/>
      <w:lvlJc w:val="left"/>
      <w:pPr>
        <w:ind w:left="2880" w:hanging="360"/>
      </w:pPr>
      <w:rPr>
        <w:rFonts w:ascii="ＭＳ 明朝" w:eastAsia="ＭＳ 明朝" w:hAnsi="ＭＳ 明朝"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0177FD"/>
    <w:multiLevelType w:val="hybridMultilevel"/>
    <w:tmpl w:val="FC4EEE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0"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6E7015CC"/>
    <w:multiLevelType w:val="hybridMultilevel"/>
    <w:tmpl w:val="B3DA5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7513B83"/>
    <w:multiLevelType w:val="hybridMultilevel"/>
    <w:tmpl w:val="AB9873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EBB22EC"/>
    <w:multiLevelType w:val="hybridMultilevel"/>
    <w:tmpl w:val="DEE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52818515">
    <w:abstractNumId w:val="9"/>
  </w:num>
  <w:num w:numId="2" w16cid:durableId="1292592258">
    <w:abstractNumId w:val="0"/>
  </w:num>
  <w:num w:numId="3" w16cid:durableId="1576159233">
    <w:abstractNumId w:val="26"/>
  </w:num>
  <w:num w:numId="4" w16cid:durableId="74712682">
    <w:abstractNumId w:val="57"/>
  </w:num>
  <w:num w:numId="5" w16cid:durableId="384836908">
    <w:abstractNumId w:val="70"/>
  </w:num>
  <w:num w:numId="6" w16cid:durableId="919214733">
    <w:abstractNumId w:val="21"/>
  </w:num>
  <w:num w:numId="7" w16cid:durableId="1167941704">
    <w:abstractNumId w:val="55"/>
  </w:num>
  <w:num w:numId="8" w16cid:durableId="633759437">
    <w:abstractNumId w:val="34"/>
  </w:num>
  <w:num w:numId="9" w16cid:durableId="1054237206">
    <w:abstractNumId w:val="33"/>
  </w:num>
  <w:num w:numId="10" w16cid:durableId="1931691853">
    <w:abstractNumId w:val="29"/>
  </w:num>
  <w:num w:numId="11" w16cid:durableId="2022313418">
    <w:abstractNumId w:val="49"/>
  </w:num>
  <w:num w:numId="12" w16cid:durableId="6712957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9042762">
    <w:abstractNumId w:val="18"/>
  </w:num>
  <w:num w:numId="14" w16cid:durableId="785470438">
    <w:abstractNumId w:val="42"/>
  </w:num>
  <w:num w:numId="15" w16cid:durableId="418525490">
    <w:abstractNumId w:val="24"/>
  </w:num>
  <w:num w:numId="16" w16cid:durableId="672296219">
    <w:abstractNumId w:val="64"/>
  </w:num>
  <w:num w:numId="17" w16cid:durableId="158808594">
    <w:abstractNumId w:val="7"/>
  </w:num>
  <w:num w:numId="18" w16cid:durableId="787967903">
    <w:abstractNumId w:val="65"/>
  </w:num>
  <w:num w:numId="19" w16cid:durableId="1085417166">
    <w:abstractNumId w:val="3"/>
  </w:num>
  <w:num w:numId="20" w16cid:durableId="1557929072">
    <w:abstractNumId w:val="37"/>
  </w:num>
  <w:num w:numId="21" w16cid:durableId="1858613226">
    <w:abstractNumId w:val="40"/>
  </w:num>
  <w:num w:numId="22" w16cid:durableId="589698765">
    <w:abstractNumId w:val="46"/>
  </w:num>
  <w:num w:numId="23" w16cid:durableId="330256560">
    <w:abstractNumId w:val="69"/>
  </w:num>
  <w:num w:numId="24" w16cid:durableId="890994632">
    <w:abstractNumId w:val="13"/>
  </w:num>
  <w:num w:numId="25" w16cid:durableId="137889610">
    <w:abstractNumId w:val="31"/>
  </w:num>
  <w:num w:numId="26" w16cid:durableId="1249342008">
    <w:abstractNumId w:val="30"/>
  </w:num>
  <w:num w:numId="27" w16cid:durableId="886450171">
    <w:abstractNumId w:val="17"/>
  </w:num>
  <w:num w:numId="28" w16cid:durableId="725682668">
    <w:abstractNumId w:val="27"/>
  </w:num>
  <w:num w:numId="29" w16cid:durableId="513226682">
    <w:abstractNumId w:val="16"/>
  </w:num>
  <w:num w:numId="30" w16cid:durableId="1815827262">
    <w:abstractNumId w:val="41"/>
  </w:num>
  <w:num w:numId="31" w16cid:durableId="2020159714">
    <w:abstractNumId w:val="44"/>
  </w:num>
  <w:num w:numId="32" w16cid:durableId="527766533">
    <w:abstractNumId w:val="23"/>
  </w:num>
  <w:num w:numId="33" w16cid:durableId="1934433817">
    <w:abstractNumId w:val="6"/>
  </w:num>
  <w:num w:numId="34" w16cid:durableId="632908612">
    <w:abstractNumId w:val="52"/>
  </w:num>
  <w:num w:numId="35" w16cid:durableId="728765242">
    <w:abstractNumId w:val="45"/>
  </w:num>
  <w:num w:numId="36" w16cid:durableId="257375948">
    <w:abstractNumId w:val="8"/>
  </w:num>
  <w:num w:numId="37" w16cid:durableId="286670593">
    <w:abstractNumId w:val="48"/>
  </w:num>
  <w:num w:numId="38" w16cid:durableId="946229949">
    <w:abstractNumId w:val="14"/>
  </w:num>
  <w:num w:numId="39" w16cid:durableId="285282226">
    <w:abstractNumId w:val="63"/>
  </w:num>
  <w:num w:numId="40" w16cid:durableId="741100350">
    <w:abstractNumId w:val="1"/>
  </w:num>
  <w:num w:numId="41" w16cid:durableId="1596094419">
    <w:abstractNumId w:val="72"/>
  </w:num>
  <w:num w:numId="42" w16cid:durableId="877622145">
    <w:abstractNumId w:val="2"/>
  </w:num>
  <w:num w:numId="43" w16cid:durableId="737216065">
    <w:abstractNumId w:val="4"/>
  </w:num>
  <w:num w:numId="44" w16cid:durableId="1848248294">
    <w:abstractNumId w:val="25"/>
  </w:num>
  <w:num w:numId="45" w16cid:durableId="929896770">
    <w:abstractNumId w:val="19"/>
  </w:num>
  <w:num w:numId="46" w16cid:durableId="737361066">
    <w:abstractNumId w:val="39"/>
  </w:num>
  <w:num w:numId="47" w16cid:durableId="2052151529">
    <w:abstractNumId w:val="50"/>
  </w:num>
  <w:num w:numId="48" w16cid:durableId="2140613416">
    <w:abstractNumId w:val="56"/>
  </w:num>
  <w:num w:numId="49" w16cid:durableId="816747">
    <w:abstractNumId w:val="32"/>
  </w:num>
  <w:num w:numId="50" w16cid:durableId="1896772358">
    <w:abstractNumId w:val="53"/>
  </w:num>
  <w:num w:numId="51" w16cid:durableId="517547440">
    <w:abstractNumId w:val="59"/>
  </w:num>
  <w:num w:numId="52" w16cid:durableId="1482844185">
    <w:abstractNumId w:val="68"/>
  </w:num>
  <w:num w:numId="53" w16cid:durableId="1230917307">
    <w:abstractNumId w:val="22"/>
  </w:num>
  <w:num w:numId="54" w16cid:durableId="849099194">
    <w:abstractNumId w:val="43"/>
  </w:num>
  <w:num w:numId="55" w16cid:durableId="849412315">
    <w:abstractNumId w:val="36"/>
  </w:num>
  <w:num w:numId="56" w16cid:durableId="379213507">
    <w:abstractNumId w:val="51"/>
  </w:num>
  <w:num w:numId="57" w16cid:durableId="1714694334">
    <w:abstractNumId w:val="35"/>
  </w:num>
  <w:num w:numId="58" w16cid:durableId="864908493">
    <w:abstractNumId w:val="38"/>
  </w:num>
  <w:num w:numId="59" w16cid:durableId="1639144555">
    <w:abstractNumId w:val="66"/>
  </w:num>
  <w:num w:numId="60" w16cid:durableId="1492404508">
    <w:abstractNumId w:val="20"/>
  </w:num>
  <w:num w:numId="61" w16cid:durableId="64648518">
    <w:abstractNumId w:val="28"/>
  </w:num>
  <w:num w:numId="62" w16cid:durableId="2069644392">
    <w:abstractNumId w:val="60"/>
  </w:num>
  <w:num w:numId="63" w16cid:durableId="30498561">
    <w:abstractNumId w:val="58"/>
  </w:num>
  <w:num w:numId="64" w16cid:durableId="964116508">
    <w:abstractNumId w:val="15"/>
  </w:num>
  <w:num w:numId="65" w16cid:durableId="2096169255">
    <w:abstractNumId w:val="11"/>
  </w:num>
  <w:num w:numId="66" w16cid:durableId="298346663">
    <w:abstractNumId w:val="61"/>
  </w:num>
  <w:num w:numId="67" w16cid:durableId="1725569212">
    <w:abstractNumId w:val="12"/>
  </w:num>
  <w:num w:numId="68" w16cid:durableId="1003557184">
    <w:abstractNumId w:val="5"/>
  </w:num>
  <w:num w:numId="69" w16cid:durableId="2012682674">
    <w:abstractNumId w:val="10"/>
  </w:num>
  <w:num w:numId="70" w16cid:durableId="1375959327">
    <w:abstractNumId w:val="54"/>
  </w:num>
  <w:num w:numId="71" w16cid:durableId="1330015192">
    <w:abstractNumId w:val="67"/>
  </w:num>
  <w:num w:numId="72" w16cid:durableId="1256982324">
    <w:abstractNumId w:val="62"/>
  </w:num>
  <w:num w:numId="73" w16cid:durableId="738938296">
    <w:abstractNumId w:val="7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9DA"/>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359022"/>
  <w15:docId w15:val="{FEFEE6F8-46BD-4B83-BC13-781F0A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11"/>
    <w:qFormat/>
    <w:pPr>
      <w:spacing w:before="120" w:after="120"/>
    </w:pPr>
    <w:rPr>
      <w:b/>
    </w:rPr>
  </w:style>
  <w:style w:type="paragraph" w:styleId="a7">
    <w:name w:val="List Bullet"/>
    <w:basedOn w:val="a0"/>
    <w:uiPriority w:val="99"/>
    <w:qFormat/>
    <w:pPr>
      <w:tabs>
        <w:tab w:val="left" w:pos="360"/>
      </w:tabs>
      <w:ind w:left="360" w:hanging="360"/>
    </w:pPr>
  </w:style>
  <w:style w:type="paragraph" w:styleId="a8">
    <w:name w:val="Document Map"/>
    <w:basedOn w:val="a0"/>
    <w:link w:val="a9"/>
    <w:uiPriority w:val="99"/>
    <w:semiHidden/>
    <w:qFormat/>
    <w:pPr>
      <w:shd w:val="clear" w:color="auto" w:fill="000080"/>
    </w:pPr>
    <w:rPr>
      <w:rFonts w:ascii="Tahoma" w:hAnsi="Tahoma"/>
    </w:rPr>
  </w:style>
  <w:style w:type="paragraph" w:styleId="aa">
    <w:name w:val="annotation text"/>
    <w:basedOn w:val="a0"/>
    <w:link w:val="ab"/>
    <w:qFormat/>
    <w:rPr>
      <w:sz w:val="20"/>
    </w:rPr>
  </w:style>
  <w:style w:type="paragraph" w:styleId="33">
    <w:name w:val="Body Text 3"/>
    <w:basedOn w:val="a0"/>
    <w:link w:val="34"/>
    <w:uiPriority w:val="99"/>
    <w:qFormat/>
    <w:pPr>
      <w:jc w:val="both"/>
    </w:pPr>
  </w:style>
  <w:style w:type="paragraph" w:styleId="ac">
    <w:name w:val="Closing"/>
    <w:basedOn w:val="a0"/>
    <w:link w:val="ad"/>
    <w:uiPriority w:val="99"/>
    <w:qFormat/>
    <w:pPr>
      <w:jc w:val="right"/>
    </w:pPr>
    <w:rPr>
      <w:b/>
      <w:color w:val="FF0000"/>
      <w:szCs w:val="21"/>
      <w:lang w:val="en-US"/>
    </w:rPr>
  </w:style>
  <w:style w:type="paragraph" w:styleId="ae">
    <w:name w:val="Body Text"/>
    <w:basedOn w:val="a0"/>
    <w:link w:val="af"/>
    <w:qFormat/>
    <w:pPr>
      <w:spacing w:after="120"/>
    </w:pPr>
  </w:style>
  <w:style w:type="paragraph" w:styleId="af0">
    <w:name w:val="Body Text Indent"/>
    <w:basedOn w:val="a0"/>
    <w:link w:val="af1"/>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2"/>
    <w:uiPriority w:val="99"/>
    <w:qFormat/>
    <w:pPr>
      <w:ind w:left="851"/>
    </w:pPr>
  </w:style>
  <w:style w:type="paragraph" w:styleId="af2">
    <w:name w:val="List"/>
    <w:basedOn w:val="a0"/>
    <w:uiPriority w:val="99"/>
    <w:qFormat/>
    <w:pPr>
      <w:spacing w:after="180"/>
      <w:ind w:left="568" w:hanging="284"/>
    </w:pPr>
  </w:style>
  <w:style w:type="paragraph" w:styleId="22">
    <w:name w:val="List Bullet 2"/>
    <w:basedOn w:val="a7"/>
    <w:uiPriority w:val="99"/>
    <w:qFormat/>
    <w:pPr>
      <w:tabs>
        <w:tab w:val="clear" w:pos="360"/>
      </w:tabs>
      <w:spacing w:after="60"/>
      <w:ind w:left="1080" w:hanging="357"/>
    </w:pPr>
    <w:rPr>
      <w:rFonts w:ascii="Arial" w:hAnsi="Arial"/>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f3">
    <w:name w:val="Plain Text"/>
    <w:basedOn w:val="a0"/>
    <w:link w:val="af4"/>
    <w:uiPriority w:val="99"/>
    <w:qFormat/>
    <w:rPr>
      <w:rFonts w:ascii="Courier New" w:hAnsi="Courier New"/>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9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5">
    <w:name w:val="Balloon Text"/>
    <w:basedOn w:val="a0"/>
    <w:link w:val="af6"/>
    <w:uiPriority w:val="99"/>
    <w:qFormat/>
    <w:rPr>
      <w:rFonts w:ascii="Arial" w:hAnsi="Arial"/>
      <w:sz w:val="18"/>
    </w:rPr>
  </w:style>
  <w:style w:type="paragraph" w:styleId="af7">
    <w:name w:val="footer"/>
    <w:basedOn w:val="a0"/>
    <w:link w:val="af8"/>
    <w:uiPriority w:val="99"/>
    <w:qFormat/>
    <w:pPr>
      <w:tabs>
        <w:tab w:val="center" w:pos="4536"/>
        <w:tab w:val="right" w:pos="9072"/>
      </w:tabs>
      <w:spacing w:before="120"/>
    </w:pPr>
    <w:rPr>
      <w:lang w:val="de-DE"/>
    </w:rPr>
  </w:style>
  <w:style w:type="paragraph" w:styleId="af9">
    <w:name w:val="header"/>
    <w:basedOn w:val="a0"/>
    <w:link w:val="afa"/>
    <w:qFormat/>
    <w:pPr>
      <w:widowControl w:val="0"/>
    </w:pPr>
    <w:rPr>
      <w:rFonts w:ascii="Arial" w:eastAsia="ＭＳ 明朝" w:hAnsi="Arial"/>
      <w:b/>
      <w:sz w:val="18"/>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b">
    <w:name w:val="footnote text"/>
    <w:basedOn w:val="a0"/>
    <w:link w:val="afc"/>
    <w:qFormat/>
    <w:pPr>
      <w:keepLines/>
      <w:ind w:left="454" w:hanging="454"/>
    </w:pPr>
    <w:rPr>
      <w:sz w:val="16"/>
    </w:rPr>
  </w:style>
  <w:style w:type="paragraph" w:styleId="afd">
    <w:name w:val="table of figures"/>
    <w:basedOn w:val="12"/>
    <w:next w:val="a0"/>
    <w:uiPriority w:val="99"/>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e">
    <w:name w:val="Title"/>
    <w:basedOn w:val="a0"/>
    <w:link w:val="aff"/>
    <w:uiPriority w:val="99"/>
    <w:qFormat/>
    <w:pPr>
      <w:jc w:val="center"/>
    </w:pPr>
    <w:rPr>
      <w:rFonts w:ascii="Arial" w:hAnsi="Arial"/>
      <w:b/>
    </w:rPr>
  </w:style>
  <w:style w:type="paragraph" w:styleId="aff0">
    <w:name w:val="annotation subject"/>
    <w:basedOn w:val="aa"/>
    <w:next w:val="aa"/>
    <w:link w:val="aff1"/>
    <w:uiPriority w:val="99"/>
    <w:qFormat/>
    <w:rPr>
      <w:b/>
      <w:sz w:val="24"/>
    </w:rPr>
  </w:style>
  <w:style w:type="table" w:styleId="aff2">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qFormat/>
    <w:rPr>
      <w:rFonts w:eastAsia="Times New Roman"/>
      <w:kern w:val="2"/>
      <w:sz w:val="21"/>
      <w:lang w:val="en-GB"/>
    </w:rPr>
  </w:style>
  <w:style w:type="character" w:styleId="aff5">
    <w:name w:val="FollowedHyperlink"/>
    <w:qFormat/>
    <w:rPr>
      <w:rFonts w:eastAsia="Times New Roman"/>
      <w:color w:val="800080"/>
      <w:kern w:val="2"/>
      <w:sz w:val="21"/>
      <w:u w:val="single"/>
      <w:lang w:val="en-GB"/>
    </w:rPr>
  </w:style>
  <w:style w:type="character" w:styleId="aff6">
    <w:name w:val="Emphasis"/>
    <w:basedOn w:val="a1"/>
    <w:uiPriority w:val="20"/>
    <w:qFormat/>
    <w:rPr>
      <w:rFonts w:ascii="Times New Roman" w:hAnsi="Times New Roman" w:cs="Times New Roman" w:hint="default"/>
      <w:i/>
      <w:iCs/>
    </w:rPr>
  </w:style>
  <w:style w:type="character" w:styleId="aff7">
    <w:name w:val="Hyperlink"/>
    <w:uiPriority w:val="99"/>
    <w:qFormat/>
    <w:rPr>
      <w:rFonts w:eastAsia="Times New Roman"/>
      <w:color w:val="0000FF"/>
      <w:kern w:val="2"/>
      <w:sz w:val="21"/>
      <w:u w:val="single"/>
      <w:lang w:val="en-GB"/>
    </w:rPr>
  </w:style>
  <w:style w:type="character" w:styleId="aff8">
    <w:name w:val="annotation reference"/>
    <w:qFormat/>
    <w:rPr>
      <w:rFonts w:eastAsia="Times New Roman"/>
      <w:kern w:val="2"/>
      <w:sz w:val="16"/>
      <w:lang w:val="en-GB"/>
    </w:rPr>
  </w:style>
  <w:style w:type="character" w:styleId="aff9">
    <w:name w:val="footnote reference"/>
    <w:rPr>
      <w:rFonts w:eastAsia="Times New Roman"/>
      <w:b/>
      <w:kern w:val="2"/>
      <w:position w:val="6"/>
      <w:sz w:val="16"/>
      <w:lang w:val="en-GB"/>
    </w:rPr>
  </w:style>
  <w:style w:type="paragraph" w:customStyle="1" w:styleId="Heading1unnumbered">
    <w:name w:val="Heading 1 unnumbered"/>
    <w:basedOn w:val="1"/>
    <w:next w:val="ae"/>
    <w:uiPriority w:val="99"/>
    <w:qFormat/>
    <w:pPr>
      <w:tabs>
        <w:tab w:val="left" w:pos="360"/>
      </w:tabs>
      <w:spacing w:before="360" w:after="240"/>
      <w:ind w:left="360" w:hanging="360"/>
      <w:outlineLvl w:val="9"/>
    </w:pPr>
    <w:rPr>
      <w:rFonts w:ascii="Times New Roman" w:hAnsi="Times New Roman"/>
      <w:sz w:val="32"/>
    </w:rPr>
  </w:style>
  <w:style w:type="character" w:customStyle="1" w:styleId="afa">
    <w:name w:val="ヘッダー (文字)"/>
    <w:link w:val="af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2"/>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7"/>
    <w:next w:val="ae"/>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e"/>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6">
    <w:name w:val="吹き出し (文字)"/>
    <w:link w:val="af5"/>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b">
    <w:name w:val="コメント文字列 (文字)"/>
    <w:basedOn w:val="a1"/>
    <w:link w:val="aa"/>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1">
    <w:name w:val="コメント内容 (文字)"/>
    <w:basedOn w:val="ab"/>
    <w:link w:val="af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3">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a0"/>
    <w:link w:val="affc"/>
    <w:uiPriority w:val="34"/>
    <w:qFormat/>
    <w:pPr>
      <w:ind w:leftChars="400" w:left="840"/>
    </w:p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uiPriority w:val="99"/>
    <w:rPr>
      <w:rFonts w:ascii="Times New Roman" w:eastAsia="ＭＳ ゴシック" w:hAnsi="Times New Roman"/>
      <w:b/>
      <w:color w:val="FF0000"/>
      <w:sz w:val="24"/>
      <w:szCs w:val="21"/>
    </w:rPr>
  </w:style>
  <w:style w:type="character" w:customStyle="1" w:styleId="ad">
    <w:name w:val="結語 (文字)"/>
    <w:basedOn w:val="a1"/>
    <w:link w:val="ac"/>
    <w:uiPriority w:val="99"/>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e"/>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rPr>
      <w:rFonts w:ascii="Arial" w:eastAsia="ＭＳ ゴシック" w:hAnsi="Arial"/>
      <w:sz w:val="24"/>
      <w:lang w:val="en-GB"/>
    </w:rPr>
  </w:style>
  <w:style w:type="character" w:customStyle="1" w:styleId="31">
    <w:name w:val="見出し 3 (文字)"/>
    <w:basedOn w:val="a1"/>
    <w:link w:val="30"/>
    <w:rPr>
      <w:rFonts w:ascii="Arial" w:eastAsia="ＭＳ ゴシック" w:hAnsi="Arial"/>
      <w:sz w:val="24"/>
      <w:lang w:val="en-GB"/>
    </w:rPr>
  </w:style>
  <w:style w:type="character" w:customStyle="1" w:styleId="40">
    <w:name w:val="見出し 4 (文字)"/>
    <w:basedOn w:val="a1"/>
    <w:link w:val="4"/>
    <w:rPr>
      <w:rFonts w:ascii="Arial" w:eastAsia="ＭＳ ゴシック" w:hAnsi="Arial"/>
      <w:i/>
      <w:sz w:val="24"/>
      <w:lang w:val="en-GB"/>
    </w:rPr>
  </w:style>
  <w:style w:type="character" w:customStyle="1" w:styleId="51">
    <w:name w:val="見出し 5 (文字)"/>
    <w:basedOn w:val="a1"/>
    <w:link w:val="50"/>
    <w:qFormat/>
    <w:rPr>
      <w:rFonts w:ascii="Times New Roman" w:eastAsia="ＭＳ ゴシック" w:hAnsi="Times New Roman"/>
      <w:sz w:val="26"/>
      <w:u w:val="single"/>
      <w:lang w:val="en-GB"/>
    </w:rPr>
  </w:style>
  <w:style w:type="character" w:customStyle="1" w:styleId="60">
    <w:name w:val="見出し 6 (文字)"/>
    <w:basedOn w:val="a1"/>
    <w:link w:val="6"/>
    <w:rPr>
      <w:rFonts w:ascii="Times New Roman" w:eastAsia="ＭＳ ゴシック" w:hAnsi="Times New Roman"/>
      <w:i/>
      <w:sz w:val="22"/>
      <w:lang w:val="en-GB"/>
    </w:rPr>
  </w:style>
  <w:style w:type="character" w:customStyle="1" w:styleId="70">
    <w:name w:val="見出し 7 (文字)"/>
    <w:basedOn w:val="a1"/>
    <w:link w:val="7"/>
    <w:rPr>
      <w:rFonts w:ascii="Arial" w:eastAsia="ＭＳ ゴシック" w:hAnsi="Arial"/>
      <w:sz w:val="24"/>
      <w:lang w:val="en-GB"/>
    </w:rPr>
  </w:style>
  <w:style w:type="character" w:customStyle="1" w:styleId="80">
    <w:name w:val="見出し 8 (文字)"/>
    <w:basedOn w:val="a1"/>
    <w:link w:val="8"/>
    <w:rPr>
      <w:rFonts w:ascii="Arial" w:eastAsia="ＭＳ ゴシック" w:hAnsi="Arial"/>
      <w:i/>
      <w:sz w:val="24"/>
      <w:lang w:val="en-GB"/>
    </w:rPr>
  </w:style>
  <w:style w:type="character" w:customStyle="1" w:styleId="90">
    <w:name w:val="見出し 9 (文字)"/>
    <w:basedOn w:val="a1"/>
    <w:link w:val="9"/>
    <w:rPr>
      <w:rFonts w:ascii="Arial" w:eastAsia="ＭＳ ゴシック" w:hAnsi="Arial"/>
      <w:b/>
      <w:i/>
      <w:sz w:val="18"/>
      <w:lang w:val="en-GB"/>
    </w:rPr>
  </w:style>
  <w:style w:type="character" w:customStyle="1" w:styleId="af">
    <w:name w:val="本文 (文字)"/>
    <w:basedOn w:val="a1"/>
    <w:link w:val="ae"/>
    <w:qFormat/>
    <w:rPr>
      <w:rFonts w:ascii="Times New Roman" w:eastAsia="ＭＳ ゴシック" w:hAnsi="Times New Roman"/>
      <w:sz w:val="24"/>
      <w:lang w:val="en-GB"/>
    </w:rPr>
  </w:style>
  <w:style w:type="character" w:customStyle="1" w:styleId="af1">
    <w:name w:val="本文インデント (文字)"/>
    <w:basedOn w:val="a1"/>
    <w:link w:val="af0"/>
    <w:uiPriority w:val="99"/>
    <w:rPr>
      <w:rFonts w:ascii="Times New Roman" w:eastAsia="ＭＳ ゴシック" w:hAnsi="Times New Roman"/>
      <w:sz w:val="24"/>
      <w:lang w:val="en-GB"/>
    </w:rPr>
  </w:style>
  <w:style w:type="character" w:customStyle="1" w:styleId="a9">
    <w:name w:val="見出しマップ (文字)"/>
    <w:basedOn w:val="a1"/>
    <w:link w:val="a8"/>
    <w:uiPriority w:val="99"/>
    <w:semiHidden/>
    <w:rPr>
      <w:rFonts w:ascii="Tahoma" w:eastAsia="ＭＳ ゴシック" w:hAnsi="Tahoma"/>
      <w:sz w:val="24"/>
      <w:shd w:val="clear" w:color="auto" w:fill="000080"/>
      <w:lang w:val="en-GB"/>
    </w:rPr>
  </w:style>
  <w:style w:type="character" w:customStyle="1" w:styleId="af4">
    <w:name w:val="書式なし (文字)"/>
    <w:basedOn w:val="a1"/>
    <w:link w:val="af3"/>
    <w:uiPriority w:val="99"/>
    <w:rPr>
      <w:rFonts w:ascii="Courier New" w:eastAsia="ＭＳ ゴシック" w:hAnsi="Courier New"/>
      <w:sz w:val="24"/>
      <w:lang w:val="en-GB"/>
    </w:rPr>
  </w:style>
  <w:style w:type="character" w:customStyle="1" w:styleId="afc">
    <w:name w:val="脚注文字列 (文字)"/>
    <w:basedOn w:val="a1"/>
    <w:link w:val="afb"/>
    <w:rPr>
      <w:rFonts w:ascii="Times New Roman" w:eastAsia="ＭＳ ゴシック" w:hAnsi="Times New Roman"/>
      <w:sz w:val="16"/>
      <w:lang w:val="en-GB"/>
    </w:rPr>
  </w:style>
  <w:style w:type="character" w:customStyle="1" w:styleId="24">
    <w:name w:val="本文インデント 2 (文字)"/>
    <w:basedOn w:val="a1"/>
    <w:link w:val="23"/>
    <w:uiPriority w:val="99"/>
    <w:qFormat/>
    <w:rPr>
      <w:rFonts w:ascii="Times New Roman" w:eastAsia="ＭＳ ゴシック" w:hAnsi="Times New Roman"/>
      <w:kern w:val="2"/>
      <w:sz w:val="24"/>
      <w:lang w:val="en-GB"/>
    </w:rPr>
  </w:style>
  <w:style w:type="character" w:customStyle="1" w:styleId="af8">
    <w:name w:val="フッター (文字)"/>
    <w:basedOn w:val="a1"/>
    <w:link w:val="af7"/>
    <w:uiPriority w:val="99"/>
    <w:rPr>
      <w:rFonts w:ascii="Times New Roman" w:eastAsia="ＭＳ ゴシック" w:hAnsi="Times New Roman"/>
      <w:sz w:val="24"/>
      <w:lang w:val="de-DE"/>
    </w:rPr>
  </w:style>
  <w:style w:type="character" w:customStyle="1" w:styleId="aff">
    <w:name w:val="表題 (文字)"/>
    <w:basedOn w:val="a1"/>
    <w:link w:val="afe"/>
    <w:uiPriority w:val="99"/>
    <w:rPr>
      <w:rFonts w:ascii="Arial" w:eastAsia="ＭＳ ゴシック" w:hAnsi="Arial"/>
      <w:b/>
      <w:sz w:val="24"/>
      <w:lang w:val="en-GB"/>
    </w:rPr>
  </w:style>
  <w:style w:type="character" w:customStyle="1" w:styleId="34">
    <w:name w:val="本文 3 (文字)"/>
    <w:basedOn w:val="a1"/>
    <w:link w:val="33"/>
    <w:uiPriority w:val="99"/>
    <w:qFormat/>
    <w:rPr>
      <w:rFonts w:ascii="Times New Roman" w:eastAsia="ＭＳ ゴシック" w:hAnsi="Times New Roman"/>
      <w:sz w:val="24"/>
      <w:lang w:val="en-GB"/>
    </w:rPr>
  </w:style>
  <w:style w:type="character" w:customStyle="1" w:styleId="Heading1Char1">
    <w:name w:val="Heading 1 Char1"/>
    <w:basedOn w:val="a1"/>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rPr>
      <w:rFonts w:ascii="Times New Roman" w:eastAsia="ＭＳ ゴシック" w:hAnsi="Times New Roman"/>
      <w:lang w:val="en-GB"/>
    </w:rPr>
  </w:style>
  <w:style w:type="character" w:customStyle="1" w:styleId="HeaderChar1">
    <w:name w:val="Header Char1"/>
    <w:basedOn w:val="a1"/>
    <w:semiHidden/>
    <w:rPr>
      <w:rFonts w:ascii="Times New Roman" w:eastAsia="ＭＳ ゴシック" w:hAnsi="Times New Roman"/>
      <w:sz w:val="24"/>
      <w:lang w:val="en-GB"/>
    </w:rPr>
  </w:style>
  <w:style w:type="character" w:customStyle="1" w:styleId="11">
    <w:name w:val="図表番号 (文字)1"/>
    <w:link w:val="a6"/>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rPr>
      <w:rFonts w:asciiTheme="majorHAnsi" w:eastAsiaTheme="majorEastAsia" w:hAnsiTheme="majorHAnsi" w:cstheme="majorBidi"/>
      <w:sz w:val="24"/>
      <w:lang w:val="en-GB"/>
    </w:rPr>
  </w:style>
  <w:style w:type="character" w:customStyle="1" w:styleId="41">
    <w:name w:val="見出し 4 (文字)1"/>
    <w:basedOn w:val="a1"/>
    <w:semiHidden/>
    <w:rPr>
      <w:rFonts w:ascii="Times New Roman" w:eastAsia="ＭＳ ゴシック" w:hAnsi="Times New Roman" w:cs="Times New Roman"/>
      <w:b/>
      <w:bCs/>
      <w:sz w:val="24"/>
      <w:lang w:val="en-GB"/>
    </w:rPr>
  </w:style>
  <w:style w:type="character" w:customStyle="1" w:styleId="510">
    <w:name w:val="見出し 5 (文字)1"/>
    <w:basedOn w:val="a1"/>
    <w:semiHidden/>
    <w:rPr>
      <w:rFonts w:asciiTheme="majorHAnsi" w:eastAsiaTheme="majorEastAsia" w:hAnsiTheme="majorHAnsi" w:cstheme="majorBidi"/>
      <w:sz w:val="24"/>
      <w:lang w:val="en-GB"/>
    </w:rPr>
  </w:style>
  <w:style w:type="character" w:customStyle="1" w:styleId="811">
    <w:name w:val="見出し 8 (文字)1"/>
    <w:basedOn w:val="a1"/>
    <w:semiHidden/>
    <w:rPr>
      <w:rFonts w:ascii="Times New Roman" w:eastAsia="ＭＳ ゴシック" w:hAnsi="Times New Roman" w:cs="Times New Roman"/>
      <w:sz w:val="24"/>
      <w:lang w:val="en-GB"/>
    </w:rPr>
  </w:style>
  <w:style w:type="character" w:customStyle="1" w:styleId="910">
    <w:name w:val="見出し 9 (文字)1"/>
    <w:basedOn w:val="a1"/>
    <w:semiHidden/>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e">
    <w:name w:val="行間詰め (文字)"/>
    <w:link w:val="afff"/>
    <w:uiPriority w:val="1"/>
    <w:qFormat/>
    <w:rPr>
      <w:rFonts w:ascii="Arial" w:eastAsia="Times New Roman" w:hAnsi="Arial"/>
    </w:rPr>
  </w:style>
  <w:style w:type="paragraph" w:styleId="afff">
    <w:name w:val="No Spacing"/>
    <w:basedOn w:val="a0"/>
    <w:link w:val="affe"/>
    <w:uiPriority w:val="1"/>
    <w:qFormat/>
    <w:pPr>
      <w:jc w:val="both"/>
    </w:pPr>
    <w:rPr>
      <w:rFonts w:ascii="Arial" w:eastAsia="Times New Roman" w:hAnsi="Arial"/>
      <w:sz w:val="20"/>
      <w:lang w:val="en-US"/>
    </w:rPr>
  </w:style>
  <w:style w:type="character" w:customStyle="1" w:styleId="apple-style-span">
    <w:name w:val="apple-style-span"/>
    <w:basedOn w:val="a1"/>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b"/>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0">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a0"/>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e"/>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pPr>
      <w:numPr>
        <w:numId w:val="11"/>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눈금 표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b"/>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ProposalChar">
    <w:name w:val="Proposal Char"/>
    <w:basedOn w:val="a1"/>
    <w:link w:val="Proposal"/>
    <w:locked/>
    <w:rPr>
      <w:rFonts w:ascii="Arial" w:eastAsia="Calibri" w:hAnsi="Arial" w:cs="Arial"/>
      <w:b/>
      <w:bCs/>
      <w:sz w:val="22"/>
      <w:szCs w:val="22"/>
      <w:lang w:val="en-GB" w:eastAsia="zh-CN"/>
    </w:rPr>
  </w:style>
  <w:style w:type="character" w:customStyle="1" w:styleId="18">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00A76"/>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Slide.sl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7.xml><?xml version="1.0" encoding="utf-8"?>
<ds:datastoreItem xmlns:ds="http://schemas.openxmlformats.org/officeDocument/2006/customXml" ds:itemID="{F5092ED3-099D-497E-88D3-2ED49885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71</Pages>
  <Words>27449</Words>
  <Characters>156463</Characters>
  <Application>Microsoft Office Word</Application>
  <DocSecurity>0</DocSecurity>
  <Lines>1303</Lines>
  <Paragraphs>367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183545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5</cp:revision>
  <cp:lastPrinted>2017-08-09T04:40:00Z</cp:lastPrinted>
  <dcterms:created xsi:type="dcterms:W3CDTF">2022-10-11T17:18:00Z</dcterms:created>
  <dcterms:modified xsi:type="dcterms:W3CDTF">2022-10-11T17:29:00Z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fg==</vt:lpwstr>
  </property>
</Properties>
</file>