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4"/>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4"/>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466468"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25737A4F" w14:textId="77777777" w:rsidR="00D72EEE" w:rsidRDefault="00315FCD">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545304B3"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30"/>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BFE3BA"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4"/>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宋体"/>
                <w:b/>
                <w:bCs/>
                <w:iCs/>
                <w:sz w:val="20"/>
                <w:lang w:val="en-US" w:eastAsia="zh-CN"/>
              </w:rPr>
            </w:pPr>
            <w:r w:rsidRPr="00FE4B02">
              <w:rPr>
                <w:rFonts w:eastAsiaTheme="minorEastAsia"/>
                <w:sz w:val="20"/>
                <w:lang w:val="en-US" w:eastAsia="zh-CN"/>
              </w:rPr>
              <w:t>In RAN4 LS: “</w:t>
            </w:r>
            <w:r w:rsidRPr="00FE4B02">
              <w:rPr>
                <w:rFonts w:eastAsia="宋体"/>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宋体"/>
                <w:bCs/>
                <w:iCs/>
                <w:sz w:val="20"/>
                <w:lang w:val="en-US" w:eastAsia="zh-CN"/>
              </w:rPr>
            </w:pPr>
            <w:r w:rsidRPr="00FE4B02">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To make it clearer and better align with RAN4 wording ,we suggest the following text</w:t>
            </w:r>
          </w:p>
          <w:p w14:paraId="275A4EAC" w14:textId="77777777" w:rsidR="00600A76" w:rsidRPr="00FE4B02" w:rsidRDefault="00600A76" w:rsidP="00600A76">
            <w:pPr>
              <w:pStyle w:val="affd"/>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宋体"/>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vivo’s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However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these two UL switching band combanitions simultaneously or only one of them.</w:t>
            </w:r>
          </w:p>
        </w:tc>
      </w:tr>
      <w:tr w:rsidR="0045650F" w14:paraId="478ED074" w14:textId="77777777" w:rsidTr="00315FCD">
        <w:tc>
          <w:tcPr>
            <w:tcW w:w="1945" w:type="dxa"/>
          </w:tcPr>
          <w:p w14:paraId="50B2BB5E" w14:textId="2CFC63BA" w:rsidR="0045650F" w:rsidRPr="00BF30D2" w:rsidRDefault="0045650F" w:rsidP="0045650F">
            <w:pPr>
              <w:spacing w:afterLines="50" w:after="120"/>
              <w:jc w:val="both"/>
              <w:rPr>
                <w:rFonts w:eastAsiaTheme="minorEastAsia"/>
                <w:sz w:val="22"/>
                <w:lang w:eastAsia="zh-CN"/>
              </w:rPr>
            </w:pPr>
            <w:r>
              <w:rPr>
                <w:rFonts w:eastAsiaTheme="minorEastAsia" w:hint="eastAsia"/>
                <w:sz w:val="22"/>
                <w:lang w:eastAsia="zh-CN"/>
              </w:rPr>
              <w:t>C</w:t>
            </w:r>
            <w:r>
              <w:rPr>
                <w:rFonts w:eastAsiaTheme="minorEastAsia"/>
                <w:sz w:val="22"/>
                <w:lang w:eastAsia="zh-CN"/>
              </w:rPr>
              <w:t>hina Telecom</w:t>
            </w:r>
          </w:p>
        </w:tc>
        <w:tc>
          <w:tcPr>
            <w:tcW w:w="7683" w:type="dxa"/>
          </w:tcPr>
          <w:p w14:paraId="73CAD65E" w14:textId="698A8ED7" w:rsidR="0045650F" w:rsidRPr="00BF30D2"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agree Vivo’s modification.</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affd"/>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affd"/>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affd"/>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affd"/>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793C059B"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af"/>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af"/>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E4F5DD9"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5362A02F" w14:textId="77777777" w:rsidR="00D72EEE" w:rsidRDefault="00315FCD">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affd"/>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5C77AD96"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30"/>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BFE3BA"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We support Alt. 1 as this is inline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45650F">
        <w:tc>
          <w:tcPr>
            <w:tcW w:w="1945" w:type="dxa"/>
          </w:tcPr>
          <w:p w14:paraId="7611A2B8" w14:textId="77777777" w:rsidR="006414D2" w:rsidRDefault="006414D2" w:rsidP="0045650F">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D9C5E10"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w:t>
            </w:r>
            <w:r>
              <w:rPr>
                <w:rFonts w:eastAsiaTheme="minorEastAsia"/>
                <w:sz w:val="22"/>
                <w:lang w:val="en-US" w:eastAsia="zh-CN"/>
              </w:rPr>
              <w:lastRenderedPageBreak/>
              <w:t xml:space="preserve">detailed signaling design. We are not sure the Rel-17 RRC configuration can be reused here.  </w:t>
            </w:r>
          </w:p>
          <w:p w14:paraId="12D150F9" w14:textId="46874FFE" w:rsidR="006414D2" w:rsidRPr="00B85082" w:rsidRDefault="006414D2" w:rsidP="0045650F">
            <w:pPr>
              <w:pStyle w:val="affd"/>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r w:rsidR="0045650F" w14:paraId="2A07624D" w14:textId="77777777" w:rsidTr="0045650F">
        <w:tc>
          <w:tcPr>
            <w:tcW w:w="1945" w:type="dxa"/>
          </w:tcPr>
          <w:p w14:paraId="00E8FD10" w14:textId="48977035" w:rsidR="0045650F" w:rsidRDefault="0045650F" w:rsidP="0045650F">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05410271" w14:textId="74B8838F" w:rsid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affd"/>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affd"/>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affd"/>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a6"/>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affd"/>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lastRenderedPageBreak/>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6C9717DB"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affd"/>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affd"/>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affd"/>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2EBFF6"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34FCC0D3"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affd"/>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032B6D7E"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14:paraId="0561D46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affd"/>
              <w:ind w:left="960"/>
              <w:rPr>
                <w:rFonts w:eastAsia="MS Mincho"/>
                <w:sz w:val="22"/>
                <w:szCs w:val="22"/>
              </w:rPr>
            </w:pPr>
          </w:p>
          <w:p w14:paraId="5F248F32"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30"/>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BFE3BA"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w:t>
            </w:r>
            <w:r>
              <w:rPr>
                <w:rFonts w:eastAsiaTheme="minorEastAsia" w:hint="eastAsia"/>
                <w:sz w:val="22"/>
                <w:lang w:val="en-US" w:eastAsia="zh-CN"/>
              </w:rPr>
              <w:lastRenderedPageBreak/>
              <w:t>associated memory unit works and other memory units are idle state. The efficiency of memery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possibile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perforemed.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14" o:title=""/>
                </v:shape>
                <o:OLEObject Type="Embed" ProgID="PowerPoint.Slide.12" ShapeID="_x0000_i1025" DrawAspect="Content" ObjectID="_1727038758"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Memory sharing is heavily dependent on the UE implementation, we don’t think it is helpful to discuss or define how the memory sharing is working in RAN1. The intention of option3 is to allow a more relaxed the timeline for switching and processing, from RAN1’s perspecitve,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w:t>
            </w:r>
            <w:r w:rsidRPr="009A5CA3">
              <w:rPr>
                <w:color w:val="000000" w:themeColor="text1"/>
                <w:sz w:val="22"/>
                <w:lang w:val="en-US"/>
              </w:rPr>
              <w:lastRenderedPageBreak/>
              <w:t xml:space="preserve">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lastRenderedPageBreak/>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r w:rsidR="0023226E" w:rsidRPr="0016086C">
              <w:rPr>
                <w:rFonts w:eastAsia="MS Mincho"/>
                <w:color w:val="7030A0"/>
                <w:sz w:val="22"/>
                <w:lang w:val="en-US"/>
              </w:rPr>
              <w:t xml:space="preserve">We think these areimplementaiton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insite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affd"/>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affd"/>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By configuration (e.g. based on indicated capability), an anchore band is determined and additional interruption time, if any, would be applicable. That simplified both operation of NW and UE implementation when extensing the support from 2 to 3 / 4 bands.</w:t>
            </w:r>
          </w:p>
          <w:p w14:paraId="0B7523FF" w14:textId="7841B0AD" w:rsidR="00A5055F"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  </w:t>
            </w:r>
          </w:p>
          <w:p w14:paraId="290D2035" w14:textId="1110BFA3" w:rsidR="006134DF" w:rsidRPr="0016086C" w:rsidRDefault="006134DF" w:rsidP="00A5055F">
            <w:pPr>
              <w:pStyle w:val="affd"/>
              <w:spacing w:afterLines="50" w:after="120"/>
              <w:ind w:leftChars="0" w:left="7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45650F">
        <w:tc>
          <w:tcPr>
            <w:tcW w:w="1945" w:type="dxa"/>
          </w:tcPr>
          <w:p w14:paraId="42BF3D02" w14:textId="77777777" w:rsidR="006414D2" w:rsidRDefault="006414D2" w:rsidP="0045650F">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tdoc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lastRenderedPageBreak/>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simultanenously. It makes no sense to introduce additional spec impact for such case of exclusive RF memory in the first place.</w:t>
            </w:r>
          </w:p>
          <w:p w14:paraId="02F25EC0"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729A85E"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5650F" w14:paraId="306BC994" w14:textId="77777777" w:rsidTr="0045650F">
        <w:tc>
          <w:tcPr>
            <w:tcW w:w="1945" w:type="dxa"/>
          </w:tcPr>
          <w:p w14:paraId="0EC88FB2" w14:textId="77777777" w:rsid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F3D5ED4" w14:textId="77777777" w:rsidR="0045650F" w:rsidRDefault="0045650F" w:rsidP="0045650F">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AN4 had </w:t>
            </w:r>
            <w:r w:rsidRPr="007A2E71">
              <w:rPr>
                <w:rFonts w:eastAsiaTheme="minorEastAsia"/>
                <w:sz w:val="22"/>
                <w:lang w:val="en-US" w:eastAsia="zh-CN"/>
              </w:rPr>
              <w:t>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a6"/>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714E3571"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affd"/>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affd"/>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w:t>
            </w:r>
            <w:r>
              <w:rPr>
                <w:rFonts w:eastAsiaTheme="minorEastAsia"/>
                <w:sz w:val="22"/>
                <w:szCs w:val="22"/>
                <w:lang w:val="en-US" w:eastAsia="zh-TW"/>
              </w:rPr>
              <w:lastRenderedPageBreak/>
              <w:t xml:space="preserve">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30"/>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4"/>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BFE3BA"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4"/>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w:t>
            </w:r>
            <w:r>
              <w:rPr>
                <w:lang w:eastAsia="zh-CN"/>
              </w:rPr>
              <w:lastRenderedPageBreak/>
              <w:t xml:space="preserve">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consequneces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Then RAN2 defines the capability/RRC which would be as input to the developed procedires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45650F">
        <w:tc>
          <w:tcPr>
            <w:tcW w:w="1945" w:type="dxa"/>
          </w:tcPr>
          <w:p w14:paraId="5529A64F" w14:textId="77777777" w:rsidR="006414D2" w:rsidRDefault="006414D2" w:rsidP="0045650F">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45650F">
            <w:pPr>
              <w:spacing w:afterLines="50" w:after="120"/>
              <w:jc w:val="both"/>
              <w:rPr>
                <w:sz w:val="22"/>
                <w:lang w:val="en-US"/>
              </w:rPr>
            </w:pPr>
            <w:r>
              <w:rPr>
                <w:sz w:val="22"/>
                <w:lang w:val="en-US"/>
              </w:rPr>
              <w:t>Support as commented above in proposal 3.3.</w:t>
            </w:r>
          </w:p>
        </w:tc>
      </w:tr>
      <w:tr w:rsidR="0045650F" w14:paraId="0BED7CF0" w14:textId="77777777" w:rsidTr="0045650F">
        <w:tc>
          <w:tcPr>
            <w:tcW w:w="1945" w:type="dxa"/>
          </w:tcPr>
          <w:p w14:paraId="3200D88D" w14:textId="70D3246C" w:rsidR="0045650F" w:rsidRDefault="0045650F" w:rsidP="0045650F">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58073F5" w14:textId="6F2939FE" w:rsidR="0045650F" w:rsidRDefault="0045650F" w:rsidP="0045650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4"/>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affd"/>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affd"/>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affd"/>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affd"/>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lastRenderedPageBreak/>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30"/>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95DB38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BFE3BA"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ensureing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8C58AA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si difficult for us to commit any thing here. </w:t>
            </w:r>
          </w:p>
        </w:tc>
      </w:tr>
      <w:tr w:rsidR="006414D2" w14:paraId="05D8EE24" w14:textId="77777777" w:rsidTr="0045650F">
        <w:tc>
          <w:tcPr>
            <w:tcW w:w="1945" w:type="dxa"/>
          </w:tcPr>
          <w:p w14:paraId="2AD1152F" w14:textId="77777777" w:rsidR="006414D2" w:rsidRPr="000C479B" w:rsidRDefault="006414D2" w:rsidP="0045650F">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45650F">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5650F" w14:paraId="16A53A42" w14:textId="77777777" w:rsidTr="0045650F">
        <w:tc>
          <w:tcPr>
            <w:tcW w:w="1945" w:type="dxa"/>
          </w:tcPr>
          <w:p w14:paraId="7F8A5CA9" w14:textId="6618AEE5" w:rsidR="0045650F" w:rsidRPr="000C479B" w:rsidRDefault="0045650F" w:rsidP="0045650F">
            <w:pPr>
              <w:spacing w:afterLines="50" w:after="120"/>
              <w:jc w:val="both"/>
              <w:rPr>
                <w:rFonts w:eastAsiaTheme="minorEastAsia"/>
                <w:sz w:val="22"/>
                <w:lang w:val="en-US" w:eastAsia="zh-CN"/>
              </w:rPr>
            </w:pPr>
            <w:r w:rsidRPr="0045650F">
              <w:rPr>
                <w:rFonts w:eastAsiaTheme="minorEastAsia"/>
                <w:sz w:val="22"/>
                <w:lang w:val="en-US" w:eastAsia="zh-CN"/>
              </w:rPr>
              <w:t>China Telecom</w:t>
            </w:r>
          </w:p>
        </w:tc>
        <w:tc>
          <w:tcPr>
            <w:tcW w:w="7683" w:type="dxa"/>
          </w:tcPr>
          <w:p w14:paraId="7A11C450" w14:textId="63991A92" w:rsidR="0045650F" w:rsidRDefault="0045650F" w:rsidP="0045650F">
            <w:pPr>
              <w:spacing w:afterLines="50" w:after="120"/>
              <w:jc w:val="both"/>
              <w:rPr>
                <w:rFonts w:eastAsiaTheme="minorEastAsia"/>
                <w:sz w:val="22"/>
                <w:lang w:val="en-US" w:eastAsia="zh-CN"/>
              </w:rPr>
            </w:pPr>
            <w:r w:rsidRPr="0045650F">
              <w:rPr>
                <w:rFonts w:eastAsiaTheme="minorEastAsia"/>
                <w:sz w:val="22"/>
                <w:lang w:val="en-US" w:eastAsia="zh-CN"/>
              </w:rPr>
              <w:t>We are open to further discuss.</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affd"/>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3F9A7E99" w14:textId="77777777" w:rsidR="00D72EEE" w:rsidRDefault="00315FCD">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affd"/>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0CFF4A9F" w14:textId="77777777" w:rsidR="00D72EEE" w:rsidRDefault="00315FCD">
            <w:pPr>
              <w:pStyle w:val="affd"/>
              <w:numPr>
                <w:ilvl w:val="0"/>
                <w:numId w:val="46"/>
              </w:numPr>
              <w:ind w:leftChars="0"/>
              <w:jc w:val="both"/>
              <w:rPr>
                <w:rFonts w:eastAsia="宋体"/>
                <w:b/>
                <w:i/>
                <w:lang w:eastAsia="zh-CN"/>
              </w:rPr>
            </w:pPr>
            <w:r>
              <w:rPr>
                <w:rFonts w:eastAsia="宋体"/>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affd"/>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lastRenderedPageBreak/>
              <w:t>Working Assumption</w:t>
            </w:r>
          </w:p>
          <w:p w14:paraId="3B0F52E8" w14:textId="77777777" w:rsidR="00D72EEE" w:rsidRDefault="00315FCD">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affd"/>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affd"/>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30"/>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affd"/>
        <w:spacing w:afterLines="50" w:after="120"/>
        <w:ind w:leftChars="0" w:left="720"/>
        <w:jc w:val="both"/>
        <w:rPr>
          <w:rFonts w:eastAsia="MS Mincho"/>
          <w:b/>
          <w:bCs/>
          <w:sz w:val="22"/>
          <w:szCs w:val="22"/>
        </w:rPr>
      </w:pPr>
    </w:p>
    <w:p w14:paraId="492E39B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BFE3BA"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45650F">
        <w:tc>
          <w:tcPr>
            <w:tcW w:w="1945" w:type="dxa"/>
          </w:tcPr>
          <w:p w14:paraId="60DB4950" w14:textId="77777777" w:rsidR="006414D2" w:rsidRPr="008126E1" w:rsidRDefault="006414D2" w:rsidP="0045650F">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45650F">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5650F" w14:paraId="2DD38C4D" w14:textId="77777777" w:rsidTr="0045650F">
        <w:tc>
          <w:tcPr>
            <w:tcW w:w="1945" w:type="dxa"/>
          </w:tcPr>
          <w:p w14:paraId="27C98BE3" w14:textId="28069B76" w:rsidR="0045650F" w:rsidRPr="0045650F" w:rsidRDefault="0045650F" w:rsidP="0045650F">
            <w:pPr>
              <w:spacing w:afterLines="50" w:after="120"/>
              <w:jc w:val="both"/>
              <w:rPr>
                <w:rFonts w:eastAsiaTheme="minorEastAsia"/>
                <w:sz w:val="22"/>
                <w:lang w:val="en-US" w:eastAsia="zh-CN"/>
              </w:rPr>
            </w:pPr>
            <w:r w:rsidRPr="0045650F">
              <w:rPr>
                <w:rFonts w:eastAsiaTheme="minorEastAsia" w:hint="eastAsia"/>
                <w:sz w:val="22"/>
                <w:lang w:val="en-US" w:eastAsia="zh-CN"/>
              </w:rPr>
              <w:t>C</w:t>
            </w:r>
            <w:r w:rsidRPr="0045650F">
              <w:rPr>
                <w:rFonts w:eastAsiaTheme="minorEastAsia"/>
                <w:sz w:val="22"/>
                <w:lang w:val="en-US" w:eastAsia="zh-CN"/>
              </w:rPr>
              <w:t>hina Telecom</w:t>
            </w:r>
          </w:p>
        </w:tc>
        <w:tc>
          <w:tcPr>
            <w:tcW w:w="7683" w:type="dxa"/>
          </w:tcPr>
          <w:p w14:paraId="7A085C8D" w14:textId="2086BDEF" w:rsidR="0045650F" w:rsidRPr="0045650F" w:rsidRDefault="0045650F" w:rsidP="0045650F">
            <w:pPr>
              <w:spacing w:afterLines="50" w:after="120"/>
              <w:jc w:val="both"/>
              <w:rPr>
                <w:rFonts w:eastAsiaTheme="minorEastAsia"/>
                <w:sz w:val="22"/>
                <w:lang w:val="en-US" w:eastAsia="zh-CN"/>
              </w:rPr>
            </w:pPr>
            <w:r w:rsidRPr="0045650F">
              <w:rPr>
                <w:rFonts w:eastAsiaTheme="minorEastAsia" w:hint="eastAsia"/>
                <w:sz w:val="22"/>
                <w:lang w:val="en-US" w:eastAsia="zh-CN"/>
              </w:rPr>
              <w:t>S</w:t>
            </w:r>
            <w:r w:rsidRPr="0045650F">
              <w:rPr>
                <w:rFonts w:eastAsiaTheme="minorEastAsia"/>
                <w:sz w:val="22"/>
                <w:lang w:val="en-US" w:eastAsia="zh-CN"/>
              </w:rPr>
              <w:t>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4"/>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0365A44A" w14:textId="77777777" w:rsidR="00D72EEE" w:rsidRDefault="00315FCD">
            <w:pPr>
              <w:pStyle w:val="affd"/>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affd"/>
              <w:numPr>
                <w:ilvl w:val="1"/>
                <w:numId w:val="48"/>
              </w:numPr>
              <w:snapToGrid w:val="0"/>
              <w:spacing w:after="120"/>
              <w:ind w:leftChars="0"/>
              <w:jc w:val="both"/>
              <w:rPr>
                <w:i/>
                <w:lang w:eastAsia="zh-CN"/>
              </w:rPr>
            </w:pPr>
            <w:r>
              <w:rPr>
                <w:i/>
                <w:lang w:eastAsia="zh-CN"/>
              </w:rPr>
              <w:t>oneT indicates 1Tx is assumed on each band of the indicated band pair;</w:t>
            </w:r>
          </w:p>
          <w:p w14:paraId="095AFB18" w14:textId="77777777" w:rsidR="00D72EEE" w:rsidRDefault="00315FCD">
            <w:pPr>
              <w:pStyle w:val="affd"/>
              <w:numPr>
                <w:ilvl w:val="1"/>
                <w:numId w:val="48"/>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025F6B2A" w14:textId="77777777" w:rsidR="00D72EEE" w:rsidRDefault="00315FCD">
            <w:pPr>
              <w:pStyle w:val="affd"/>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affd"/>
              <w:numPr>
                <w:ilvl w:val="1"/>
                <w:numId w:val="48"/>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6631AC88" w14:textId="77777777" w:rsidR="00D72EEE" w:rsidRDefault="00315FCD">
            <w:pPr>
              <w:pStyle w:val="affd"/>
              <w:numPr>
                <w:ilvl w:val="1"/>
                <w:numId w:val="48"/>
              </w:numPr>
              <w:snapToGrid w:val="0"/>
              <w:spacing w:after="120"/>
              <w:ind w:leftChars="0"/>
              <w:jc w:val="both"/>
              <w:rPr>
                <w:i/>
                <w:lang w:val="en-US" w:eastAsia="zh-CN"/>
              </w:rPr>
            </w:pPr>
            <w:r>
              <w:rPr>
                <w:i/>
                <w:lang w:eastAsia="zh-CN"/>
              </w:rPr>
              <w:lastRenderedPageBreak/>
              <w:t>twoT indicates 2Tx is assumed on the carrier with UL scheduling</w:t>
            </w:r>
            <w:r>
              <w:rPr>
                <w:rFonts w:hint="eastAsia"/>
                <w:i/>
                <w:lang w:val="en-US" w:eastAsia="zh-CN"/>
              </w:rPr>
              <w:t>.</w:t>
            </w:r>
          </w:p>
          <w:p w14:paraId="1AB4BF31" w14:textId="77777777" w:rsidR="00D72EEE" w:rsidRDefault="00315FCD">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5643D52" w14:textId="77777777" w:rsidR="00D72EEE" w:rsidRDefault="00315FCD">
            <w:pPr>
              <w:pStyle w:val="affd"/>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a6"/>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14:paraId="1A4D406D" w14:textId="77777777" w:rsidR="00D72EEE" w:rsidRDefault="00315FCD">
            <w:pPr>
              <w:pStyle w:val="a6"/>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a6"/>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9"/>
          </w:p>
          <w:p w14:paraId="3426A093" w14:textId="77777777" w:rsidR="00D72EEE" w:rsidRDefault="00315FCD">
            <w:pPr>
              <w:pStyle w:val="a6"/>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4AA6BB9E" w14:textId="77777777" w:rsidR="00D72EEE" w:rsidRDefault="00315FCD">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9787808" w14:textId="77777777" w:rsidR="00D72EEE" w:rsidRDefault="00315FCD">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w:t>
            </w:r>
            <w:r>
              <w:rPr>
                <w:rFonts w:cs="Arial"/>
                <w:i/>
                <w:iCs/>
                <w:color w:val="000000" w:themeColor="text1"/>
              </w:rPr>
              <w:lastRenderedPageBreak/>
              <w:t>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0F2D900A" w14:textId="77777777" w:rsidR="00D72EEE" w:rsidRDefault="00315FCD">
            <w:pPr>
              <w:pStyle w:val="af"/>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BDB70F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7C893A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79DBAB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D7C67A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lastRenderedPageBreak/>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lastRenderedPageBreak/>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30"/>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6F9D76C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708941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F25CC1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42F8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9CFD443"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BFE3BA"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7EDAACCE"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lastRenderedPageBreak/>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45650F">
        <w:tc>
          <w:tcPr>
            <w:tcW w:w="1945" w:type="dxa"/>
          </w:tcPr>
          <w:p w14:paraId="68D616D3" w14:textId="77777777" w:rsidR="006414D2" w:rsidRDefault="006414D2" w:rsidP="0045650F">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45650F">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5650F" w14:paraId="43E90756" w14:textId="77777777" w:rsidTr="0045650F">
        <w:tc>
          <w:tcPr>
            <w:tcW w:w="1945" w:type="dxa"/>
          </w:tcPr>
          <w:p w14:paraId="1E808875" w14:textId="60072E98" w:rsidR="0045650F" w:rsidRPr="0045650F" w:rsidRDefault="0045650F" w:rsidP="0045650F">
            <w:pPr>
              <w:spacing w:afterLines="50" w:after="120"/>
              <w:jc w:val="both"/>
              <w:rPr>
                <w:rFonts w:eastAsiaTheme="minorEastAsia" w:hint="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3FFB5AA" w14:textId="72CD3397" w:rsidR="0045650F" w:rsidRDefault="0045650F" w:rsidP="0045650F">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w:t>
            </w:r>
            <w:r w:rsidRPr="00C62714">
              <w:rPr>
                <w:rFonts w:eastAsiaTheme="minorEastAsia"/>
                <w:sz w:val="22"/>
                <w:lang w:val="en-US" w:eastAsia="zh-CN"/>
              </w:rPr>
              <w:t>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4"/>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CA9D39A" w14:textId="77777777" w:rsidR="00D72EEE" w:rsidRDefault="00315FCD">
            <w:pPr>
              <w:pStyle w:val="affd"/>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affd"/>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affd"/>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affd"/>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affd"/>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0E101CC2" w14:textId="77777777" w:rsidR="00D72EEE" w:rsidRDefault="00315FCD">
            <w:pPr>
              <w:pStyle w:val="affd"/>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affd"/>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affd"/>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affd"/>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affd"/>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affd"/>
              <w:numPr>
                <w:ilvl w:val="0"/>
                <w:numId w:val="54"/>
              </w:numPr>
              <w:spacing w:after="120"/>
              <w:ind w:leftChars="0" w:left="714" w:hanging="357"/>
              <w:rPr>
                <w:b/>
                <w:i/>
                <w:lang w:eastAsia="ko-KR"/>
              </w:rPr>
            </w:pPr>
            <w:r>
              <w:rPr>
                <w:b/>
                <w:i/>
                <w:lang w:eastAsia="ko-KR"/>
              </w:rPr>
              <w:t>The supported Tx switching option (switchedUL or dualUL)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affd"/>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affd"/>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30"/>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BFE3BA"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CN"/>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r w:rsidR="00BF0C62" w:rsidRPr="00BF30D2">
              <w:rPr>
                <w:rFonts w:eastAsiaTheme="minorEastAsia"/>
                <w:i/>
                <w:sz w:val="22"/>
                <w:lang w:val="en-US" w:eastAsia="zh-CN"/>
              </w:rPr>
              <w:t>uplinkTxSwitchingPeriodLocation</w:t>
            </w:r>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r w:rsidR="003C2680" w:rsidRPr="00BF30D2">
              <w:rPr>
                <w:rFonts w:eastAsiaTheme="minorEastAsia"/>
                <w:i/>
                <w:sz w:val="22"/>
                <w:lang w:val="en-US" w:eastAsia="zh-CN"/>
              </w:rPr>
              <w:t xml:space="preserve">uplinkTxSwitchingCarrier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45650F">
        <w:tc>
          <w:tcPr>
            <w:tcW w:w="1945" w:type="dxa"/>
          </w:tcPr>
          <w:p w14:paraId="40BE3B78" w14:textId="77777777" w:rsidR="006414D2" w:rsidRPr="00FC1B92" w:rsidRDefault="006414D2" w:rsidP="0045650F">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7777777" w:rsidR="006414D2" w:rsidRPr="00FC1B92" w:rsidRDefault="006414D2" w:rsidP="0045650F">
            <w:pPr>
              <w:spacing w:afterLines="50" w:after="120"/>
              <w:jc w:val="both"/>
              <w:rPr>
                <w:rFonts w:eastAsiaTheme="minorEastAsia"/>
                <w:sz w:val="22"/>
                <w:lang w:val="en-US" w:eastAsia="zh-CN"/>
              </w:rPr>
            </w:pPr>
            <w:r w:rsidRPr="00FC1B92">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8084C" w:rsidRPr="00FC1B92" w14:paraId="209CB200" w14:textId="77777777" w:rsidTr="0045650F">
        <w:tc>
          <w:tcPr>
            <w:tcW w:w="1945" w:type="dxa"/>
          </w:tcPr>
          <w:p w14:paraId="7B05AFF1" w14:textId="10F3CBF1" w:rsidR="00D8084C" w:rsidRPr="00FC1B92" w:rsidRDefault="00D8084C" w:rsidP="0045650F">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43BAE5B" w14:textId="2D28C492" w:rsidR="00D8084C" w:rsidRPr="00FC1B92" w:rsidRDefault="00D8084C"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but other Alt should not be precluded.</w:t>
            </w:r>
          </w:p>
        </w:tc>
      </w:tr>
    </w:tbl>
    <w:p w14:paraId="7F284265" w14:textId="77777777" w:rsidR="00D72EEE" w:rsidRPr="007E7121" w:rsidRDefault="00D72EEE">
      <w:pPr>
        <w:spacing w:afterLines="50" w:after="120"/>
        <w:jc w:val="both"/>
        <w:rPr>
          <w:rFonts w:eastAsia="MS Mincho"/>
          <w:sz w:val="22"/>
          <w:szCs w:val="22"/>
        </w:rPr>
      </w:pPr>
    </w:p>
    <w:p w14:paraId="4688188C" w14:textId="77777777" w:rsidR="00D72EEE" w:rsidRDefault="00315FCD">
      <w:pPr>
        <w:pStyle w:val="30"/>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BFE3BA"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13B21CA2"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think all these cases should be considred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45650F">
        <w:tc>
          <w:tcPr>
            <w:tcW w:w="1945" w:type="dxa"/>
          </w:tcPr>
          <w:p w14:paraId="2435E9C8" w14:textId="77777777" w:rsidR="006414D2" w:rsidRPr="00D356AE" w:rsidRDefault="006414D2" w:rsidP="0045650F">
            <w:pPr>
              <w:spacing w:afterLines="50" w:after="120"/>
              <w:jc w:val="both"/>
              <w:rPr>
                <w:rFonts w:eastAsiaTheme="minorEastAsia"/>
                <w:sz w:val="22"/>
                <w:lang w:val="en-US" w:eastAsia="zh-CN"/>
              </w:rPr>
            </w:pPr>
            <w:r w:rsidRPr="00D356AE">
              <w:rPr>
                <w:rFonts w:eastAsiaTheme="minorEastAsia"/>
                <w:sz w:val="22"/>
                <w:lang w:val="en-US" w:eastAsia="zh-CN"/>
              </w:rPr>
              <w:t>Huawei, HiSicon</w:t>
            </w:r>
          </w:p>
        </w:tc>
        <w:tc>
          <w:tcPr>
            <w:tcW w:w="7683" w:type="dxa"/>
          </w:tcPr>
          <w:p w14:paraId="43567326" w14:textId="77777777" w:rsidR="006414D2" w:rsidRPr="00D356AE" w:rsidRDefault="006414D2" w:rsidP="0045650F">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45650F">
            <w:pPr>
              <w:spacing w:afterLines="50" w:after="120"/>
              <w:jc w:val="both"/>
              <w:rPr>
                <w:rFonts w:eastAsiaTheme="minorEastAsia"/>
                <w:sz w:val="22"/>
                <w:lang w:val="en-US" w:eastAsia="zh-CN"/>
              </w:rPr>
            </w:pPr>
            <w:r w:rsidRPr="00D356AE">
              <w:rPr>
                <w:rFonts w:eastAsiaTheme="minorEastAsia"/>
                <w:sz w:val="22"/>
                <w:lang w:val="en-US" w:eastAsia="zh-CN"/>
              </w:rPr>
              <w:t>For the second bullet, it is unclear what issue to be solved. For each band pair, a switching period has been reported. So the switching period for each UL Tx switching is clear. If anything</w:t>
            </w:r>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D8084C" w:rsidRPr="00BB594F" w14:paraId="5A4E658D" w14:textId="77777777" w:rsidTr="0045650F">
        <w:tc>
          <w:tcPr>
            <w:tcW w:w="1945" w:type="dxa"/>
          </w:tcPr>
          <w:p w14:paraId="7213418F" w14:textId="5472F957" w:rsidR="00D8084C" w:rsidRPr="00D356AE" w:rsidRDefault="00DE6D52" w:rsidP="0045650F">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7C70D19" w14:textId="267FFF13" w:rsidR="00D8084C" w:rsidRPr="00D356AE" w:rsidRDefault="00DE6D52" w:rsidP="0045650F">
            <w:pPr>
              <w:spacing w:afterLines="50" w:after="120"/>
              <w:jc w:val="both"/>
              <w:rPr>
                <w:rFonts w:eastAsiaTheme="minorEastAsia"/>
                <w:sz w:val="22"/>
                <w:lang w:val="en-US" w:eastAsia="zh-CN"/>
              </w:rPr>
            </w:pPr>
            <w:r w:rsidRPr="00DE6D52">
              <w:rPr>
                <w:rFonts w:eastAsiaTheme="minorEastAsia"/>
                <w:sz w:val="22"/>
                <w:lang w:val="en-US" w:eastAsia="zh-CN"/>
              </w:rPr>
              <w:t>Agree the first bullet can be left to RAN4 discussion and similar issue exists for 3 bands Tx switching cases.</w:t>
            </w:r>
          </w:p>
        </w:tc>
      </w:tr>
    </w:tbl>
    <w:p w14:paraId="33933FE9" w14:textId="77777777" w:rsidR="00D72EEE" w:rsidRPr="00BB594F" w:rsidRDefault="00D72EEE">
      <w:pPr>
        <w:spacing w:afterLines="50" w:after="120"/>
        <w:jc w:val="both"/>
        <w:rPr>
          <w:rFonts w:eastAsia="MS Mincho"/>
          <w:color w:val="7030A0"/>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4"/>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lastRenderedPageBreak/>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(Band A + Band B + Band C+Band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af"/>
              <w:rPr>
                <w:rFonts w:eastAsia="等线"/>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af"/>
              <w:numPr>
                <w:ilvl w:val="0"/>
                <w:numId w:val="59"/>
              </w:numPr>
              <w:jc w:val="both"/>
              <w:rPr>
                <w:rFonts w:eastAsia="等线"/>
                <w:b/>
                <w:bCs/>
                <w:lang w:eastAsia="zh-CN"/>
              </w:rPr>
            </w:pPr>
            <w:r>
              <w:rPr>
                <w:rFonts w:eastAsia="等线"/>
                <w:b/>
                <w:bCs/>
              </w:rPr>
              <w:lastRenderedPageBreak/>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5B84E2F" w14:textId="77777777" w:rsidR="00D72EEE" w:rsidRDefault="00315FCD">
            <w:pPr>
              <w:pStyle w:val="af"/>
              <w:numPr>
                <w:ilvl w:val="0"/>
                <w:numId w:val="59"/>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A9C3DE8" w14:textId="77777777" w:rsidR="00D72EEE" w:rsidRDefault="00315FCD">
            <w:pPr>
              <w:pStyle w:val="af"/>
              <w:numPr>
                <w:ilvl w:val="0"/>
                <w:numId w:val="59"/>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06FFEF83" w14:textId="77777777" w:rsidR="00D72EEE" w:rsidRDefault="00315FCD">
            <w:pPr>
              <w:pStyle w:val="a6"/>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af"/>
              <w:numPr>
                <w:ilvl w:val="0"/>
                <w:numId w:val="60"/>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040BBA49" w14:textId="77777777" w:rsidR="00D72EEE" w:rsidRDefault="00315FCD">
            <w:pPr>
              <w:pStyle w:val="af"/>
              <w:numPr>
                <w:ilvl w:val="0"/>
                <w:numId w:val="60"/>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50F6347F" w14:textId="77777777" w:rsidR="00D72EEE" w:rsidRDefault="00315FCD">
            <w:pPr>
              <w:pStyle w:val="a6"/>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af"/>
              <w:numPr>
                <w:ilvl w:val="0"/>
                <w:numId w:val="61"/>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af"/>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af"/>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af"/>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af"/>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af"/>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af"/>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af"/>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af"/>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af"/>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af"/>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af"/>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af"/>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af"/>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af"/>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af"/>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af"/>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af"/>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315FCD">
            <w:pPr>
              <w:pStyle w:val="affd"/>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aff4"/>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r>
                    <w:rPr>
                      <w:lang w:eastAsia="zh-CN"/>
                    </w:rPr>
                    <w:t xml:space="preserve">aT + bT + cT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r>
                    <w:rPr>
                      <w:lang w:eastAsia="zh-CN"/>
                    </w:rPr>
                    <w:t>aT + bT + cT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lastRenderedPageBreak/>
                    <w:t>Case 3</w:t>
                  </w:r>
                </w:p>
              </w:tc>
              <w:tc>
                <w:tcPr>
                  <w:tcW w:w="1898" w:type="pct"/>
                </w:tcPr>
                <w:p w14:paraId="38936103" w14:textId="77777777" w:rsidR="00D72EEE" w:rsidRDefault="00315FCD">
                  <w:pPr>
                    <w:jc w:val="center"/>
                    <w:rPr>
                      <w:lang w:eastAsia="zh-CN"/>
                    </w:rPr>
                  </w:pPr>
                  <w:r>
                    <w:rPr>
                      <w:lang w:eastAsia="zh-CN"/>
                    </w:rPr>
                    <w:t>aT + bT + cT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r>
                    <w:rPr>
                      <w:lang w:eastAsia="zh-CN"/>
                    </w:rPr>
                    <w:t>aT + bT + cT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r>
                    <w:rPr>
                      <w:lang w:eastAsia="zh-CN"/>
                    </w:rPr>
                    <w:t>aT + bT + cT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aff4"/>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r>
                    <w:rPr>
                      <w:lang w:eastAsia="zh-CN"/>
                    </w:rPr>
                    <w:t xml:space="preserve">aT + bT + cT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r>
                    <w:rPr>
                      <w:lang w:eastAsia="zh-CN"/>
                    </w:rPr>
                    <w:t>aT + bT + cT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r>
                    <w:rPr>
                      <w:lang w:eastAsia="zh-CN"/>
                    </w:rPr>
                    <w:t>aT + bT + cT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affd"/>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affd"/>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affd"/>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r>
                    <w:rPr>
                      <w:lang w:eastAsia="zh-CN"/>
                    </w:rPr>
                    <w:t>aT + bT + cT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r>
                    <w:rPr>
                      <w:lang w:eastAsia="zh-CN"/>
                    </w:rPr>
                    <w:t>aT + bT + cT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30"/>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BFE3BA"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affd"/>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45650F">
        <w:tc>
          <w:tcPr>
            <w:tcW w:w="1945" w:type="dxa"/>
          </w:tcPr>
          <w:p w14:paraId="647BA94D" w14:textId="77777777" w:rsidR="006414D2" w:rsidRDefault="006414D2" w:rsidP="0045650F">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45650F">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w:t>
            </w:r>
            <w:r w:rsidR="003A7D1C">
              <w:rPr>
                <w:sz w:val="22"/>
                <w:lang w:val="en-US"/>
              </w:rPr>
              <w:t xml:space="preserve"> and add “for dualUL only” to the second bullet.</w:t>
            </w:r>
          </w:p>
        </w:tc>
      </w:tr>
      <w:tr w:rsidR="00DE6D52" w14:paraId="431606F7" w14:textId="77777777" w:rsidTr="0045650F">
        <w:tc>
          <w:tcPr>
            <w:tcW w:w="1945" w:type="dxa"/>
          </w:tcPr>
          <w:p w14:paraId="1DC77570" w14:textId="6D1EA34C" w:rsidR="00DE6D52" w:rsidRPr="00DE6D52" w:rsidRDefault="00DE6D52" w:rsidP="0045650F">
            <w:pPr>
              <w:spacing w:afterLines="50" w:after="120"/>
              <w:jc w:val="both"/>
              <w:rPr>
                <w:rFonts w:eastAsiaTheme="minorEastAsia" w:hint="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1F24214" w14:textId="77777777" w:rsidR="00DE6D52" w:rsidRPr="00DE6D52" w:rsidRDefault="00DE6D52" w:rsidP="00DE6D52">
            <w:pPr>
              <w:overflowPunct/>
              <w:autoSpaceDE/>
              <w:autoSpaceDN/>
              <w:adjustRightInd/>
              <w:spacing w:afterLines="50" w:after="120"/>
              <w:jc w:val="both"/>
              <w:textAlignment w:val="auto"/>
              <w:rPr>
                <w:rFonts w:eastAsiaTheme="minorEastAsia"/>
                <w:sz w:val="22"/>
                <w:lang w:val="en-US" w:eastAsia="zh-CN"/>
              </w:rPr>
            </w:pPr>
            <w:r w:rsidRPr="00DE6D52">
              <w:rPr>
                <w:rFonts w:eastAsiaTheme="minorEastAsia" w:hint="eastAsia"/>
                <w:sz w:val="22"/>
                <w:lang w:val="en-US" w:eastAsia="zh-CN"/>
              </w:rPr>
              <w:t>W</w:t>
            </w:r>
            <w:r w:rsidRPr="00DE6D52">
              <w:rPr>
                <w:rFonts w:eastAsiaTheme="minorEastAsia"/>
                <w:sz w:val="22"/>
                <w:lang w:val="en-US" w:eastAsia="zh-CN"/>
              </w:rPr>
              <w:t>e suggest the last new case to be modified as:</w:t>
            </w:r>
          </w:p>
          <w:p w14:paraId="07F0FC91" w14:textId="35DDD44E" w:rsidR="00DE6D52" w:rsidRDefault="00DE6D52" w:rsidP="00DE6D52">
            <w:pPr>
              <w:spacing w:afterLines="50" w:after="120"/>
              <w:jc w:val="both"/>
              <w:rPr>
                <w:sz w:val="22"/>
                <w:lang w:val="en-US"/>
              </w:rPr>
            </w:pPr>
            <w:r w:rsidRPr="00DE6D52">
              <w:rPr>
                <w:rFonts w:eastAsia="MS Mincho"/>
                <w:b/>
                <w:bCs/>
                <w:sz w:val="22"/>
                <w:szCs w:val="22"/>
              </w:rPr>
              <w:t>When the UE is to transmit a 1-port + 1-port transmission each on one uplink carrier on one band (1</w:t>
            </w:r>
            <w:r w:rsidRPr="00DE6D52">
              <w:rPr>
                <w:rFonts w:eastAsia="MS Mincho"/>
                <w:b/>
                <w:bCs/>
                <w:sz w:val="22"/>
                <w:szCs w:val="22"/>
                <w:vertAlign w:val="superscript"/>
              </w:rPr>
              <w:t>st</w:t>
            </w:r>
            <w:r w:rsidRPr="00DE6D52">
              <w:rPr>
                <w:rFonts w:eastAsia="MS Mincho"/>
                <w:b/>
                <w:bCs/>
                <w:sz w:val="22"/>
                <w:szCs w:val="22"/>
              </w:rPr>
              <w:t xml:space="preserve"> and 2</w:t>
            </w:r>
            <w:r w:rsidRPr="00DE6D52">
              <w:rPr>
                <w:rFonts w:eastAsia="MS Mincho"/>
                <w:b/>
                <w:bCs/>
                <w:sz w:val="22"/>
                <w:szCs w:val="22"/>
                <w:vertAlign w:val="superscript"/>
              </w:rPr>
              <w:t>nd</w:t>
            </w:r>
            <w:r w:rsidRPr="00DE6D52">
              <w:rPr>
                <w:rFonts w:eastAsia="MS Mincho"/>
                <w:b/>
                <w:bCs/>
                <w:sz w:val="22"/>
                <w:szCs w:val="22"/>
              </w:rPr>
              <w:t xml:space="preserve"> band) and if Tx chain state at the preceding uplink transmission is 1T + 1T each on a carrier on other different bands (</w:t>
            </w:r>
            <w:r w:rsidRPr="00DE6D52">
              <w:rPr>
                <w:rFonts w:eastAsia="MS Mincho"/>
                <w:b/>
                <w:bCs/>
                <w:strike/>
                <w:color w:val="FF0000"/>
                <w:sz w:val="22"/>
                <w:szCs w:val="22"/>
              </w:rPr>
              <w:t>3</w:t>
            </w:r>
            <w:r w:rsidRPr="00DE6D52">
              <w:rPr>
                <w:rFonts w:eastAsia="MS Mincho"/>
                <w:b/>
                <w:bCs/>
                <w:strike/>
                <w:color w:val="FF0000"/>
                <w:sz w:val="22"/>
                <w:szCs w:val="22"/>
                <w:vertAlign w:val="superscript"/>
              </w:rPr>
              <w:t>rd</w:t>
            </w:r>
            <w:r w:rsidRPr="00DE6D52">
              <w:rPr>
                <w:rFonts w:eastAsia="MS Mincho"/>
                <w:b/>
                <w:bCs/>
                <w:strike/>
                <w:color w:val="FF0000"/>
                <w:sz w:val="22"/>
                <w:szCs w:val="22"/>
              </w:rPr>
              <w:t xml:space="preserve"> and 4</w:t>
            </w:r>
            <w:r w:rsidRPr="00DE6D52">
              <w:rPr>
                <w:rFonts w:eastAsia="MS Mincho"/>
                <w:b/>
                <w:bCs/>
                <w:strike/>
                <w:color w:val="FF0000"/>
                <w:sz w:val="22"/>
                <w:szCs w:val="22"/>
                <w:vertAlign w:val="superscript"/>
              </w:rPr>
              <w:t>th</w:t>
            </w:r>
            <w:r w:rsidRPr="00DE6D52">
              <w:rPr>
                <w:rFonts w:eastAsia="MS Mincho"/>
                <w:b/>
                <w:bCs/>
                <w:strike/>
                <w:color w:val="FF0000"/>
                <w:sz w:val="22"/>
                <w:szCs w:val="22"/>
              </w:rPr>
              <w:t xml:space="preserve"> band </w:t>
            </w:r>
            <w:r w:rsidRPr="00DE6D52">
              <w:rPr>
                <w:rFonts w:eastAsia="MS Mincho"/>
                <w:b/>
                <w:bCs/>
                <w:color w:val="FF0000"/>
                <w:sz w:val="22"/>
                <w:szCs w:val="22"/>
              </w:rPr>
              <w:t>at least one of them is different from the 1</w:t>
            </w:r>
            <w:r w:rsidRPr="00DE6D52">
              <w:rPr>
                <w:rFonts w:eastAsia="MS Mincho"/>
                <w:b/>
                <w:bCs/>
                <w:color w:val="FF0000"/>
                <w:sz w:val="22"/>
                <w:szCs w:val="22"/>
                <w:vertAlign w:val="superscript"/>
              </w:rPr>
              <w:t>st</w:t>
            </w:r>
            <w:r w:rsidRPr="00DE6D52">
              <w:rPr>
                <w:rFonts w:eastAsia="MS Mincho"/>
                <w:b/>
                <w:bCs/>
                <w:color w:val="FF0000"/>
                <w:sz w:val="22"/>
                <w:szCs w:val="22"/>
              </w:rPr>
              <w:t xml:space="preserve"> and 2</w:t>
            </w:r>
            <w:r w:rsidRPr="00DE6D52">
              <w:rPr>
                <w:rFonts w:eastAsia="MS Mincho"/>
                <w:b/>
                <w:bCs/>
                <w:color w:val="FF0000"/>
                <w:sz w:val="22"/>
                <w:szCs w:val="22"/>
                <w:vertAlign w:val="superscript"/>
              </w:rPr>
              <w:t>nd</w:t>
            </w:r>
            <w:r w:rsidRPr="00DE6D52">
              <w:rPr>
                <w:rFonts w:eastAsia="MS Mincho"/>
                <w:b/>
                <w:bCs/>
                <w:color w:val="FF0000"/>
                <w:sz w:val="22"/>
                <w:szCs w:val="22"/>
              </w:rPr>
              <w:t xml:space="preserve"> band</w:t>
            </w:r>
            <w:r w:rsidRPr="00DE6D52">
              <w:rPr>
                <w:rFonts w:eastAsia="MS Mincho"/>
                <w:b/>
                <w:bCs/>
                <w:sz w:val="22"/>
                <w:szCs w:val="22"/>
              </w:rPr>
              <w:t>)</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4"/>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BFE3BA"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more clear a bit. Then, it would be easy to support this proposal </w:t>
            </w:r>
            <w:r w:rsidRPr="00BF30D2">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45650F">
        <w:tc>
          <w:tcPr>
            <w:tcW w:w="1945" w:type="dxa"/>
          </w:tcPr>
          <w:p w14:paraId="419EAB77" w14:textId="77777777" w:rsidR="006414D2" w:rsidRPr="00DB7EAD" w:rsidRDefault="006414D2" w:rsidP="0045650F">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45650F">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368F52D7" w14:textId="77777777" w:rsidR="006414D2" w:rsidRDefault="006414D2" w:rsidP="0045650F">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3369D979" w14:textId="77777777" w:rsidR="006414D2" w:rsidRDefault="006414D2" w:rsidP="0045650F">
            <w:pPr>
              <w:spacing w:afterLines="50" w:after="120"/>
              <w:jc w:val="both"/>
              <w:rPr>
                <w:rFonts w:eastAsiaTheme="minorEastAsia"/>
                <w:sz w:val="22"/>
                <w:lang w:eastAsia="zh-CN"/>
              </w:rPr>
            </w:pPr>
          </w:p>
          <w:p w14:paraId="7EC8C8DA" w14:textId="77777777" w:rsidR="006414D2" w:rsidRPr="00BC3CE8" w:rsidRDefault="006414D2" w:rsidP="0045650F">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26CE3" w:rsidRPr="00F26E07" w14:paraId="35675F7D" w14:textId="77777777" w:rsidTr="0045650F">
        <w:tc>
          <w:tcPr>
            <w:tcW w:w="1945" w:type="dxa"/>
          </w:tcPr>
          <w:p w14:paraId="5C1D1A8C" w14:textId="1AEB01F8" w:rsidR="00F26CE3" w:rsidRPr="00DB7EAD" w:rsidRDefault="00F26CE3" w:rsidP="0045650F">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390645E" w14:textId="08A2266C" w:rsidR="00F26CE3" w:rsidRDefault="00F26CE3"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lastRenderedPageBreak/>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BFE3BA"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lastRenderedPageBreak/>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45650F">
        <w:tc>
          <w:tcPr>
            <w:tcW w:w="1945" w:type="dxa"/>
          </w:tcPr>
          <w:p w14:paraId="7A87A285" w14:textId="77777777" w:rsidR="006414D2" w:rsidRPr="002D4C25" w:rsidRDefault="006414D2" w:rsidP="0045650F">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45650F">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4C9D4BF" w14:textId="77777777" w:rsidR="006414D2" w:rsidRPr="00071EF1" w:rsidRDefault="006414D2" w:rsidP="0045650F">
            <w:pPr>
              <w:snapToGrid w:val="0"/>
              <w:spacing w:after="120"/>
              <w:jc w:val="center"/>
              <w:rPr>
                <w:rFonts w:eastAsia="宋体"/>
                <w:sz w:val="22"/>
                <w:szCs w:val="22"/>
                <w:lang w:val="en-US" w:eastAsia="zh-CN"/>
              </w:rPr>
            </w:pPr>
            <w:r w:rsidRPr="00071EF1">
              <w:rPr>
                <w:rFonts w:eastAsia="宋体"/>
                <w:b/>
                <w:sz w:val="22"/>
                <w:szCs w:val="22"/>
                <w:lang w:val="en-US" w:eastAsia="en-US"/>
              </w:rPr>
              <w:t>Table 5</w:t>
            </w:r>
            <w:r w:rsidRPr="00071EF1">
              <w:rPr>
                <w:rFonts w:eastAsia="宋体"/>
                <w:sz w:val="22"/>
                <w:szCs w:val="22"/>
                <w:lang w:val="en-US" w:eastAsia="en-US"/>
              </w:rPr>
              <w:t xml:space="preserve"> The comparison of UL-CA Option 1 </w:t>
            </w:r>
            <w:r w:rsidRPr="00071EF1">
              <w:rPr>
                <w:rFonts w:eastAsia="宋体"/>
                <w:sz w:val="22"/>
                <w:szCs w:val="22"/>
                <w:lang w:val="en-US" w:eastAsia="zh-CN"/>
              </w:rPr>
              <w:t>and UL-CA Option 2</w:t>
            </w:r>
          </w:p>
          <w:tbl>
            <w:tblPr>
              <w:tblStyle w:val="aff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45650F">
              <w:trPr>
                <w:jc w:val="center"/>
              </w:trPr>
              <w:tc>
                <w:tcPr>
                  <w:tcW w:w="2258" w:type="dxa"/>
                  <w:vAlign w:val="center"/>
                </w:tcPr>
                <w:p w14:paraId="5DF37847" w14:textId="77777777" w:rsidR="006414D2" w:rsidRPr="00071EF1" w:rsidRDefault="006414D2" w:rsidP="0045650F">
                  <w:pPr>
                    <w:widowControl w:val="0"/>
                    <w:snapToGrid w:val="0"/>
                    <w:spacing w:after="120"/>
                    <w:jc w:val="center"/>
                    <w:rPr>
                      <w:rFonts w:eastAsia="宋体"/>
                      <w:sz w:val="22"/>
                      <w:szCs w:val="22"/>
                      <w:lang w:eastAsia="zh-CN"/>
                    </w:rPr>
                  </w:pPr>
                </w:p>
              </w:tc>
              <w:tc>
                <w:tcPr>
                  <w:tcW w:w="1276" w:type="dxa"/>
                  <w:vAlign w:val="center"/>
                </w:tcPr>
                <w:p w14:paraId="605A3447"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Specification impacts</w:t>
                  </w:r>
                </w:p>
              </w:tc>
              <w:tc>
                <w:tcPr>
                  <w:tcW w:w="2126" w:type="dxa"/>
                  <w:vAlign w:val="center"/>
                </w:tcPr>
                <w:p w14:paraId="7F9464A0"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Performance gain</w:t>
                  </w:r>
                </w:p>
              </w:tc>
              <w:tc>
                <w:tcPr>
                  <w:tcW w:w="2268" w:type="dxa"/>
                  <w:vAlign w:val="center"/>
                </w:tcPr>
                <w:p w14:paraId="7AE55059"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UE complexity reduction</w:t>
                  </w:r>
                </w:p>
              </w:tc>
            </w:tr>
            <w:tr w:rsidR="006414D2" w:rsidRPr="00071EF1" w14:paraId="301D8FCD" w14:textId="77777777" w:rsidTr="0045650F">
              <w:trPr>
                <w:jc w:val="center"/>
              </w:trPr>
              <w:tc>
                <w:tcPr>
                  <w:tcW w:w="2258" w:type="dxa"/>
                  <w:vAlign w:val="center"/>
                </w:tcPr>
                <w:p w14:paraId="54D1FBB1"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UL-CA Option 1</w:t>
                  </w:r>
                </w:p>
              </w:tc>
              <w:tc>
                <w:tcPr>
                  <w:tcW w:w="1276" w:type="dxa"/>
                  <w:vAlign w:val="center"/>
                </w:tcPr>
                <w:p w14:paraId="16B18C5F"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Very minor</w:t>
                  </w:r>
                </w:p>
              </w:tc>
              <w:tc>
                <w:tcPr>
                  <w:tcW w:w="2126" w:type="dxa"/>
                  <w:vAlign w:val="center"/>
                </w:tcPr>
                <w:p w14:paraId="3462CE89"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4</w:t>
                  </w:r>
                  <w:r w:rsidRPr="00071EF1">
                    <w:rPr>
                      <w:rFonts w:eastAsia="宋体"/>
                      <w:sz w:val="22"/>
                      <w:szCs w:val="22"/>
                      <w:lang w:eastAsia="zh-CN"/>
                    </w:rPr>
                    <w:t>4.8%</w:t>
                  </w:r>
                </w:p>
              </w:tc>
              <w:tc>
                <w:tcPr>
                  <w:tcW w:w="2268" w:type="dxa"/>
                  <w:vAlign w:val="center"/>
                </w:tcPr>
                <w:p w14:paraId="4D9A362F" w14:textId="77777777" w:rsidR="006414D2" w:rsidRPr="00071EF1" w:rsidRDefault="006414D2" w:rsidP="0045650F">
                  <w:pPr>
                    <w:widowControl w:val="0"/>
                    <w:snapToGrid w:val="0"/>
                    <w:spacing w:after="120"/>
                    <w:jc w:val="center"/>
                    <w:rPr>
                      <w:rFonts w:eastAsia="宋体"/>
                      <w:sz w:val="22"/>
                      <w:szCs w:val="22"/>
                      <w:lang w:val="en-US" w:eastAsia="zh-CN"/>
                    </w:rPr>
                  </w:pPr>
                  <w:r w:rsidRPr="00071EF1">
                    <w:rPr>
                      <w:rFonts w:eastAsia="宋体" w:hint="eastAsia"/>
                      <w:sz w:val="22"/>
                      <w:szCs w:val="22"/>
                      <w:lang w:eastAsia="zh-CN"/>
                    </w:rPr>
                    <w:t>Optio</w:t>
                  </w:r>
                  <w:r w:rsidRPr="00071EF1">
                    <w:rPr>
                      <w:rFonts w:eastAsia="宋体"/>
                      <w:sz w:val="22"/>
                      <w:szCs w:val="22"/>
                      <w:lang w:eastAsia="zh-CN"/>
                    </w:rPr>
                    <w:t xml:space="preserve">n 2 (Option 3 is useful but </w:t>
                  </w:r>
                  <w:r w:rsidRPr="00071EF1">
                    <w:rPr>
                      <w:rFonts w:eastAsia="宋体"/>
                      <w:sz w:val="22"/>
                      <w:szCs w:val="22"/>
                      <w:lang w:val="en-US" w:eastAsia="zh-CN"/>
                    </w:rPr>
                    <w:t>not essential)</w:t>
                  </w:r>
                </w:p>
              </w:tc>
            </w:tr>
            <w:tr w:rsidR="006414D2" w:rsidRPr="00071EF1" w14:paraId="0CD95D70" w14:textId="77777777" w:rsidTr="0045650F">
              <w:trPr>
                <w:jc w:val="center"/>
              </w:trPr>
              <w:tc>
                <w:tcPr>
                  <w:tcW w:w="2258" w:type="dxa"/>
                  <w:vAlign w:val="center"/>
                </w:tcPr>
                <w:p w14:paraId="7922866F"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UL-CA Option 2</w:t>
                  </w:r>
                </w:p>
              </w:tc>
              <w:tc>
                <w:tcPr>
                  <w:tcW w:w="1276" w:type="dxa"/>
                  <w:vAlign w:val="center"/>
                </w:tcPr>
                <w:p w14:paraId="3C8C3DCC"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large</w:t>
                  </w:r>
                </w:p>
              </w:tc>
              <w:tc>
                <w:tcPr>
                  <w:tcW w:w="2126" w:type="dxa"/>
                  <w:vAlign w:val="center"/>
                </w:tcPr>
                <w:p w14:paraId="6B2B7D1E"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5</w:t>
                  </w:r>
                  <w:r w:rsidRPr="00071EF1">
                    <w:rPr>
                      <w:rFonts w:eastAsia="宋体"/>
                      <w:sz w:val="22"/>
                      <w:szCs w:val="22"/>
                      <w:lang w:eastAsia="zh-CN"/>
                    </w:rPr>
                    <w:t>0.1%</w:t>
                  </w:r>
                </w:p>
              </w:tc>
              <w:tc>
                <w:tcPr>
                  <w:tcW w:w="2268" w:type="dxa"/>
                  <w:vAlign w:val="center"/>
                </w:tcPr>
                <w:p w14:paraId="7E6BE912" w14:textId="77777777" w:rsidR="006414D2" w:rsidRPr="00071EF1" w:rsidRDefault="006414D2" w:rsidP="0045650F">
                  <w:pPr>
                    <w:widowControl w:val="0"/>
                    <w:snapToGrid w:val="0"/>
                    <w:spacing w:after="120"/>
                    <w:jc w:val="center"/>
                    <w:rPr>
                      <w:rFonts w:eastAsia="宋体"/>
                      <w:sz w:val="22"/>
                      <w:szCs w:val="22"/>
                      <w:lang w:eastAsia="zh-CN"/>
                    </w:rPr>
                  </w:pPr>
                  <w:r w:rsidRPr="00071EF1">
                    <w:rPr>
                      <w:rFonts w:eastAsia="宋体"/>
                      <w:sz w:val="22"/>
                      <w:szCs w:val="22"/>
                      <w:lang w:eastAsia="zh-CN"/>
                    </w:rPr>
                    <w:t xml:space="preserve">Option 2 &amp; Option 3 &amp; </w:t>
                  </w:r>
                  <w:r w:rsidRPr="00071EF1">
                    <w:rPr>
                      <w:rFonts w:eastAsia="宋体"/>
                      <w:b/>
                      <w:sz w:val="22"/>
                      <w:szCs w:val="22"/>
                      <w:lang w:eastAsia="zh-CN"/>
                    </w:rPr>
                    <w:t>Option 1 / 4</w:t>
                  </w:r>
                </w:p>
              </w:tc>
            </w:tr>
          </w:tbl>
          <w:p w14:paraId="09E25BF2" w14:textId="77777777" w:rsidR="006414D2" w:rsidRDefault="006414D2" w:rsidP="0045650F">
            <w:pPr>
              <w:spacing w:afterLines="50" w:after="120"/>
              <w:jc w:val="both"/>
              <w:rPr>
                <w:rFonts w:eastAsiaTheme="minorEastAsia"/>
                <w:sz w:val="22"/>
                <w:lang w:val="en-US" w:eastAsia="zh-CN"/>
              </w:rPr>
            </w:pPr>
          </w:p>
          <w:p w14:paraId="4BEE069D" w14:textId="77777777" w:rsidR="006414D2" w:rsidRPr="002D4C25" w:rsidRDefault="006414D2" w:rsidP="0045650F">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F26CE3" w14:paraId="26EB7FD1" w14:textId="77777777" w:rsidTr="0045650F">
        <w:tc>
          <w:tcPr>
            <w:tcW w:w="1945" w:type="dxa"/>
          </w:tcPr>
          <w:p w14:paraId="3449B1D6" w14:textId="6AD1F6DF" w:rsidR="00F26CE3" w:rsidRDefault="00F26CE3" w:rsidP="0045650F">
            <w:pPr>
              <w:spacing w:afterLines="50" w:after="120"/>
              <w:jc w:val="both"/>
              <w:rPr>
                <w:rFonts w:eastAsiaTheme="minorEastAsia"/>
                <w:sz w:val="22"/>
                <w:lang w:val="en-US" w:eastAsia="zh-CN"/>
              </w:rPr>
            </w:pPr>
            <w:r w:rsidRPr="00F26CE3">
              <w:rPr>
                <w:rFonts w:eastAsiaTheme="minorEastAsia"/>
                <w:sz w:val="22"/>
                <w:lang w:val="en-US" w:eastAsia="zh-CN"/>
              </w:rPr>
              <w:t>China Telecom</w:t>
            </w:r>
          </w:p>
        </w:tc>
        <w:tc>
          <w:tcPr>
            <w:tcW w:w="7683" w:type="dxa"/>
          </w:tcPr>
          <w:p w14:paraId="0A3824E1" w14:textId="2C17624A" w:rsidR="00F26CE3" w:rsidRDefault="00F26CE3" w:rsidP="0045650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0578F7DA" w14:textId="77777777" w:rsidR="00D72EEE" w:rsidRDefault="00315FCD">
            <w:pPr>
              <w:rPr>
                <w:bCs/>
                <w:i/>
                <w:iCs/>
              </w:rPr>
            </w:pPr>
            <w:r>
              <w:rPr>
                <w:b/>
                <w:bCs/>
                <w:i/>
                <w:iCs/>
              </w:rPr>
              <w:lastRenderedPageBreak/>
              <w:t xml:space="preserve">Proposal 3: </w:t>
            </w:r>
            <w:r>
              <w:rPr>
                <w:bCs/>
                <w:i/>
                <w:iCs/>
              </w:rPr>
              <w:t>The following three scenarios are confirmed within the scope for Rel-18 UL Tx switching:</w:t>
            </w:r>
          </w:p>
          <w:p w14:paraId="0CC92058" w14:textId="77777777" w:rsidR="00D72EEE" w:rsidRDefault="00315FCD">
            <w:pPr>
              <w:pStyle w:val="affd"/>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affd"/>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affd"/>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4"/>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BFE3BA"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45650F">
        <w:tc>
          <w:tcPr>
            <w:tcW w:w="1945" w:type="dxa"/>
          </w:tcPr>
          <w:p w14:paraId="1C954AC4" w14:textId="77777777" w:rsidR="006414D2" w:rsidRPr="00E56614" w:rsidRDefault="006414D2" w:rsidP="0045650F">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ei, HiSilicon</w:t>
            </w:r>
          </w:p>
        </w:tc>
        <w:tc>
          <w:tcPr>
            <w:tcW w:w="7683" w:type="dxa"/>
          </w:tcPr>
          <w:p w14:paraId="2661EFF6" w14:textId="77777777" w:rsidR="006414D2" w:rsidRPr="00E56614" w:rsidRDefault="006414D2" w:rsidP="0045650F">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summaried above in still in the scope and not precluded. In this sense, the title of S5.3 seems a bit misleading by stating “support” instead of “focus on”.</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4"/>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30"/>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4"/>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BFE3BA"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BFE3BA"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affd"/>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affd"/>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affd"/>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affd"/>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affd"/>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affd"/>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affd"/>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affd"/>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affd"/>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affd"/>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affd"/>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45650F">
        <w:tc>
          <w:tcPr>
            <w:tcW w:w="1696" w:type="dxa"/>
          </w:tcPr>
          <w:p w14:paraId="76BE5337" w14:textId="77777777" w:rsidR="006414D2" w:rsidRPr="00191EEC" w:rsidRDefault="006414D2" w:rsidP="0045650F">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45650F">
            <w:pPr>
              <w:spacing w:afterLines="50" w:after="120"/>
              <w:jc w:val="both"/>
              <w:rPr>
                <w:color w:val="000000" w:themeColor="text1"/>
                <w:sz w:val="22"/>
                <w:lang w:val="en-US"/>
              </w:rPr>
            </w:pPr>
            <w:r>
              <w:rPr>
                <w:color w:val="000000" w:themeColor="text1"/>
                <w:sz w:val="22"/>
                <w:lang w:val="en-US"/>
              </w:rPr>
              <w:t>Not necessary as other companies commented.</w:t>
            </w:r>
          </w:p>
        </w:tc>
      </w:tr>
      <w:tr w:rsidR="00092EEF" w14:paraId="069CB5F4" w14:textId="77777777" w:rsidTr="0045650F">
        <w:tc>
          <w:tcPr>
            <w:tcW w:w="1696" w:type="dxa"/>
          </w:tcPr>
          <w:p w14:paraId="00D82196" w14:textId="1EE0F4F8" w:rsidR="00092EEF" w:rsidRPr="00092EEF" w:rsidRDefault="00092EEF" w:rsidP="0045650F">
            <w:pPr>
              <w:spacing w:afterLines="50" w:after="120"/>
              <w:jc w:val="both"/>
              <w:rPr>
                <w:rFonts w:eastAsiaTheme="minorEastAsia" w:hint="eastAsia"/>
                <w:color w:val="000000" w:themeColor="text1"/>
                <w:sz w:val="22"/>
                <w:lang w:val="en-US" w:eastAsia="zh-CN"/>
              </w:rPr>
            </w:pPr>
            <w:r>
              <w:rPr>
                <w:rFonts w:eastAsiaTheme="minorEastAsia" w:hint="eastAsia"/>
                <w:color w:val="000000" w:themeColor="text1"/>
                <w:sz w:val="22"/>
                <w:lang w:val="en-US" w:eastAsia="zh-CN"/>
              </w:rPr>
              <w:lastRenderedPageBreak/>
              <w:t>C</w:t>
            </w:r>
            <w:r>
              <w:rPr>
                <w:rFonts w:eastAsiaTheme="minorEastAsia"/>
                <w:color w:val="000000" w:themeColor="text1"/>
                <w:sz w:val="22"/>
                <w:lang w:val="en-US" w:eastAsia="zh-CN"/>
              </w:rPr>
              <w:t>hina Telecom</w:t>
            </w:r>
          </w:p>
        </w:tc>
        <w:tc>
          <w:tcPr>
            <w:tcW w:w="7932" w:type="dxa"/>
          </w:tcPr>
          <w:p w14:paraId="7E8D1CF4" w14:textId="20C7E450" w:rsidR="00092EEF" w:rsidRPr="00092EEF" w:rsidRDefault="00092EEF" w:rsidP="0045650F">
            <w:pPr>
              <w:spacing w:afterLines="50" w:after="120"/>
              <w:jc w:val="both"/>
              <w:rPr>
                <w:rFonts w:eastAsiaTheme="minorEastAsia" w:hint="eastAsia"/>
                <w:color w:val="000000" w:themeColor="text1"/>
                <w:sz w:val="22"/>
                <w:lang w:val="en-US" w:eastAsia="zh-CN"/>
              </w:rPr>
            </w:pPr>
            <w:r>
              <w:rPr>
                <w:rFonts w:eastAsiaTheme="minorEastAsia" w:hint="eastAsia"/>
                <w:color w:val="000000" w:themeColor="text1"/>
                <w:sz w:val="22"/>
                <w:lang w:val="en-US" w:eastAsia="zh-CN"/>
              </w:rPr>
              <w:t>S</w:t>
            </w:r>
            <w:r>
              <w:rPr>
                <w:rFonts w:eastAsiaTheme="minorEastAsia"/>
                <w:color w:val="000000" w:themeColor="text1"/>
                <w:sz w:val="22"/>
                <w:lang w:val="en-US" w:eastAsia="zh-CN"/>
              </w:rPr>
              <w:t xml:space="preserve">upport the first bullet. The second bullet can be removed if companies think it is not </w:t>
            </w:r>
            <w:r>
              <w:rPr>
                <w:color w:val="000000" w:themeColor="text1"/>
                <w:sz w:val="22"/>
                <w:lang w:val="en-US"/>
              </w:rPr>
              <w:t>necessary</w:t>
            </w:r>
            <w:r>
              <w:rPr>
                <w:color w:val="000000" w:themeColor="text1"/>
                <w:sz w:val="22"/>
                <w:lang w:val="en-US"/>
              </w:rPr>
              <w:t>.</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4"/>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affd"/>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4"/>
        <w:rPr>
          <w:rFonts w:eastAsia="MS Mincho"/>
          <w:sz w:val="22"/>
          <w:szCs w:val="22"/>
        </w:rPr>
      </w:pPr>
      <w:bookmarkStart w:id="22" w:name="_GoBack"/>
      <w:bookmarkEnd w:id="22"/>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4"/>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BFE3BA"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w:t>
            </w:r>
            <w:r>
              <w:rPr>
                <w:rFonts w:eastAsia="Malgun Gothic"/>
                <w:sz w:val="22"/>
                <w:lang w:val="en-US" w:eastAsia="ko-KR"/>
              </w:rPr>
              <w:lastRenderedPageBreak/>
              <w:t>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4E11A" w14:textId="77777777" w:rsidR="00B07E55" w:rsidRDefault="00B07E55">
      <w:r>
        <w:separator/>
      </w:r>
    </w:p>
  </w:endnote>
  <w:endnote w:type="continuationSeparator" w:id="0">
    <w:p w14:paraId="02C0AAF6" w14:textId="77777777" w:rsidR="00B07E55" w:rsidRDefault="00B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55ED" w14:textId="146478AC" w:rsidR="0045650F" w:rsidRDefault="0045650F">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092EEF">
      <w:rPr>
        <w:rStyle w:val="aff6"/>
        <w:rFonts w:eastAsia="MS Gothic"/>
        <w:noProof/>
      </w:rPr>
      <w:t>58</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092EEF">
      <w:rPr>
        <w:rStyle w:val="aff6"/>
        <w:rFonts w:eastAsia="MS Gothic"/>
        <w:noProof/>
      </w:rPr>
      <w:t>58</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FD821" w14:textId="77777777" w:rsidR="00B07E55" w:rsidRDefault="00B07E55">
      <w:r>
        <w:separator/>
      </w:r>
    </w:p>
  </w:footnote>
  <w:footnote w:type="continuationSeparator" w:id="0">
    <w:p w14:paraId="6E36CD9D" w14:textId="77777777" w:rsidR="00B07E55" w:rsidRDefault="00B07E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2"/>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 w:numId="73">
    <w:abstractNumId w:val="71"/>
  </w:num>
  <w:numIdMacAtCleanup w:val="6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EEF"/>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50F"/>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E55"/>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4C"/>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D52"/>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CE3"/>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c">
    <w:name w:val="footnote text"/>
    <w:basedOn w:val="a0"/>
    <w:link w:val="afd"/>
    <w:qFormat/>
    <w:pPr>
      <w:keepLines/>
      <w:ind w:left="454" w:hanging="454"/>
    </w:pPr>
    <w:rPr>
      <w:sz w:val="16"/>
    </w:rPr>
  </w:style>
  <w:style w:type="paragraph" w:styleId="afe">
    <w:name w:val="table of figures"/>
    <w:basedOn w:val="11"/>
    <w:next w:val="a0"/>
    <w:uiPriority w:val="99"/>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13"/>
    <w:uiPriority w:val="34"/>
    <w:qFormat/>
    <w:pPr>
      <w:ind w:leftChars="400" w:left="840"/>
    </w:pPr>
  </w:style>
  <w:style w:type="character" w:customStyle="1" w:styleId="13">
    <w:name w:val="列出段落 字符1"/>
    <w:aliases w:val="- Bullets 字符,?? ?? 字符,????? 字符,???? 字符,Lista1 字符,列出段落1 字符1,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rPr>
      <w:rFonts w:ascii="Times New Roman" w:eastAsia="MS Gothic" w:hAnsi="Times New Roman"/>
      <w:b/>
      <w:color w:val="FF0000"/>
      <w:sz w:val="24"/>
      <w:szCs w:val="21"/>
    </w:rPr>
  </w:style>
  <w:style w:type="character" w:customStyle="1" w:styleId="ae">
    <w:name w:val="结束语 字符"/>
    <w:basedOn w:val="a1"/>
    <w:link w:val="ad"/>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rPr>
      <w:rFonts w:ascii="Arial" w:eastAsia="MS Gothic" w:hAnsi="Arial"/>
      <w:sz w:val="24"/>
      <w:lang w:val="en-GB"/>
    </w:rPr>
  </w:style>
  <w:style w:type="character" w:customStyle="1" w:styleId="31">
    <w:name w:val="标题 3 字符"/>
    <w:basedOn w:val="a1"/>
    <w:link w:val="30"/>
    <w:rPr>
      <w:rFonts w:ascii="Arial" w:eastAsia="MS Gothic" w:hAnsi="Arial"/>
      <w:sz w:val="24"/>
      <w:lang w:val="en-GB"/>
    </w:rPr>
  </w:style>
  <w:style w:type="character" w:customStyle="1" w:styleId="40">
    <w:name w:val="标题 4 字符"/>
    <w:basedOn w:val="a1"/>
    <w:link w:val="4"/>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rPr>
      <w:rFonts w:ascii="Times New Roman" w:eastAsia="MS Gothic" w:hAnsi="Times New Roman"/>
      <w:i/>
      <w:sz w:val="22"/>
      <w:lang w:val="en-GB"/>
    </w:rPr>
  </w:style>
  <w:style w:type="character" w:customStyle="1" w:styleId="70">
    <w:name w:val="标题 7 字符"/>
    <w:basedOn w:val="a1"/>
    <w:link w:val="7"/>
    <w:rPr>
      <w:rFonts w:ascii="Arial" w:eastAsia="MS Gothic" w:hAnsi="Arial"/>
      <w:sz w:val="24"/>
      <w:lang w:val="en-GB"/>
    </w:rPr>
  </w:style>
  <w:style w:type="character" w:customStyle="1" w:styleId="80">
    <w:name w:val="标题 8 字符"/>
    <w:basedOn w:val="a1"/>
    <w:link w:val="8"/>
    <w:rPr>
      <w:rFonts w:ascii="Arial" w:eastAsia="MS Gothic" w:hAnsi="Arial"/>
      <w:i/>
      <w:sz w:val="24"/>
      <w:lang w:val="en-GB"/>
    </w:rPr>
  </w:style>
  <w:style w:type="character" w:customStyle="1" w:styleId="90">
    <w:name w:val="标题 9 字符"/>
    <w:basedOn w:val="a1"/>
    <w:link w:val="9"/>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rPr>
      <w:rFonts w:ascii="Times New Roman" w:eastAsia="MS Gothic" w:hAnsi="Times New Roman"/>
      <w:sz w:val="24"/>
      <w:lang w:val="en-GB"/>
    </w:rPr>
  </w:style>
  <w:style w:type="character" w:customStyle="1" w:styleId="aa">
    <w:name w:val="文档结构图 字符"/>
    <w:basedOn w:val="a1"/>
    <w:link w:val="a9"/>
    <w:uiPriority w:val="99"/>
    <w:semiHidden/>
    <w:rPr>
      <w:rFonts w:ascii="Tahoma" w:eastAsia="MS Gothic" w:hAnsi="Tahoma"/>
      <w:sz w:val="24"/>
      <w:shd w:val="clear" w:color="auto" w:fill="000080"/>
      <w:lang w:val="en-GB"/>
    </w:rPr>
  </w:style>
  <w:style w:type="character" w:customStyle="1" w:styleId="af5">
    <w:name w:val="纯文本 字符"/>
    <w:basedOn w:val="a1"/>
    <w:link w:val="af4"/>
    <w:uiPriority w:val="99"/>
    <w:rPr>
      <w:rFonts w:ascii="Courier New" w:eastAsia="MS Gothic" w:hAnsi="Courier New"/>
      <w:sz w:val="24"/>
      <w:lang w:val="en-GB"/>
    </w:rPr>
  </w:style>
  <w:style w:type="character" w:customStyle="1" w:styleId="afd">
    <w:name w:val="脚注文本 字符"/>
    <w:basedOn w:val="a1"/>
    <w:link w:val="afc"/>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rPr>
      <w:rFonts w:ascii="Times New Roman" w:eastAsia="MS Gothic" w:hAnsi="Times New Roman"/>
      <w:sz w:val="24"/>
      <w:lang w:val="de-DE"/>
    </w:rPr>
  </w:style>
  <w:style w:type="character" w:customStyle="1" w:styleId="aff1">
    <w:name w:val="标题 字符"/>
    <w:basedOn w:val="a1"/>
    <w:link w:val="aff0"/>
    <w:uiPriority w:val="99"/>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0">
    <w:name w:val="見出し 5 (文字)1"/>
    <w:basedOn w:val="a1"/>
    <w:semiHidden/>
    <w:rPr>
      <w:rFonts w:asciiTheme="majorHAnsi" w:eastAsiaTheme="majorEastAsia" w:hAnsiTheme="majorHAnsi" w:cstheme="majorBidi"/>
      <w:sz w:val="24"/>
      <w:lang w:val="en-GB"/>
    </w:rPr>
  </w:style>
  <w:style w:type="character" w:customStyle="1" w:styleId="811">
    <w:name w:val="見出し 8 (文字)1"/>
    <w:basedOn w:val="a1"/>
    <w:semiHidden/>
    <w:rPr>
      <w:rFonts w:ascii="Times New Roman" w:eastAsia="MS Gothic" w:hAnsi="Times New Roman" w:cs="Times New Roman"/>
      <w:sz w:val="24"/>
      <w:lang w:val="en-GB"/>
    </w:rPr>
  </w:style>
  <w:style w:type="character" w:customStyle="1" w:styleId="910">
    <w:name w:val="見出し 9 (文字)1"/>
    <w:basedOn w:val="a1"/>
    <w:semiHidden/>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ProposalChar">
    <w:name w:val="Proposal Char"/>
    <w:basedOn w:val="a1"/>
    <w:link w:val="Proposal"/>
    <w:locked/>
    <w:rPr>
      <w:rFonts w:ascii="Arial" w:eastAsia="Calibri" w:hAnsi="Arial" w:cs="Arial"/>
      <w:b/>
      <w:bCs/>
      <w:sz w:val="22"/>
      <w:szCs w:val="22"/>
      <w:lang w:val="en-GB" w:eastAsia="zh-CN"/>
    </w:rPr>
  </w:style>
  <w:style w:type="character" w:customStyle="1" w:styleId="18">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___.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7.xml><?xml version="1.0" encoding="utf-8"?>
<ds:datastoreItem xmlns:ds="http://schemas.openxmlformats.org/officeDocument/2006/customXml" ds:itemID="{CDD553E8-FB77-4C20-B85C-5C7DA0E8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58</Pages>
  <Words>22532</Words>
  <Characters>128438</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Nanfang</cp:lastModifiedBy>
  <cp:revision>11</cp:revision>
  <cp:lastPrinted>2017-08-09T04:40:00Z</cp:lastPrinted>
  <dcterms:created xsi:type="dcterms:W3CDTF">2022-10-11T15:00:00Z</dcterms:created>
  <dcterms:modified xsi:type="dcterms:W3CDTF">2022-10-11T16:12:00Z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