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39B2B" w14:textId="77777777" w:rsidR="00D72EEE" w:rsidRDefault="00315FCD">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R1-2210280</w:t>
      </w:r>
    </w:p>
    <w:bookmarkEnd w:id="0"/>
    <w:p w14:paraId="794484BA" w14:textId="77777777" w:rsidR="00D72EEE" w:rsidRDefault="00315FCD">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10th – 19th, 2022</w:t>
      </w:r>
    </w:p>
    <w:p w14:paraId="54A4D80B" w14:textId="77777777" w:rsidR="00D72EEE" w:rsidRDefault="00D72EEE">
      <w:pPr>
        <w:tabs>
          <w:tab w:val="center" w:pos="4536"/>
          <w:tab w:val="right" w:pos="9072"/>
        </w:tabs>
        <w:spacing w:line="276" w:lineRule="auto"/>
        <w:rPr>
          <w:rFonts w:ascii="Arial" w:eastAsia="Malgun Gothic" w:hAnsi="Arial" w:cs="Arial"/>
          <w:b/>
          <w:bCs/>
          <w:szCs w:val="24"/>
          <w:lang w:eastAsia="en-US"/>
        </w:rPr>
      </w:pPr>
    </w:p>
    <w:p w14:paraId="5300FD3B" w14:textId="77777777" w:rsidR="00D72EEE" w:rsidRDefault="00315FCD">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7FF951A" w14:textId="77777777" w:rsidR="00D72EEE" w:rsidRDefault="00315FCD">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307EA06" w14:textId="77777777" w:rsidR="00D72EEE" w:rsidRDefault="00315FCD">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Summary#1 of discussion on multi-carrier UL Tx switching scheme</w:t>
      </w:r>
    </w:p>
    <w:p w14:paraId="71A9D160" w14:textId="77777777" w:rsidR="00D72EEE" w:rsidRDefault="00315FCD">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1AD250FB"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11795F77" w14:textId="77777777" w:rsidR="00D72EEE" w:rsidRDefault="00315FCD">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D72EEE" w14:paraId="639623BB" w14:textId="77777777">
        <w:tc>
          <w:tcPr>
            <w:tcW w:w="9628" w:type="dxa"/>
          </w:tcPr>
          <w:p w14:paraId="78500722" w14:textId="77777777" w:rsidR="00D72EEE" w:rsidRDefault="00315FCD">
            <w:pPr>
              <w:rPr>
                <w:highlight w:val="cyan"/>
                <w:lang w:eastAsia="zh-CN"/>
              </w:rPr>
            </w:pPr>
            <w:r>
              <w:rPr>
                <w:highlight w:val="cyan"/>
                <w:lang w:eastAsia="zh-CN"/>
              </w:rPr>
              <w:t>[110bis-e-R18-MC_Enh-02] Email discussion on multi-carrier UL TX switching scheme by October 19 – Hiroki (NTT DOCOMO)</w:t>
            </w:r>
          </w:p>
          <w:p w14:paraId="312E9851" w14:textId="77777777" w:rsidR="00D72EEE" w:rsidRDefault="00315FCD">
            <w:pPr>
              <w:numPr>
                <w:ilvl w:val="0"/>
                <w:numId w:val="14"/>
              </w:numPr>
              <w:rPr>
                <w:highlight w:val="cyan"/>
                <w:lang w:eastAsia="zh-CN"/>
              </w:rPr>
            </w:pPr>
            <w:r>
              <w:rPr>
                <w:highlight w:val="cyan"/>
                <w:lang w:eastAsia="zh-CN"/>
              </w:rPr>
              <w:t>Check points: October 14, October 19</w:t>
            </w:r>
          </w:p>
        </w:tc>
      </w:tr>
    </w:tbl>
    <w:p w14:paraId="11E5A1A4" w14:textId="77777777" w:rsidR="00D72EEE" w:rsidRDefault="00D72EEE">
      <w:pPr>
        <w:spacing w:afterLines="50" w:after="120"/>
        <w:jc w:val="both"/>
        <w:rPr>
          <w:rFonts w:eastAsia="MS Mincho"/>
          <w:sz w:val="22"/>
          <w:szCs w:val="22"/>
          <w:lang w:val="en-US"/>
        </w:rPr>
      </w:pPr>
    </w:p>
    <w:p w14:paraId="3176C8DA" w14:textId="77777777" w:rsidR="00D72EEE" w:rsidRDefault="00D72EEE">
      <w:pPr>
        <w:spacing w:afterLines="50" w:after="120"/>
        <w:jc w:val="both"/>
        <w:rPr>
          <w:rFonts w:eastAsia="MS Mincho"/>
          <w:sz w:val="22"/>
          <w:szCs w:val="22"/>
          <w:lang w:val="en-US"/>
        </w:rPr>
      </w:pPr>
    </w:p>
    <w:p w14:paraId="3504167B"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78DF4ADE" w14:textId="77777777" w:rsidR="00D72EEE" w:rsidRDefault="00315FCD">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29480CDA" w14:textId="77777777" w:rsidR="00D72EEE" w:rsidRDefault="00315FCD">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4C21D7BE" w14:textId="77777777" w:rsidR="00D72EEE" w:rsidRDefault="00315FCD">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495E77FA" w14:textId="77777777" w:rsidR="00D72EEE" w:rsidRDefault="00315FCD">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482D977F" w14:textId="77777777" w:rsidR="00D72EEE" w:rsidRDefault="00315FCD">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819CFA3" w14:textId="77777777" w:rsidR="00D72EEE" w:rsidRDefault="00315FCD">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313F544B" w14:textId="77777777" w:rsidR="00D72EEE" w:rsidRDefault="00315FCD">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65917DF0" w14:textId="77777777" w:rsidR="00D72EEE" w:rsidRDefault="00315FCD">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19993EF9" w14:textId="77777777" w:rsidR="00D72EEE" w:rsidRDefault="00315FCD">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711A7AE" w14:textId="77777777" w:rsidR="00D72EEE" w:rsidRDefault="00315FCD">
      <w:pPr>
        <w:rPr>
          <w:bCs/>
          <w:sz w:val="22"/>
          <w:szCs w:val="18"/>
        </w:rPr>
      </w:pPr>
      <w:r>
        <w:rPr>
          <w:bCs/>
          <w:sz w:val="22"/>
          <w:szCs w:val="18"/>
        </w:rPr>
        <w:t>[10]</w:t>
      </w:r>
      <w:r>
        <w:rPr>
          <w:bCs/>
          <w:sz w:val="22"/>
          <w:szCs w:val="18"/>
        </w:rPr>
        <w:tab/>
        <w:t>R1-2209300</w:t>
      </w:r>
      <w:r>
        <w:rPr>
          <w:bCs/>
          <w:sz w:val="22"/>
          <w:szCs w:val="18"/>
        </w:rPr>
        <w:tab/>
        <w:t xml:space="preserve">Discussion on multi-carrier UL </w:t>
      </w:r>
      <w:proofErr w:type="spellStart"/>
      <w:r>
        <w:rPr>
          <w:bCs/>
          <w:sz w:val="22"/>
          <w:szCs w:val="18"/>
        </w:rPr>
        <w:t>Tx</w:t>
      </w:r>
      <w:proofErr w:type="spellEnd"/>
      <w:r>
        <w:rPr>
          <w:bCs/>
          <w:sz w:val="22"/>
          <w:szCs w:val="18"/>
        </w:rPr>
        <w:t xml:space="preserve"> switching scheme</w:t>
      </w:r>
      <w:r>
        <w:rPr>
          <w:bCs/>
          <w:sz w:val="22"/>
          <w:szCs w:val="18"/>
        </w:rPr>
        <w:tab/>
      </w:r>
      <w:proofErr w:type="spellStart"/>
      <w:r>
        <w:rPr>
          <w:bCs/>
          <w:sz w:val="22"/>
          <w:szCs w:val="18"/>
        </w:rPr>
        <w:t>xiaomi</w:t>
      </w:r>
      <w:proofErr w:type="spellEnd"/>
    </w:p>
    <w:p w14:paraId="6B5A9427" w14:textId="77777777" w:rsidR="00D72EEE" w:rsidRDefault="00315FCD">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0CF2831F" w14:textId="77777777" w:rsidR="00D72EEE" w:rsidRDefault="00315FCD">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E9D05EA" w14:textId="77777777" w:rsidR="00D72EEE" w:rsidRDefault="00315FCD">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8F8D10C" w14:textId="77777777" w:rsidR="00D72EEE" w:rsidRDefault="00315FCD">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7C78C0E7" w14:textId="77777777" w:rsidR="00D72EEE" w:rsidRDefault="00315FCD">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F8D4E63" w14:textId="77777777" w:rsidR="00D72EEE" w:rsidRDefault="00315FCD">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2B04F82B" w14:textId="77777777" w:rsidR="00D72EEE" w:rsidRDefault="00315FCD">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78B1590B" w14:textId="77777777" w:rsidR="00D72EEE" w:rsidRDefault="00315FCD">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6B1E984" w14:textId="77777777" w:rsidR="00D72EEE" w:rsidRDefault="00315FCD">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25843CC" w14:textId="77777777" w:rsidR="00D72EEE" w:rsidRDefault="00315FCD">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7F2DB096" w14:textId="77777777" w:rsidR="00D72EEE" w:rsidRDefault="00D72EEE">
      <w:pPr>
        <w:spacing w:afterLines="50" w:after="120"/>
        <w:jc w:val="both"/>
        <w:rPr>
          <w:rFonts w:eastAsia="MS Mincho"/>
          <w:sz w:val="22"/>
          <w:szCs w:val="22"/>
        </w:rPr>
      </w:pPr>
    </w:p>
    <w:p w14:paraId="16DC75A3" w14:textId="77777777" w:rsidR="00D72EEE" w:rsidRDefault="00D72EEE">
      <w:pPr>
        <w:spacing w:afterLines="50" w:after="120"/>
        <w:jc w:val="both"/>
        <w:rPr>
          <w:rFonts w:eastAsia="MS Mincho"/>
          <w:sz w:val="22"/>
          <w:szCs w:val="22"/>
        </w:rPr>
      </w:pPr>
    </w:p>
    <w:p w14:paraId="2299AD88"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7CA30089" w14:textId="77777777" w:rsidR="00D72EEE" w:rsidRDefault="00315FCD">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D72EEE" w14:paraId="3DBE71AB" w14:textId="77777777">
        <w:tc>
          <w:tcPr>
            <w:tcW w:w="9628" w:type="dxa"/>
          </w:tcPr>
          <w:p w14:paraId="14588893" w14:textId="77777777" w:rsidR="00D72EEE" w:rsidRDefault="00315FCD">
            <w:pPr>
              <w:spacing w:afterLines="50" w:after="120"/>
              <w:jc w:val="both"/>
              <w:rPr>
                <w:rFonts w:eastAsia="MS Mincho"/>
                <w:sz w:val="22"/>
                <w:szCs w:val="22"/>
                <w:lang w:val="en-US"/>
              </w:rPr>
            </w:pPr>
            <w:r>
              <w:rPr>
                <w:rFonts w:eastAsia="MS Mincho"/>
                <w:b/>
                <w:bCs/>
                <w:sz w:val="22"/>
                <w:szCs w:val="22"/>
                <w:lang w:val="en-US"/>
              </w:rPr>
              <w:t>Working Assumption</w:t>
            </w:r>
          </w:p>
          <w:p w14:paraId="237C2C2C" w14:textId="77777777" w:rsidR="00D72EEE" w:rsidRDefault="00315FCD">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6DB7535F" w14:textId="77777777" w:rsidR="00D72EEE" w:rsidRDefault="00315FCD">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2D0656FA" w14:textId="77777777" w:rsidR="00D72EEE" w:rsidRDefault="00315FCD">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67438B36"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25408104"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36A24D98"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0B87A394"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6D9B12B2"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71291DC3"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5167BFA5"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42FF5E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0EF8A9E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14:paraId="749A0137"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532D8B13"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153D278E"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66232948"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6DF39FEC"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64B08BC"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779AF2A1"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0E5AFEA1"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53E72EF1"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6700C630"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23C01C3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1C066E34" w14:textId="77777777" w:rsidR="00D72EEE" w:rsidRDefault="00315FCD">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4E1B907A" w14:textId="77777777" w:rsidR="00D72EEE" w:rsidRDefault="00D72EEE">
      <w:pPr>
        <w:spacing w:afterLines="50" w:after="120"/>
        <w:jc w:val="both"/>
        <w:rPr>
          <w:rFonts w:eastAsia="MS Mincho"/>
          <w:sz w:val="22"/>
          <w:szCs w:val="22"/>
          <w:lang w:val="en-US"/>
        </w:rPr>
      </w:pPr>
    </w:p>
    <w:p w14:paraId="12826C9E"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08DAA2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D72EEE" w14:paraId="3ECDBB2C" w14:textId="77777777">
        <w:tc>
          <w:tcPr>
            <w:tcW w:w="644" w:type="dxa"/>
          </w:tcPr>
          <w:p w14:paraId="45C4D828"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2BA54F66" w14:textId="77777777" w:rsidR="00D72EEE" w:rsidRDefault="00315FCD">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FE3BFDC"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F4469E2" w14:textId="77777777" w:rsidR="00D72EEE" w:rsidRDefault="00315FCD">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5E9EF2D1" w14:textId="77777777" w:rsidR="00D72EEE" w:rsidRDefault="00315FCD">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12D63576" w14:textId="77777777" w:rsidR="00D72EEE" w:rsidRDefault="00315FCD">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35BD78C1" w14:textId="77777777">
        <w:tc>
          <w:tcPr>
            <w:tcW w:w="644" w:type="dxa"/>
          </w:tcPr>
          <w:p w14:paraId="75924F8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09014E34" w14:textId="77777777" w:rsidR="00D72EEE" w:rsidRDefault="00315FCD">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1221CCE0" w14:textId="77777777" w:rsidR="00D72EEE" w:rsidRDefault="00315FCD">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72EEE" w14:paraId="7E506089" w14:textId="77777777">
        <w:tc>
          <w:tcPr>
            <w:tcW w:w="644" w:type="dxa"/>
          </w:tcPr>
          <w:p w14:paraId="40CE539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6A7D29" w14:textId="77777777" w:rsidR="00D72EEE" w:rsidRDefault="00315FCD">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72EEE" w14:paraId="6F749368" w14:textId="77777777">
        <w:tc>
          <w:tcPr>
            <w:tcW w:w="644" w:type="dxa"/>
          </w:tcPr>
          <w:p w14:paraId="6C94756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6681622" w14:textId="77777777" w:rsidR="00D72EEE" w:rsidRDefault="00315FCD">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3225CEA0" w14:textId="77777777" w:rsidR="00D72EEE" w:rsidRDefault="00315FCD">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72EEE" w14:paraId="48E11A1D" w14:textId="77777777">
        <w:tc>
          <w:tcPr>
            <w:tcW w:w="644" w:type="dxa"/>
          </w:tcPr>
          <w:p w14:paraId="6648015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367D9CA"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21B1842"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EA22D"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5920581C"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4D1E1379" w14:textId="77777777">
        <w:tc>
          <w:tcPr>
            <w:tcW w:w="644" w:type="dxa"/>
          </w:tcPr>
          <w:p w14:paraId="7EB3B29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ED7EFF9" w14:textId="77777777" w:rsidR="00D72EEE" w:rsidRDefault="00315FCD">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0A0B9243" w14:textId="77777777">
        <w:tc>
          <w:tcPr>
            <w:tcW w:w="644" w:type="dxa"/>
          </w:tcPr>
          <w:p w14:paraId="15DDF80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F7FF92E" w14:textId="77777777" w:rsidR="00D72EEE" w:rsidRDefault="00315FCD">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6B874A1A" w14:textId="77777777" w:rsidR="00D72EEE" w:rsidRDefault="00315FCD">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4032B2F8" w14:textId="77777777" w:rsidR="00D72EEE" w:rsidRDefault="00315FCD">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7408A0BE" w14:textId="77777777" w:rsidR="00D72EEE" w:rsidRDefault="00315FCD">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66E6025C" w14:textId="77777777">
        <w:tc>
          <w:tcPr>
            <w:tcW w:w="644" w:type="dxa"/>
          </w:tcPr>
          <w:p w14:paraId="78F6C3E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DC6F553" w14:textId="77777777" w:rsidR="00D72EEE" w:rsidRDefault="00315FCD">
            <w:pPr>
              <w:spacing w:before="240" w:after="0"/>
              <w:jc w:val="both"/>
              <w:rPr>
                <w:b/>
              </w:rPr>
            </w:pPr>
            <w:r>
              <w:rPr>
                <w:b/>
              </w:rPr>
              <w:t>Proposal 4</w:t>
            </w:r>
          </w:p>
          <w:p w14:paraId="44BE3ACF"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0E2DFE1"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2AB39BEC"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77176C3"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72EEE" w14:paraId="0E76CEDB" w14:textId="77777777">
        <w:tc>
          <w:tcPr>
            <w:tcW w:w="644" w:type="dxa"/>
          </w:tcPr>
          <w:p w14:paraId="20F5765D"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03CA99B1" w14:textId="77777777" w:rsidR="00D72EEE" w:rsidRDefault="00315FCD">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72EEE" w14:paraId="72200388" w14:textId="77777777">
        <w:tc>
          <w:tcPr>
            <w:tcW w:w="644" w:type="dxa"/>
          </w:tcPr>
          <w:p w14:paraId="7EEA59D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F853C02" w14:textId="77777777" w:rsidR="00D72EEE" w:rsidRDefault="00315FCD">
            <w:pPr>
              <w:spacing w:before="120" w:after="120"/>
              <w:ind w:firstLineChars="100" w:firstLine="231"/>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355C0DD7" w14:textId="77777777" w:rsidR="00D72EEE" w:rsidRDefault="00315FCD">
            <w:pPr>
              <w:spacing w:before="120" w:after="120"/>
              <w:ind w:firstLineChars="100" w:firstLine="231"/>
              <w:rPr>
                <w:rFonts w:eastAsia="Batang"/>
                <w:b/>
                <w:sz w:val="22"/>
                <w:szCs w:val="22"/>
                <w:lang w:eastAsia="ko-KR"/>
              </w:rPr>
            </w:pPr>
            <w:r>
              <w:rPr>
                <w:rFonts w:eastAsia="Batang"/>
                <w:b/>
                <w:sz w:val="22"/>
                <w:szCs w:val="22"/>
                <w:lang w:eastAsia="ko-KR"/>
              </w:rPr>
              <w:t>Proposal #2: Revise the WA as follows.</w:t>
            </w:r>
          </w:p>
          <w:p w14:paraId="278BC75A" w14:textId="77777777" w:rsidR="00D72EEE" w:rsidRDefault="00315FCD">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386B7DCB" w14:textId="77777777" w:rsidR="00D72EEE" w:rsidRDefault="00315FCD">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EC5B422"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519C3898"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7133FA8E" w14:textId="77777777" w:rsidR="00D72EEE" w:rsidRDefault="00315FCD">
            <w:pPr>
              <w:spacing w:before="120" w:after="120"/>
              <w:ind w:firstLineChars="100" w:firstLine="231"/>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D72EEE" w14:paraId="096ED052" w14:textId="77777777">
        <w:tc>
          <w:tcPr>
            <w:tcW w:w="644" w:type="dxa"/>
          </w:tcPr>
          <w:p w14:paraId="5134729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41DD4C3"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677833F9"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04A7CC62" w14:textId="77777777">
        <w:tc>
          <w:tcPr>
            <w:tcW w:w="644" w:type="dxa"/>
          </w:tcPr>
          <w:p w14:paraId="7B3A8CB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0361C49"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6E7C61C"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72EEE" w14:paraId="168EC47A" w14:textId="77777777">
        <w:tc>
          <w:tcPr>
            <w:tcW w:w="644" w:type="dxa"/>
          </w:tcPr>
          <w:p w14:paraId="345885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30728D1"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04B5AA2E"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484E486E"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7E3D73C2"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E14C2C4" w14:textId="77777777">
        <w:tc>
          <w:tcPr>
            <w:tcW w:w="644" w:type="dxa"/>
          </w:tcPr>
          <w:p w14:paraId="7E143E7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9ADDD6E" w14:textId="77777777" w:rsidR="00D72EEE" w:rsidRDefault="00315FCD">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72EEE" w14:paraId="5A27FAF8" w14:textId="77777777">
        <w:tc>
          <w:tcPr>
            <w:tcW w:w="644" w:type="dxa"/>
          </w:tcPr>
          <w:p w14:paraId="0D80B21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D3C205A" w14:textId="77777777" w:rsidR="00D72EEE" w:rsidRDefault="00315FCD">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26B1DEEF"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10C2402F"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0724F7E3"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30466468"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1786B251"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14:paraId="25737A4F" w14:textId="77777777" w:rsidR="00D72EEE" w:rsidRDefault="00315FCD">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D72EEE" w14:paraId="364D981F" w14:textId="77777777">
        <w:tc>
          <w:tcPr>
            <w:tcW w:w="644" w:type="dxa"/>
          </w:tcPr>
          <w:p w14:paraId="4AD3E6DE"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E4CA645"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1D9373D2"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CCEEF18"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9B74136"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72EEE" w14:paraId="022335D2" w14:textId="77777777">
        <w:tc>
          <w:tcPr>
            <w:tcW w:w="644" w:type="dxa"/>
          </w:tcPr>
          <w:p w14:paraId="59D1BF7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EAC23A2" w14:textId="77777777" w:rsidR="00D72EEE" w:rsidRDefault="00315FCD">
            <w:pPr>
              <w:pStyle w:val="3GPPNormalText"/>
              <w:tabs>
                <w:tab w:val="left" w:pos="0"/>
              </w:tabs>
              <w:ind w:left="0" w:firstLine="0"/>
              <w:rPr>
                <w:b/>
                <w:bCs/>
              </w:rPr>
            </w:pPr>
            <w:r>
              <w:rPr>
                <w:b/>
                <w:bCs/>
              </w:rPr>
              <w:t xml:space="preserve">Proposal 3: Complexity reduction Option 1 is not supported: </w:t>
            </w:r>
          </w:p>
          <w:p w14:paraId="0CDFD60C" w14:textId="77777777" w:rsidR="00D72EEE" w:rsidRDefault="00315FCD">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1BD47A41" w14:textId="77777777" w:rsidR="00D72EEE" w:rsidRDefault="00D72EEE">
      <w:pPr>
        <w:spacing w:afterLines="50" w:after="120"/>
        <w:jc w:val="both"/>
        <w:rPr>
          <w:rFonts w:eastAsia="MS Mincho"/>
          <w:sz w:val="22"/>
          <w:szCs w:val="22"/>
        </w:rPr>
      </w:pPr>
    </w:p>
    <w:p w14:paraId="4162D599"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712CD772" w14:textId="77777777">
        <w:tc>
          <w:tcPr>
            <w:tcW w:w="9628" w:type="dxa"/>
          </w:tcPr>
          <w:p w14:paraId="07A93217"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00F3583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128C619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2E87CFDE"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2B3E54F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114EA41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10F90CF0"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3D720C78"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5B553F68"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706E58D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14:paraId="545304B3"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0FE823B8"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57AEF168"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6D6FF90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7BB137A3"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58B06E1C"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037D18C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605216FD" w14:textId="77777777" w:rsidR="00D72EEE" w:rsidRDefault="00D72EEE">
      <w:pPr>
        <w:spacing w:afterLines="50" w:after="120"/>
        <w:jc w:val="both"/>
        <w:rPr>
          <w:rFonts w:eastAsia="MS Mincho"/>
          <w:sz w:val="22"/>
          <w:szCs w:val="22"/>
        </w:rPr>
      </w:pPr>
    </w:p>
    <w:p w14:paraId="4848DB60"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2E14C832" w14:textId="77777777" w:rsidR="00D72EEE" w:rsidRDefault="00315FCD">
      <w:pPr>
        <w:pStyle w:val="Heading3"/>
        <w:rPr>
          <w:rFonts w:eastAsia="MS Mincho"/>
          <w:b/>
          <w:bCs/>
          <w:sz w:val="22"/>
          <w:szCs w:val="22"/>
          <w:u w:val="single"/>
        </w:rPr>
      </w:pPr>
      <w:r>
        <w:rPr>
          <w:rFonts w:eastAsia="MS Mincho"/>
          <w:b/>
          <w:bCs/>
          <w:sz w:val="22"/>
          <w:szCs w:val="22"/>
          <w:u w:val="single"/>
        </w:rPr>
        <w:t>Proposed agreement 3.1</w:t>
      </w:r>
    </w:p>
    <w:p w14:paraId="6E50E33A"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02A29B3"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5C8E74CB"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6023757F"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4B5F7C9A"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93BF644"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72EEE" w14:paraId="31266B26" w14:textId="77777777">
        <w:tc>
          <w:tcPr>
            <w:tcW w:w="1945" w:type="dxa"/>
            <w:shd w:val="clear" w:color="auto" w:fill="F2F2F2" w:themeFill="background1" w:themeFillShade="F2"/>
          </w:tcPr>
          <w:p w14:paraId="7C634BC4"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85E9FD5"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4CD81605" w14:textId="77777777">
        <w:tc>
          <w:tcPr>
            <w:tcW w:w="1945" w:type="dxa"/>
          </w:tcPr>
          <w:p w14:paraId="29E95032" w14:textId="77777777" w:rsidR="00D72EEE" w:rsidRDefault="00315FCD">
            <w:pPr>
              <w:spacing w:afterLines="50" w:after="120"/>
              <w:jc w:val="both"/>
              <w:rPr>
                <w:sz w:val="22"/>
                <w:lang w:val="en-US"/>
              </w:rPr>
            </w:pPr>
            <w:r>
              <w:rPr>
                <w:sz w:val="22"/>
                <w:lang w:val="en-US"/>
              </w:rPr>
              <w:t>MediaTek</w:t>
            </w:r>
          </w:p>
        </w:tc>
        <w:tc>
          <w:tcPr>
            <w:tcW w:w="7683" w:type="dxa"/>
          </w:tcPr>
          <w:p w14:paraId="76B65B43" w14:textId="77777777" w:rsidR="00D72EEE" w:rsidRDefault="00315FCD">
            <w:pPr>
              <w:spacing w:afterLines="50" w:after="120"/>
              <w:jc w:val="both"/>
              <w:rPr>
                <w:sz w:val="22"/>
                <w:lang w:val="en-US"/>
              </w:rPr>
            </w:pPr>
            <w:r>
              <w:rPr>
                <w:sz w:val="22"/>
                <w:lang w:val="en-US"/>
              </w:rPr>
              <w:t>Support</w:t>
            </w:r>
          </w:p>
        </w:tc>
      </w:tr>
      <w:tr w:rsidR="00D72EEE" w14:paraId="20E899CA" w14:textId="77777777">
        <w:tc>
          <w:tcPr>
            <w:tcW w:w="1945" w:type="dxa"/>
          </w:tcPr>
          <w:p w14:paraId="18D1A140" w14:textId="77777777" w:rsidR="00D72EEE" w:rsidRDefault="00315FCD">
            <w:pPr>
              <w:spacing w:afterLines="50" w:after="120"/>
              <w:jc w:val="both"/>
              <w:rPr>
                <w:sz w:val="22"/>
                <w:lang w:val="en-US"/>
              </w:rPr>
            </w:pPr>
            <w:r>
              <w:rPr>
                <w:sz w:val="22"/>
                <w:lang w:val="en-US"/>
              </w:rPr>
              <w:t>Qualcomm</w:t>
            </w:r>
          </w:p>
        </w:tc>
        <w:tc>
          <w:tcPr>
            <w:tcW w:w="7683" w:type="dxa"/>
          </w:tcPr>
          <w:p w14:paraId="3D23C926" w14:textId="77777777" w:rsidR="00D72EEE" w:rsidRDefault="00315FCD">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72EEE" w14:paraId="513762E5" w14:textId="77777777">
        <w:tc>
          <w:tcPr>
            <w:tcW w:w="1945" w:type="dxa"/>
          </w:tcPr>
          <w:p w14:paraId="16608BD7"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0E1661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D72EEE" w14:paraId="5C255F3E" w14:textId="77777777">
              <w:tc>
                <w:tcPr>
                  <w:tcW w:w="2254" w:type="dxa"/>
                </w:tcPr>
                <w:p w14:paraId="32162F90" w14:textId="77777777" w:rsidR="00D72EEE" w:rsidRDefault="00315FCD">
                  <w:pPr>
                    <w:spacing w:after="0"/>
                    <w:rPr>
                      <w:sz w:val="21"/>
                      <w:lang w:eastAsia="zh-CN"/>
                    </w:rPr>
                  </w:pPr>
                  <w:r>
                    <w:rPr>
                      <w:bCs/>
                      <w:sz w:val="21"/>
                    </w:rPr>
                    <w:t>Complexity reduction</w:t>
                  </w:r>
                  <w:r>
                    <w:rPr>
                      <w:sz w:val="21"/>
                      <w:lang w:eastAsia="zh-CN"/>
                    </w:rPr>
                    <w:t xml:space="preserve"> Option1</w:t>
                  </w:r>
                </w:p>
              </w:tc>
              <w:tc>
                <w:tcPr>
                  <w:tcW w:w="5203" w:type="dxa"/>
                </w:tcPr>
                <w:p w14:paraId="182B6B6D" w14:textId="77777777" w:rsidR="00D72EEE" w:rsidRDefault="00315FCD">
                  <w:pPr>
                    <w:spacing w:after="0"/>
                    <w:rPr>
                      <w:sz w:val="21"/>
                      <w:lang w:eastAsia="zh-CN"/>
                    </w:rPr>
                  </w:pPr>
                  <w:r>
                    <w:rPr>
                      <w:sz w:val="21"/>
                      <w:lang w:eastAsia="zh-CN"/>
                    </w:rPr>
                    <w:t>Report band combination: A+B+C</w:t>
                  </w:r>
                </w:p>
                <w:p w14:paraId="54C4EC58" w14:textId="77777777" w:rsidR="00D72EEE" w:rsidRDefault="00315FCD">
                  <w:pPr>
                    <w:spacing w:after="0"/>
                    <w:rPr>
                      <w:sz w:val="21"/>
                      <w:lang w:eastAsia="zh-CN"/>
                    </w:rPr>
                  </w:pPr>
                  <w:r>
                    <w:rPr>
                      <w:sz w:val="21"/>
                      <w:lang w:eastAsia="zh-CN"/>
                    </w:rPr>
                    <w:t xml:space="preserve">Report supported band pairs and switched/dual UL: </w:t>
                  </w:r>
                </w:p>
                <w:p w14:paraId="21ABCB34" w14:textId="77777777" w:rsidR="00D72EEE" w:rsidRDefault="00315FCD">
                  <w:pPr>
                    <w:spacing w:after="0"/>
                    <w:rPr>
                      <w:sz w:val="21"/>
                      <w:lang w:eastAsia="zh-CN"/>
                    </w:rPr>
                  </w:pPr>
                  <w:r>
                    <w:rPr>
                      <w:sz w:val="21"/>
                      <w:lang w:eastAsia="zh-CN"/>
                    </w:rPr>
                    <w:t xml:space="preserve">A+B (switched UL, dual UL), </w:t>
                  </w:r>
                </w:p>
                <w:p w14:paraId="569F5E8F" w14:textId="77777777" w:rsidR="00D72EEE" w:rsidRDefault="00315FCD">
                  <w:pPr>
                    <w:spacing w:after="0"/>
                    <w:rPr>
                      <w:sz w:val="21"/>
                      <w:lang w:eastAsia="zh-CN"/>
                    </w:rPr>
                  </w:pPr>
                  <w:r>
                    <w:rPr>
                      <w:sz w:val="21"/>
                      <w:lang w:eastAsia="zh-CN"/>
                    </w:rPr>
                    <w:t xml:space="preserve">A+C (switched UL, dual UL), </w:t>
                  </w:r>
                </w:p>
                <w:p w14:paraId="3AFB7788" w14:textId="77777777" w:rsidR="00D72EEE" w:rsidRDefault="00315FCD">
                  <w:pPr>
                    <w:spacing w:after="0"/>
                    <w:rPr>
                      <w:sz w:val="21"/>
                      <w:lang w:eastAsia="zh-CN"/>
                    </w:rPr>
                  </w:pPr>
                  <w:r>
                    <w:rPr>
                      <w:sz w:val="21"/>
                      <w:lang w:eastAsia="zh-CN"/>
                    </w:rPr>
                    <w:t>B+C (switched UL)</w:t>
                  </w:r>
                </w:p>
              </w:tc>
            </w:tr>
            <w:tr w:rsidR="00D72EEE" w14:paraId="34FD437D" w14:textId="77777777">
              <w:tc>
                <w:tcPr>
                  <w:tcW w:w="2254" w:type="dxa"/>
                </w:tcPr>
                <w:p w14:paraId="20C3A844" w14:textId="77777777" w:rsidR="00D72EEE" w:rsidRDefault="00315FCD">
                  <w:pPr>
                    <w:spacing w:after="0"/>
                    <w:rPr>
                      <w:sz w:val="21"/>
                      <w:lang w:eastAsia="zh-CN"/>
                    </w:rPr>
                  </w:pPr>
                  <w:r>
                    <w:rPr>
                      <w:bCs/>
                      <w:sz w:val="21"/>
                    </w:rPr>
                    <w:t>Complexity reduction</w:t>
                  </w:r>
                  <w:r>
                    <w:rPr>
                      <w:sz w:val="21"/>
                      <w:lang w:eastAsia="zh-CN"/>
                    </w:rPr>
                    <w:t xml:space="preserve"> Option4</w:t>
                  </w:r>
                </w:p>
              </w:tc>
              <w:tc>
                <w:tcPr>
                  <w:tcW w:w="5203" w:type="dxa"/>
                </w:tcPr>
                <w:p w14:paraId="0D1AEAE9" w14:textId="77777777" w:rsidR="00D72EEE" w:rsidRDefault="00315FCD">
                  <w:pPr>
                    <w:spacing w:after="0"/>
                    <w:rPr>
                      <w:sz w:val="21"/>
                      <w:lang w:eastAsia="zh-CN"/>
                    </w:rPr>
                  </w:pPr>
                  <w:r>
                    <w:rPr>
                      <w:sz w:val="21"/>
                      <w:lang w:eastAsia="zh-CN"/>
                    </w:rPr>
                    <w:t>Report band combination: A+B+C</w:t>
                  </w:r>
                </w:p>
                <w:p w14:paraId="5CB29494" w14:textId="77777777" w:rsidR="00D72EEE" w:rsidRDefault="00315FCD">
                  <w:pPr>
                    <w:spacing w:after="0"/>
                    <w:rPr>
                      <w:sz w:val="21"/>
                      <w:lang w:eastAsia="zh-CN"/>
                    </w:rPr>
                  </w:pPr>
                  <w:r>
                    <w:rPr>
                      <w:sz w:val="21"/>
                      <w:lang w:eastAsia="zh-CN"/>
                    </w:rPr>
                    <w:t>Switched/dual UL: Switched UL</w:t>
                  </w:r>
                </w:p>
                <w:p w14:paraId="49FAEAD9" w14:textId="77777777" w:rsidR="00D72EEE" w:rsidRDefault="00315FCD">
                  <w:pPr>
                    <w:spacing w:after="0"/>
                    <w:rPr>
                      <w:sz w:val="21"/>
                      <w:lang w:eastAsia="zh-CN"/>
                    </w:rPr>
                  </w:pPr>
                  <w:r>
                    <w:rPr>
                      <w:sz w:val="21"/>
                      <w:lang w:eastAsia="zh-CN"/>
                    </w:rPr>
                    <w:t>Report supported band pairs: A+B, A+C, B+C</w:t>
                  </w:r>
                </w:p>
                <w:p w14:paraId="3A10750D" w14:textId="77777777" w:rsidR="00D72EEE" w:rsidRDefault="00D72EEE">
                  <w:pPr>
                    <w:spacing w:after="0"/>
                    <w:rPr>
                      <w:sz w:val="21"/>
                      <w:lang w:eastAsia="zh-CN"/>
                    </w:rPr>
                  </w:pPr>
                </w:p>
                <w:p w14:paraId="246754FB" w14:textId="77777777" w:rsidR="00D72EEE" w:rsidRDefault="00315FCD">
                  <w:pPr>
                    <w:spacing w:after="0"/>
                    <w:rPr>
                      <w:sz w:val="21"/>
                      <w:lang w:eastAsia="zh-CN"/>
                    </w:rPr>
                  </w:pPr>
                  <w:r>
                    <w:rPr>
                      <w:sz w:val="21"/>
                      <w:lang w:eastAsia="zh-CN"/>
                    </w:rPr>
                    <w:t>Report band combination: A+B+C</w:t>
                  </w:r>
                </w:p>
                <w:p w14:paraId="2B33F22F" w14:textId="77777777" w:rsidR="00D72EEE" w:rsidRDefault="00315FCD">
                  <w:pPr>
                    <w:spacing w:after="0"/>
                    <w:rPr>
                      <w:sz w:val="21"/>
                      <w:lang w:eastAsia="zh-CN"/>
                    </w:rPr>
                  </w:pPr>
                  <w:r>
                    <w:rPr>
                      <w:sz w:val="21"/>
                      <w:lang w:eastAsia="zh-CN"/>
                    </w:rPr>
                    <w:t>Switched/dual UL: Dual UL</w:t>
                  </w:r>
                </w:p>
                <w:p w14:paraId="02DEB61E" w14:textId="77777777" w:rsidR="00D72EEE" w:rsidRDefault="00315FCD">
                  <w:pPr>
                    <w:spacing w:after="0"/>
                    <w:rPr>
                      <w:sz w:val="21"/>
                      <w:lang w:eastAsia="zh-CN"/>
                    </w:rPr>
                  </w:pPr>
                  <w:r>
                    <w:rPr>
                      <w:sz w:val="21"/>
                      <w:lang w:eastAsia="zh-CN"/>
                    </w:rPr>
                    <w:t>Report supported band pairs: A+B, A+C</w:t>
                  </w:r>
                </w:p>
              </w:tc>
            </w:tr>
          </w:tbl>
          <w:p w14:paraId="7312DACA" w14:textId="77777777" w:rsidR="00D72EEE" w:rsidRDefault="00D72EEE">
            <w:pPr>
              <w:spacing w:afterLines="50" w:after="120"/>
              <w:jc w:val="both"/>
              <w:rPr>
                <w:rFonts w:eastAsiaTheme="minorEastAsia"/>
                <w:sz w:val="22"/>
                <w:lang w:eastAsia="zh-CN"/>
              </w:rPr>
            </w:pPr>
          </w:p>
          <w:p w14:paraId="35607A0F" w14:textId="77777777" w:rsidR="00D72EEE" w:rsidRDefault="00315FCD">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D72EEE" w14:paraId="529F72C9" w14:textId="77777777">
        <w:tc>
          <w:tcPr>
            <w:tcW w:w="1945" w:type="dxa"/>
          </w:tcPr>
          <w:p w14:paraId="54D9D60A"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3F51839"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2CAF0D56" w14:textId="77777777" w:rsidR="00D72EEE" w:rsidRDefault="00315FCD">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D72EEE" w14:paraId="45BC2917" w14:textId="77777777">
        <w:tc>
          <w:tcPr>
            <w:tcW w:w="1945" w:type="dxa"/>
          </w:tcPr>
          <w:p w14:paraId="4A035AFE" w14:textId="77777777" w:rsidR="00D72EEE" w:rsidRDefault="00315FCD">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7DC6912B" w14:textId="77777777" w:rsidR="00D72EEE" w:rsidRDefault="00315FCD">
            <w:pPr>
              <w:spacing w:afterLines="50" w:after="120"/>
              <w:jc w:val="both"/>
              <w:rPr>
                <w:rFonts w:eastAsia="MS Mincho"/>
                <w:sz w:val="22"/>
                <w:lang w:val="en-US"/>
              </w:rPr>
            </w:pPr>
            <w:r>
              <w:rPr>
                <w:rFonts w:eastAsia="MS Mincho"/>
                <w:sz w:val="22"/>
                <w:lang w:val="en-US"/>
              </w:rPr>
              <w:t>Support</w:t>
            </w:r>
          </w:p>
        </w:tc>
      </w:tr>
      <w:tr w:rsidR="00D72EEE" w14:paraId="3AAE9980" w14:textId="77777777">
        <w:tc>
          <w:tcPr>
            <w:tcW w:w="1945" w:type="dxa"/>
          </w:tcPr>
          <w:p w14:paraId="5E81249B" w14:textId="77777777" w:rsidR="00D72EEE" w:rsidRDefault="00315FCD">
            <w:pPr>
              <w:spacing w:afterLines="50" w:after="120"/>
              <w:jc w:val="both"/>
              <w:rPr>
                <w:rFonts w:eastAsia="MS Mincho"/>
                <w:sz w:val="22"/>
                <w:lang w:val="en-US"/>
              </w:rPr>
            </w:pPr>
            <w:r>
              <w:rPr>
                <w:rFonts w:eastAsiaTheme="minorEastAsia"/>
                <w:sz w:val="22"/>
                <w:lang w:val="en-US" w:eastAsia="zh-CN"/>
              </w:rPr>
              <w:t>Apple</w:t>
            </w:r>
          </w:p>
        </w:tc>
        <w:tc>
          <w:tcPr>
            <w:tcW w:w="7683" w:type="dxa"/>
          </w:tcPr>
          <w:p w14:paraId="1B663291" w14:textId="77777777" w:rsidR="00D72EEE" w:rsidRDefault="00315FCD">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72EEE" w14:paraId="59F75003" w14:textId="77777777">
        <w:tc>
          <w:tcPr>
            <w:tcW w:w="1945" w:type="dxa"/>
          </w:tcPr>
          <w:p w14:paraId="57439F8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584B408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0A3816D7" w14:textId="77777777">
        <w:tc>
          <w:tcPr>
            <w:tcW w:w="1945" w:type="dxa"/>
          </w:tcPr>
          <w:p w14:paraId="7FC55C2D"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16E296D"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72EEE" w14:paraId="5B172846" w14:textId="77777777">
        <w:tc>
          <w:tcPr>
            <w:tcW w:w="1945" w:type="dxa"/>
          </w:tcPr>
          <w:p w14:paraId="24D0DA39"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7B50854F" w14:textId="77777777" w:rsidR="00D72EEE" w:rsidRDefault="00315FCD">
            <w:pPr>
              <w:spacing w:afterLines="50" w:after="120"/>
              <w:jc w:val="both"/>
              <w:rPr>
                <w:rFonts w:eastAsia="Malgun Gothic"/>
                <w:sz w:val="22"/>
                <w:lang w:val="en-US" w:eastAsia="ko-KR"/>
              </w:rPr>
            </w:pPr>
            <w:r>
              <w:rPr>
                <w:sz w:val="22"/>
                <w:lang w:val="en-US"/>
              </w:rPr>
              <w:t>We are fine with the proposal.</w:t>
            </w:r>
          </w:p>
        </w:tc>
      </w:tr>
      <w:tr w:rsidR="00600A76" w14:paraId="6D45C507" w14:textId="77777777">
        <w:tc>
          <w:tcPr>
            <w:tcW w:w="1945" w:type="dxa"/>
          </w:tcPr>
          <w:p w14:paraId="65D811F1" w14:textId="10FD48D1" w:rsidR="00600A76" w:rsidRDefault="00600A76" w:rsidP="00600A76">
            <w:pPr>
              <w:spacing w:afterLines="50" w:after="120"/>
              <w:jc w:val="both"/>
              <w:rPr>
                <w:sz w:val="22"/>
                <w:lang w:val="en-US"/>
              </w:rPr>
            </w:pPr>
            <w:r w:rsidRPr="00FE4B02">
              <w:rPr>
                <w:rFonts w:eastAsia="MS Mincho"/>
                <w:sz w:val="20"/>
                <w:lang w:val="en-US"/>
              </w:rPr>
              <w:t>vivo</w:t>
            </w:r>
          </w:p>
        </w:tc>
        <w:tc>
          <w:tcPr>
            <w:tcW w:w="7683" w:type="dxa"/>
          </w:tcPr>
          <w:p w14:paraId="5FDF2BC0" w14:textId="77777777" w:rsidR="00600A76" w:rsidRPr="00FE4B02" w:rsidRDefault="00600A76" w:rsidP="00600A76">
            <w:pPr>
              <w:spacing w:afterLines="50" w:after="120"/>
              <w:jc w:val="both"/>
              <w:rPr>
                <w:rFonts w:eastAsia="MS Mincho"/>
                <w:sz w:val="20"/>
                <w:lang w:val="en-US"/>
              </w:rPr>
            </w:pPr>
            <w:r w:rsidRPr="00FE4B02">
              <w:rPr>
                <w:rFonts w:eastAsia="MS Mincho"/>
                <w:sz w:val="20"/>
                <w:lang w:val="en-US"/>
              </w:rPr>
              <w:t>Support</w:t>
            </w:r>
          </w:p>
          <w:p w14:paraId="0F9E5CF0" w14:textId="77777777" w:rsidR="00600A76" w:rsidRPr="00FE4B02" w:rsidRDefault="00600A76" w:rsidP="00600A76">
            <w:pPr>
              <w:spacing w:afterLines="50" w:after="120"/>
              <w:rPr>
                <w:rFonts w:eastAsia="SimSun"/>
                <w:b/>
                <w:bCs/>
                <w:iCs/>
                <w:sz w:val="20"/>
                <w:lang w:val="en-US" w:eastAsia="zh-CN"/>
              </w:rPr>
            </w:pPr>
            <w:r w:rsidRPr="00FE4B02">
              <w:rPr>
                <w:rFonts w:eastAsiaTheme="minorEastAsia"/>
                <w:sz w:val="20"/>
                <w:lang w:val="en-US" w:eastAsia="zh-CN"/>
              </w:rPr>
              <w:t>In RAN4 LS: “</w:t>
            </w:r>
            <w:r w:rsidRPr="00FE4B02">
              <w:rPr>
                <w:rFonts w:eastAsia="SimSun"/>
                <w:b/>
                <w:bCs/>
                <w:iCs/>
                <w:sz w:val="20"/>
                <w:lang w:val="en-US" w:eastAsia="zh-CN"/>
              </w:rPr>
              <w:t>For concurrent UL transmission on 2 bands:</w:t>
            </w:r>
          </w:p>
          <w:p w14:paraId="49602426" w14:textId="77777777" w:rsidR="00600A76" w:rsidRPr="00FE4B02" w:rsidRDefault="00600A76" w:rsidP="00600A76">
            <w:pPr>
              <w:tabs>
                <w:tab w:val="num" w:pos="484"/>
                <w:tab w:val="num" w:pos="709"/>
                <w:tab w:val="num" w:pos="851"/>
                <w:tab w:val="num" w:pos="1440"/>
                <w:tab w:val="center" w:pos="4153"/>
                <w:tab w:val="right" w:pos="8306"/>
              </w:tabs>
              <w:overflowPunct/>
              <w:autoSpaceDE/>
              <w:autoSpaceDN/>
              <w:adjustRightInd/>
              <w:snapToGrid w:val="0"/>
              <w:spacing w:after="120"/>
              <w:textAlignment w:val="auto"/>
              <w:rPr>
                <w:rFonts w:eastAsia="SimSun"/>
                <w:bCs/>
                <w:iCs/>
                <w:sz w:val="20"/>
                <w:lang w:val="en-US" w:eastAsia="zh-CN"/>
              </w:rPr>
            </w:pPr>
            <w:r w:rsidRPr="00FE4B02">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0857B228" w14:textId="77777777" w:rsidR="00600A76" w:rsidRPr="00FE4B02" w:rsidRDefault="00600A76" w:rsidP="00600A76">
            <w:pPr>
              <w:spacing w:afterLines="50" w:after="120"/>
              <w:jc w:val="both"/>
              <w:rPr>
                <w:rFonts w:eastAsiaTheme="minorEastAsia"/>
                <w:sz w:val="20"/>
                <w:lang w:val="en-US" w:eastAsia="zh-CN"/>
              </w:rPr>
            </w:pPr>
            <w:r w:rsidRPr="00FE4B02">
              <w:rPr>
                <w:rFonts w:eastAsiaTheme="minorEastAsia"/>
                <w:sz w:val="20"/>
                <w:lang w:val="en-US" w:eastAsia="zh-CN"/>
              </w:rPr>
              <w:t>To make it clearer and better align with RAN4 wording ,we suggest the following text</w:t>
            </w:r>
          </w:p>
          <w:p w14:paraId="275A4EAC" w14:textId="77777777" w:rsidR="00600A76" w:rsidRPr="00FE4B02" w:rsidRDefault="00600A76" w:rsidP="00600A76">
            <w:pPr>
              <w:pStyle w:val="ListParagraph"/>
              <w:numPr>
                <w:ilvl w:val="1"/>
                <w:numId w:val="21"/>
              </w:numPr>
              <w:spacing w:afterLines="50" w:after="120"/>
              <w:ind w:leftChars="0"/>
              <w:jc w:val="both"/>
              <w:rPr>
                <w:rFonts w:eastAsia="MS Mincho"/>
                <w:b/>
                <w:bCs/>
                <w:sz w:val="20"/>
              </w:rPr>
            </w:pPr>
            <w:r w:rsidRPr="00FE4B02">
              <w:rPr>
                <w:rFonts w:eastAsia="MS Mincho"/>
                <w:b/>
                <w:bCs/>
                <w:sz w:val="20"/>
              </w:rPr>
              <w:t>The supported band pair for concurrent transmission requires the support of UL CA</w:t>
            </w:r>
            <w:r w:rsidRPr="00FE4B02">
              <w:rPr>
                <w:rFonts w:eastAsia="SimSun"/>
                <w:bCs/>
                <w:iCs/>
                <w:color w:val="FF0000"/>
                <w:sz w:val="20"/>
                <w:lang w:val="en-US" w:eastAsia="zh-CN"/>
              </w:rPr>
              <w:t xml:space="preserve"> on the corresponding band pair(s) by the UE</w:t>
            </w:r>
          </w:p>
          <w:p w14:paraId="2D35352D" w14:textId="4E88E16B" w:rsidR="00600A76" w:rsidRDefault="00600A76" w:rsidP="00600A76">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242952" w14:paraId="163EE45C" w14:textId="77777777">
        <w:tc>
          <w:tcPr>
            <w:tcW w:w="1945" w:type="dxa"/>
          </w:tcPr>
          <w:p w14:paraId="7F122957" w14:textId="3462DB10" w:rsidR="00242952" w:rsidRPr="00FE4B02" w:rsidRDefault="00242952" w:rsidP="00242952">
            <w:pPr>
              <w:spacing w:afterLines="50" w:after="120"/>
              <w:jc w:val="both"/>
              <w:rPr>
                <w:rFonts w:eastAsia="MS Mincho"/>
                <w:sz w:val="20"/>
                <w:lang w:val="en-US"/>
              </w:rPr>
            </w:pPr>
            <w:r>
              <w:rPr>
                <w:sz w:val="22"/>
                <w:lang w:val="en-US"/>
              </w:rPr>
              <w:t>Samsung</w:t>
            </w:r>
          </w:p>
        </w:tc>
        <w:tc>
          <w:tcPr>
            <w:tcW w:w="7683" w:type="dxa"/>
          </w:tcPr>
          <w:p w14:paraId="76C8F3D3" w14:textId="6D6D9BA9" w:rsidR="00242952" w:rsidRPr="00FE4B02" w:rsidRDefault="00242952" w:rsidP="00242952">
            <w:pPr>
              <w:spacing w:afterLines="50" w:after="120"/>
              <w:jc w:val="both"/>
              <w:rPr>
                <w:rFonts w:eastAsia="MS Mincho"/>
                <w:sz w:val="20"/>
                <w:lang w:val="en-US"/>
              </w:rPr>
            </w:pPr>
            <w:r w:rsidRPr="009A5CA3">
              <w:rPr>
                <w:color w:val="000000" w:themeColor="text1"/>
                <w:sz w:val="22"/>
                <w:lang w:val="en-US"/>
              </w:rPr>
              <w:t>We support FL proposed agreement 3.1</w:t>
            </w:r>
          </w:p>
        </w:tc>
      </w:tr>
      <w:tr w:rsidR="00315FCD" w14:paraId="32D9EF36" w14:textId="77777777" w:rsidTr="00315FCD">
        <w:tc>
          <w:tcPr>
            <w:tcW w:w="1945" w:type="dxa"/>
          </w:tcPr>
          <w:p w14:paraId="49A9F113" w14:textId="77777777" w:rsidR="00315FCD" w:rsidRPr="00305432"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7923C5F"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6022D383" w14:textId="77777777" w:rsidR="00315FCD" w:rsidRDefault="00315FCD" w:rsidP="00906BCF">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6B04D12F" w14:textId="6B8160A9" w:rsidR="00315FCD" w:rsidRPr="007744F1" w:rsidRDefault="00315FCD" w:rsidP="00906BCF">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prevent network harvesting full benefits from supporting UL Tx switching across 3 or 4 bands.</w:t>
            </w:r>
          </w:p>
        </w:tc>
      </w:tr>
      <w:tr w:rsidR="00F57400" w14:paraId="04023426" w14:textId="77777777" w:rsidTr="00315FCD">
        <w:tc>
          <w:tcPr>
            <w:tcW w:w="1945" w:type="dxa"/>
          </w:tcPr>
          <w:p w14:paraId="1C9ECC7C" w14:textId="7EEBA72A" w:rsidR="00F57400" w:rsidRPr="00BF30D2" w:rsidRDefault="00F57400"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59ED9AE8" w14:textId="77777777" w:rsidR="008A4602" w:rsidRPr="00BF30D2" w:rsidRDefault="00F57400"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Support</w:t>
            </w:r>
            <w:r w:rsidR="008A4602" w:rsidRPr="00BF30D2">
              <w:rPr>
                <w:rFonts w:eastAsiaTheme="minorEastAsia"/>
                <w:color w:val="7030A0"/>
                <w:sz w:val="22"/>
                <w:lang w:val="en-US" w:eastAsia="zh-CN"/>
              </w:rPr>
              <w:t xml:space="preserve"> in principle. </w:t>
            </w:r>
          </w:p>
          <w:p w14:paraId="7BBB10BC" w14:textId="49F16D66" w:rsidR="00F57400" w:rsidRPr="00BF30D2" w:rsidRDefault="008A4602"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We think </w:t>
            </w:r>
            <w:proofErr w:type="spellStart"/>
            <w:r w:rsidRPr="00BF30D2">
              <w:rPr>
                <w:rFonts w:eastAsiaTheme="minorEastAsia"/>
                <w:color w:val="7030A0"/>
                <w:sz w:val="22"/>
                <w:lang w:val="en-US" w:eastAsia="zh-CN"/>
              </w:rPr>
              <w:t>vivo’s</w:t>
            </w:r>
            <w:proofErr w:type="spellEnd"/>
            <w:r w:rsidRPr="00BF30D2">
              <w:rPr>
                <w:rFonts w:eastAsiaTheme="minorEastAsia"/>
                <w:color w:val="7030A0"/>
                <w:sz w:val="22"/>
                <w:lang w:val="en-US" w:eastAsia="zh-CN"/>
              </w:rPr>
              <w:t xml:space="preserve"> suggestion </w:t>
            </w:r>
            <w:r w:rsidR="002129DA" w:rsidRPr="00BF30D2">
              <w:rPr>
                <w:rFonts w:eastAsiaTheme="minorEastAsia"/>
                <w:color w:val="7030A0"/>
                <w:sz w:val="22"/>
                <w:lang w:val="en-US" w:eastAsia="zh-CN"/>
              </w:rPr>
              <w:t>improves the proposal. Also, share the same view as QC. However, this proposal is valuable to be agreed, emphasizing on the need for introducing a capability.</w:t>
            </w:r>
          </w:p>
          <w:p w14:paraId="1317681F" w14:textId="4DFEC76F" w:rsidR="00F57400" w:rsidRPr="00BF30D2" w:rsidRDefault="00F57400" w:rsidP="00906BCF">
            <w:pPr>
              <w:spacing w:afterLines="50" w:after="120"/>
              <w:jc w:val="both"/>
              <w:rPr>
                <w:rFonts w:eastAsiaTheme="minorEastAsia"/>
                <w:color w:val="7030A0"/>
                <w:sz w:val="22"/>
                <w:lang w:val="en-US" w:eastAsia="zh-CN"/>
              </w:rPr>
            </w:pPr>
          </w:p>
        </w:tc>
      </w:tr>
      <w:tr w:rsidR="00C22F21" w14:paraId="32CC65DE" w14:textId="77777777" w:rsidTr="00315FCD">
        <w:tc>
          <w:tcPr>
            <w:tcW w:w="1945" w:type="dxa"/>
          </w:tcPr>
          <w:p w14:paraId="6E34EF3F" w14:textId="16E9C535" w:rsidR="00C22F21" w:rsidRPr="00BF30D2" w:rsidRDefault="00C22F21" w:rsidP="00906BCF">
            <w:pPr>
              <w:spacing w:afterLines="50" w:after="120"/>
              <w:jc w:val="both"/>
              <w:rPr>
                <w:rFonts w:eastAsiaTheme="minorEastAsia"/>
                <w:sz w:val="22"/>
                <w:lang w:eastAsia="zh-CN"/>
              </w:rPr>
            </w:pPr>
            <w:r w:rsidRPr="00BF30D2">
              <w:rPr>
                <w:rFonts w:eastAsiaTheme="minorEastAsia"/>
                <w:sz w:val="22"/>
                <w:lang w:eastAsia="zh-CN"/>
              </w:rPr>
              <w:t>Intel</w:t>
            </w:r>
          </w:p>
        </w:tc>
        <w:tc>
          <w:tcPr>
            <w:tcW w:w="7683" w:type="dxa"/>
          </w:tcPr>
          <w:p w14:paraId="7FCB3C11" w14:textId="59C3C06C" w:rsidR="00C22F21" w:rsidRPr="00BF30D2" w:rsidRDefault="00C22F21" w:rsidP="00906BCF">
            <w:pPr>
              <w:spacing w:afterLines="50" w:after="120"/>
              <w:jc w:val="both"/>
              <w:rPr>
                <w:rFonts w:eastAsiaTheme="minorEastAsia"/>
                <w:sz w:val="22"/>
                <w:lang w:val="en-US" w:eastAsia="zh-CN"/>
              </w:rPr>
            </w:pPr>
            <w:r w:rsidRPr="00BF30D2">
              <w:rPr>
                <w:rFonts w:eastAsiaTheme="minorEastAsia"/>
                <w:sz w:val="22"/>
                <w:lang w:val="en-US" w:eastAsia="zh-CN"/>
              </w:rPr>
              <w:t xml:space="preserve">We are fine with the proposal. </w:t>
            </w:r>
          </w:p>
        </w:tc>
      </w:tr>
      <w:tr w:rsidR="00906BCF" w14:paraId="0D8E67D1" w14:textId="77777777" w:rsidTr="00315FCD">
        <w:tc>
          <w:tcPr>
            <w:tcW w:w="1945" w:type="dxa"/>
          </w:tcPr>
          <w:p w14:paraId="32E1F3A3" w14:textId="2F9E7103" w:rsidR="00906BCF" w:rsidRPr="00BF30D2" w:rsidRDefault="00906BCF" w:rsidP="00906BCF">
            <w:pPr>
              <w:spacing w:afterLines="50" w:after="120"/>
              <w:jc w:val="both"/>
              <w:rPr>
                <w:rFonts w:eastAsiaTheme="minorEastAsia"/>
                <w:sz w:val="22"/>
                <w:lang w:eastAsia="zh-CN"/>
              </w:rPr>
            </w:pPr>
            <w:r w:rsidRPr="00BF30D2">
              <w:rPr>
                <w:rFonts w:eastAsiaTheme="minorEastAsia"/>
                <w:sz w:val="22"/>
                <w:lang w:eastAsia="zh-CN"/>
              </w:rPr>
              <w:t>Google</w:t>
            </w:r>
          </w:p>
        </w:tc>
        <w:tc>
          <w:tcPr>
            <w:tcW w:w="7683" w:type="dxa"/>
          </w:tcPr>
          <w:p w14:paraId="214C776D" w14:textId="562FDE8A" w:rsidR="00906BCF" w:rsidRPr="00BF30D2" w:rsidRDefault="00906BCF" w:rsidP="00906BCF">
            <w:pPr>
              <w:spacing w:afterLines="50" w:after="120"/>
              <w:jc w:val="both"/>
              <w:rPr>
                <w:rFonts w:eastAsiaTheme="minorEastAsia"/>
                <w:sz w:val="22"/>
                <w:lang w:val="en-US" w:eastAsia="zh-CN"/>
              </w:rPr>
            </w:pPr>
            <w:r w:rsidRPr="00BF30D2">
              <w:rPr>
                <w:rFonts w:eastAsiaTheme="minorEastAsia"/>
                <w:sz w:val="22"/>
                <w:lang w:val="en-US" w:eastAsia="zh-CN"/>
              </w:rPr>
              <w:t>Support</w:t>
            </w:r>
            <w:r w:rsidR="000C455A" w:rsidRPr="00BF30D2">
              <w:rPr>
                <w:rFonts w:eastAsiaTheme="minorEastAsia"/>
                <w:sz w:val="22"/>
                <w:lang w:val="en-US" w:eastAsia="zh-CN"/>
              </w:rPr>
              <w:t xml:space="preserve"> the proposal</w:t>
            </w:r>
            <w:r w:rsidRPr="00BF30D2">
              <w:rPr>
                <w:rFonts w:eastAsiaTheme="minorEastAsia"/>
                <w:sz w:val="22"/>
                <w:lang w:val="en-US" w:eastAsia="zh-CN"/>
              </w:rPr>
              <w:t>.</w:t>
            </w:r>
            <w:r w:rsidR="000C455A" w:rsidRPr="00BF30D2">
              <w:rPr>
                <w:rFonts w:eastAsiaTheme="minorEastAsia"/>
                <w:sz w:val="22"/>
                <w:lang w:val="en-US" w:eastAsia="zh-CN"/>
              </w:rPr>
              <w:t xml:space="preserve"> Regarding the example of Option 4 addressed by ZTE, we think the intension is similar to Option 1, which can be discussed in UE capability. However it is </w:t>
            </w:r>
            <w:r w:rsidR="007E7121" w:rsidRPr="00BF30D2">
              <w:rPr>
                <w:rFonts w:eastAsiaTheme="minorEastAsia"/>
                <w:sz w:val="22"/>
                <w:lang w:val="en-US" w:eastAsia="zh-CN"/>
              </w:rPr>
              <w:t xml:space="preserve">still </w:t>
            </w:r>
            <w:r w:rsidR="000C455A" w:rsidRPr="00BF30D2">
              <w:rPr>
                <w:rFonts w:eastAsiaTheme="minorEastAsia"/>
                <w:sz w:val="22"/>
                <w:lang w:val="en-US" w:eastAsia="zh-CN"/>
              </w:rPr>
              <w:t xml:space="preserve">not clear to us that whether the UE can support </w:t>
            </w:r>
            <w:r w:rsidR="007E7121" w:rsidRPr="00BF30D2">
              <w:rPr>
                <w:rFonts w:eastAsiaTheme="minorEastAsia"/>
                <w:sz w:val="22"/>
                <w:lang w:val="en-US" w:eastAsia="zh-CN"/>
              </w:rPr>
              <w:t xml:space="preserve">these two UL switching band </w:t>
            </w:r>
            <w:proofErr w:type="spellStart"/>
            <w:r w:rsidR="007E7121" w:rsidRPr="00BF30D2">
              <w:rPr>
                <w:rFonts w:eastAsiaTheme="minorEastAsia"/>
                <w:sz w:val="22"/>
                <w:lang w:val="en-US" w:eastAsia="zh-CN"/>
              </w:rPr>
              <w:t>combanitions</w:t>
            </w:r>
            <w:proofErr w:type="spellEnd"/>
            <w:r w:rsidR="007E7121" w:rsidRPr="00BF30D2">
              <w:rPr>
                <w:rFonts w:eastAsiaTheme="minorEastAsia"/>
                <w:sz w:val="22"/>
                <w:lang w:val="en-US" w:eastAsia="zh-CN"/>
              </w:rPr>
              <w:t xml:space="preserve"> simultaneously or only one of them.</w:t>
            </w:r>
          </w:p>
        </w:tc>
      </w:tr>
    </w:tbl>
    <w:p w14:paraId="2270F9F2" w14:textId="77777777" w:rsidR="00D72EEE" w:rsidRDefault="00D72EEE">
      <w:pPr>
        <w:spacing w:afterLines="50" w:after="120"/>
        <w:jc w:val="both"/>
        <w:rPr>
          <w:rFonts w:eastAsia="MS Mincho"/>
          <w:sz w:val="22"/>
          <w:szCs w:val="22"/>
        </w:rPr>
      </w:pPr>
    </w:p>
    <w:p w14:paraId="63317DB2" w14:textId="77777777" w:rsidR="00D72EEE" w:rsidRDefault="00D72EEE">
      <w:pPr>
        <w:spacing w:afterLines="50" w:after="120"/>
        <w:jc w:val="both"/>
        <w:rPr>
          <w:rFonts w:eastAsia="MS Mincho"/>
          <w:sz w:val="22"/>
          <w:szCs w:val="22"/>
        </w:rPr>
      </w:pPr>
    </w:p>
    <w:p w14:paraId="7CB00C1F" w14:textId="77777777" w:rsidR="00D72EEE" w:rsidRDefault="00315FCD">
      <w:pPr>
        <w:pStyle w:val="Heading2"/>
        <w:rPr>
          <w:rFonts w:eastAsia="MS Mincho"/>
          <w:sz w:val="22"/>
          <w:szCs w:val="22"/>
        </w:rPr>
      </w:pPr>
      <w:r>
        <w:rPr>
          <w:rFonts w:eastAsia="MS Mincho" w:hint="eastAsia"/>
          <w:sz w:val="22"/>
          <w:szCs w:val="22"/>
        </w:rPr>
        <w:lastRenderedPageBreak/>
        <w:t>3</w:t>
      </w:r>
      <w:r>
        <w:rPr>
          <w:rFonts w:eastAsia="MS Mincho"/>
          <w:sz w:val="22"/>
          <w:szCs w:val="22"/>
        </w:rPr>
        <w:t>.2</w:t>
      </w:r>
      <w:r>
        <w:rPr>
          <w:rFonts w:eastAsia="MS Mincho"/>
          <w:sz w:val="22"/>
          <w:szCs w:val="22"/>
        </w:rPr>
        <w:tab/>
        <w:t>Option 2: UE is allowed to support 2 ports transmission only on some of bands out of configured bands for UL Tx switching</w:t>
      </w:r>
    </w:p>
    <w:p w14:paraId="08CE082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D72EEE" w14:paraId="1507CB32" w14:textId="77777777">
        <w:tc>
          <w:tcPr>
            <w:tcW w:w="644" w:type="dxa"/>
          </w:tcPr>
          <w:p w14:paraId="631AD86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7EC5E94"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1F51CF8" w14:textId="77777777" w:rsidR="00D72EEE" w:rsidRDefault="00315FCD">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136541B2" w14:textId="77777777" w:rsidR="00D72EEE" w:rsidRDefault="00315FCD">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E95F6D9" w14:textId="77777777" w:rsidR="00D72EEE" w:rsidRDefault="00315FCD">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4A2BAA9D" w14:textId="77777777" w:rsidR="00D72EEE" w:rsidRDefault="00315FCD">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083D2354"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C80FC46"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ACA17"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72EEE" w14:paraId="7040ACCA" w14:textId="77777777">
        <w:tc>
          <w:tcPr>
            <w:tcW w:w="644" w:type="dxa"/>
          </w:tcPr>
          <w:p w14:paraId="670AF3E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A3D0F90" w14:textId="77777777" w:rsidR="00D72EEE" w:rsidRDefault="00315FCD">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038AC4D5" w14:textId="77777777" w:rsidR="00D72EEE" w:rsidRDefault="00315FCD">
            <w:pPr>
              <w:pStyle w:val="ListParagraph"/>
              <w:numPr>
                <w:ilvl w:val="0"/>
                <w:numId w:val="32"/>
              </w:numPr>
              <w:spacing w:after="120"/>
              <w:ind w:leftChars="0"/>
              <w:jc w:val="both"/>
              <w:rPr>
                <w:i/>
                <w:lang w:eastAsia="zh-CN"/>
              </w:rPr>
            </w:pPr>
            <w:r>
              <w:rPr>
                <w:i/>
                <w:lang w:eastAsia="zh-CN"/>
              </w:rPr>
              <w:t>At least two bands should support up to 2 Tx</w:t>
            </w:r>
          </w:p>
          <w:p w14:paraId="7DADD7B9" w14:textId="77777777" w:rsidR="00D72EEE" w:rsidRDefault="00315FCD">
            <w:pPr>
              <w:pStyle w:val="ListParagraph"/>
              <w:numPr>
                <w:ilvl w:val="0"/>
                <w:numId w:val="32"/>
              </w:numPr>
              <w:spacing w:after="120"/>
              <w:ind w:leftChars="0"/>
              <w:jc w:val="both"/>
              <w:rPr>
                <w:i/>
                <w:lang w:eastAsia="zh-CN"/>
              </w:rPr>
            </w:pPr>
            <w:r>
              <w:rPr>
                <w:i/>
                <w:lang w:eastAsia="zh-CN"/>
              </w:rPr>
              <w:t>It is applied to both switched UL and dual UL.</w:t>
            </w:r>
          </w:p>
          <w:p w14:paraId="1139C4D4" w14:textId="77777777" w:rsidR="00D72EEE" w:rsidRDefault="00315FCD">
            <w:pPr>
              <w:pStyle w:val="ListParagraph"/>
              <w:numPr>
                <w:ilvl w:val="0"/>
                <w:numId w:val="32"/>
              </w:numPr>
              <w:spacing w:after="120"/>
              <w:ind w:leftChars="0"/>
              <w:jc w:val="both"/>
              <w:rPr>
                <w:i/>
                <w:lang w:eastAsia="zh-CN"/>
              </w:rPr>
            </w:pPr>
            <w:r>
              <w:rPr>
                <w:i/>
                <w:lang w:eastAsia="zh-CN"/>
              </w:rPr>
              <w:t>It is applied to both 3-band case and 4-band case.</w:t>
            </w:r>
          </w:p>
        </w:tc>
      </w:tr>
      <w:tr w:rsidR="00D72EEE" w14:paraId="2F440AB1" w14:textId="77777777">
        <w:tc>
          <w:tcPr>
            <w:tcW w:w="644" w:type="dxa"/>
          </w:tcPr>
          <w:p w14:paraId="7C31AEE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1910A985" w14:textId="77777777" w:rsidR="00D72EEE" w:rsidRDefault="00315FCD">
            <w:pPr>
              <w:pStyle w:val="ListParagraph"/>
              <w:numPr>
                <w:ilvl w:val="0"/>
                <w:numId w:val="33"/>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72EEE" w14:paraId="3525469E" w14:textId="77777777">
        <w:tc>
          <w:tcPr>
            <w:tcW w:w="644" w:type="dxa"/>
          </w:tcPr>
          <w:p w14:paraId="605AE4B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A044394" w14:textId="77777777" w:rsidR="00D72EEE" w:rsidRDefault="00315FCD">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30A1401C" w14:textId="77777777" w:rsidR="00D72EEE" w:rsidRDefault="00315FCD">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72EEE" w14:paraId="713F29B1" w14:textId="77777777">
        <w:tc>
          <w:tcPr>
            <w:tcW w:w="644" w:type="dxa"/>
          </w:tcPr>
          <w:p w14:paraId="7212EA1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AAAAA1A"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604C8122"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7202DF73"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3432068"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0EB01208" w14:textId="77777777">
        <w:tc>
          <w:tcPr>
            <w:tcW w:w="644" w:type="dxa"/>
          </w:tcPr>
          <w:p w14:paraId="1F2F6B8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93C059B" w14:textId="77777777" w:rsidR="00D72EEE" w:rsidRDefault="00315FCD">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33D13B3B" w14:textId="77777777">
        <w:tc>
          <w:tcPr>
            <w:tcW w:w="644" w:type="dxa"/>
          </w:tcPr>
          <w:p w14:paraId="13B0872A"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763E09F5" w14:textId="77777777" w:rsidR="00D72EEE" w:rsidRDefault="00315FCD">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510E295" w14:textId="77777777" w:rsidR="00D72EEE" w:rsidRDefault="00315FCD">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72EEE" w14:paraId="118B7F11" w14:textId="77777777">
        <w:tc>
          <w:tcPr>
            <w:tcW w:w="644" w:type="dxa"/>
          </w:tcPr>
          <w:p w14:paraId="7CDA1CB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68DD52E" w14:textId="77777777" w:rsidR="00D72EEE" w:rsidRDefault="00315FCD">
            <w:pPr>
              <w:spacing w:before="240" w:after="0"/>
              <w:jc w:val="both"/>
              <w:rPr>
                <w:b/>
              </w:rPr>
            </w:pPr>
            <w:r>
              <w:rPr>
                <w:b/>
              </w:rPr>
              <w:t>Proposal 4</w:t>
            </w:r>
          </w:p>
          <w:p w14:paraId="1A38210D"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7658B34E"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3E3B165"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1119457D"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72EEE" w14:paraId="11A1A0CE" w14:textId="77777777">
        <w:tc>
          <w:tcPr>
            <w:tcW w:w="644" w:type="dxa"/>
          </w:tcPr>
          <w:p w14:paraId="2F965A9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61D004F" w14:textId="77777777" w:rsidR="00D72EEE" w:rsidRDefault="00315FCD">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72EEE" w14:paraId="0F3A6C5C" w14:textId="77777777">
        <w:tc>
          <w:tcPr>
            <w:tcW w:w="644" w:type="dxa"/>
          </w:tcPr>
          <w:p w14:paraId="00A2CAF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0512E31" w14:textId="77777777" w:rsidR="00D72EEE" w:rsidRDefault="00315FCD">
            <w:pPr>
              <w:spacing w:before="120" w:after="120"/>
              <w:ind w:firstLineChars="100" w:firstLine="231"/>
              <w:rPr>
                <w:rFonts w:eastAsia="Batang"/>
                <w:b/>
                <w:sz w:val="22"/>
                <w:szCs w:val="22"/>
                <w:lang w:eastAsia="ko-KR"/>
              </w:rPr>
            </w:pPr>
            <w:r>
              <w:rPr>
                <w:rFonts w:eastAsia="Batang"/>
                <w:b/>
                <w:sz w:val="22"/>
                <w:szCs w:val="22"/>
                <w:lang w:eastAsia="ko-KR"/>
              </w:rPr>
              <w:t>Proposal #2: Revise the WA as follows.</w:t>
            </w:r>
          </w:p>
          <w:p w14:paraId="4565B3B7" w14:textId="77777777" w:rsidR="00D72EEE" w:rsidRDefault="00315FCD">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69AC555F" w14:textId="77777777" w:rsidR="00D72EEE" w:rsidRDefault="00315FCD">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13540271"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8EE763B"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72EEE" w14:paraId="29C066E5" w14:textId="77777777">
        <w:tc>
          <w:tcPr>
            <w:tcW w:w="644" w:type="dxa"/>
          </w:tcPr>
          <w:p w14:paraId="4F5BBE5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DA2F7CA"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4008B97A"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59F8D49F" w14:textId="77777777">
        <w:tc>
          <w:tcPr>
            <w:tcW w:w="644" w:type="dxa"/>
          </w:tcPr>
          <w:p w14:paraId="5538366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88C1E1A" w14:textId="77777777" w:rsidR="00D72EEE" w:rsidRDefault="00315FCD">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626BC1FB" w14:textId="77777777" w:rsidR="00D72EEE" w:rsidRDefault="00315FCD">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5AFDA1A9"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F2FA450"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71BF7BAF"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72EEE" w14:paraId="5FEB79D5" w14:textId="77777777">
        <w:tc>
          <w:tcPr>
            <w:tcW w:w="644" w:type="dxa"/>
          </w:tcPr>
          <w:p w14:paraId="3A01AEE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D9FB745"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2346CCBA"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6E28BC61"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2BCFDA03"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16D55877" w14:textId="77777777">
        <w:tc>
          <w:tcPr>
            <w:tcW w:w="644" w:type="dxa"/>
          </w:tcPr>
          <w:p w14:paraId="67ADCAE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14ECB2E" w14:textId="77777777" w:rsidR="00D72EEE" w:rsidRDefault="00315FCD">
            <w:pPr>
              <w:pStyle w:val="Proposal"/>
              <w:widowControl w:val="0"/>
              <w:numPr>
                <w:ilvl w:val="0"/>
                <w:numId w:val="26"/>
              </w:numPr>
              <w:tabs>
                <w:tab w:val="clear" w:pos="1304"/>
              </w:tabs>
              <w:spacing w:line="240" w:lineRule="auto"/>
              <w:ind w:left="1701" w:hanging="1701"/>
            </w:pPr>
            <w:bookmarkStart w:id="7" w:name="_Toc115443018"/>
            <w:r>
              <w:t>Dynamic UL TX switching across 3 or 4 bands should include 2 TX transmission (i.e. 0/1/2 ports transmission) on any of the 3 or 4 bands.</w:t>
            </w:r>
            <w:bookmarkEnd w:id="7"/>
          </w:p>
        </w:tc>
      </w:tr>
      <w:tr w:rsidR="00D72EEE" w14:paraId="09A81BFF" w14:textId="77777777">
        <w:tc>
          <w:tcPr>
            <w:tcW w:w="644" w:type="dxa"/>
          </w:tcPr>
          <w:p w14:paraId="11AF7BEA"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143179B5" w14:textId="77777777" w:rsidR="00D72EEE" w:rsidRDefault="00315FCD">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916C2FC"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09431A29"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6E4F5DD9"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75D04E8E"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14:paraId="5362A02F" w14:textId="77777777" w:rsidR="00D72EEE" w:rsidRDefault="00315FCD">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D72EEE" w14:paraId="7BEF1021" w14:textId="77777777">
        <w:tc>
          <w:tcPr>
            <w:tcW w:w="644" w:type="dxa"/>
          </w:tcPr>
          <w:p w14:paraId="1146AED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5FAE90EC" w14:textId="77777777" w:rsidR="00D72EEE" w:rsidRDefault="00315FCD">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46FAA29F" w14:textId="77777777" w:rsidR="00D72EEE" w:rsidRDefault="00315FCD">
            <w:pPr>
              <w:pStyle w:val="ListParagraph"/>
              <w:numPr>
                <w:ilvl w:val="0"/>
                <w:numId w:val="34"/>
              </w:numPr>
              <w:ind w:leftChars="0"/>
              <w:rPr>
                <w:b/>
                <w:bCs/>
                <w:sz w:val="20"/>
                <w:lang w:eastAsia="zh-CN"/>
              </w:rPr>
            </w:pPr>
            <w:r>
              <w:rPr>
                <w:b/>
                <w:bCs/>
                <w:sz w:val="20"/>
                <w:lang w:eastAsia="zh-CN"/>
              </w:rPr>
              <w:t xml:space="preserve">Identify an anchor band in the switching band combination among the bands. </w:t>
            </w:r>
          </w:p>
          <w:p w14:paraId="183D9564" w14:textId="77777777" w:rsidR="00D72EEE" w:rsidRDefault="00315FCD">
            <w:pPr>
              <w:pStyle w:val="ListParagraph"/>
              <w:numPr>
                <w:ilvl w:val="0"/>
                <w:numId w:val="34"/>
              </w:numPr>
              <w:ind w:leftChars="0"/>
              <w:rPr>
                <w:b/>
                <w:bCs/>
                <w:sz w:val="20"/>
                <w:lang w:eastAsia="zh-CN"/>
              </w:rPr>
            </w:pPr>
            <w:r>
              <w:rPr>
                <w:b/>
                <w:bCs/>
                <w:sz w:val="20"/>
                <w:lang w:eastAsia="zh-CN"/>
              </w:rPr>
              <w:t>Direct switching is only between anchor band and non-anchor band.</w:t>
            </w:r>
          </w:p>
          <w:p w14:paraId="0D98D8D3" w14:textId="77777777" w:rsidR="00D72EEE" w:rsidRDefault="00315FCD">
            <w:pPr>
              <w:pStyle w:val="ListParagraph"/>
              <w:numPr>
                <w:ilvl w:val="0"/>
                <w:numId w:val="34"/>
              </w:numPr>
              <w:ind w:leftChars="0"/>
              <w:rPr>
                <w:b/>
                <w:bCs/>
                <w:sz w:val="20"/>
                <w:lang w:eastAsia="zh-CN"/>
              </w:rPr>
            </w:pPr>
            <w:r>
              <w:rPr>
                <w:b/>
                <w:bCs/>
                <w:sz w:val="20"/>
                <w:lang w:eastAsia="zh-CN"/>
              </w:rPr>
              <w:t>Indirect switch between non-anchor bands is allowed and revised Option 3 as below.</w:t>
            </w:r>
          </w:p>
          <w:p w14:paraId="3BC2D2AC" w14:textId="77777777" w:rsidR="00D72EEE" w:rsidRDefault="00315FCD">
            <w:pPr>
              <w:pStyle w:val="ListParagraph"/>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3C18D6EB" w14:textId="77777777" w:rsidR="00D72EEE" w:rsidRDefault="00315FCD">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FF9C552"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C13AD5C"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9EE82B5" w14:textId="77777777" w:rsidR="00D72EEE" w:rsidRDefault="00315FCD">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3E191CE4"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4762713"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p w14:paraId="23C5F259" w14:textId="77777777" w:rsidR="00D72EEE" w:rsidRDefault="00D72EEE">
            <w:pPr>
              <w:spacing w:afterLines="50" w:after="120"/>
              <w:jc w:val="both"/>
              <w:rPr>
                <w:rFonts w:eastAsiaTheme="minorEastAsia"/>
                <w:b/>
                <w:bCs/>
                <w:sz w:val="22"/>
              </w:rPr>
            </w:pPr>
          </w:p>
        </w:tc>
      </w:tr>
      <w:tr w:rsidR="00D72EEE" w14:paraId="4772A1B7" w14:textId="77777777">
        <w:tc>
          <w:tcPr>
            <w:tcW w:w="644" w:type="dxa"/>
          </w:tcPr>
          <w:p w14:paraId="1D4AACF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4DB2812"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769D2349"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lastRenderedPageBreak/>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55FA52E"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1507A5A"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72EEE" w14:paraId="693276F7" w14:textId="77777777">
        <w:tc>
          <w:tcPr>
            <w:tcW w:w="644" w:type="dxa"/>
          </w:tcPr>
          <w:p w14:paraId="13B2CD37"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4D776164" w14:textId="77777777" w:rsidR="00D72EEE" w:rsidRDefault="00315FCD">
            <w:pPr>
              <w:pStyle w:val="3GPPNormalText"/>
              <w:tabs>
                <w:tab w:val="left" w:pos="0"/>
              </w:tabs>
              <w:ind w:left="0" w:firstLine="0"/>
              <w:rPr>
                <w:b/>
                <w:bCs/>
              </w:rPr>
            </w:pPr>
            <w:r>
              <w:rPr>
                <w:b/>
                <w:bCs/>
              </w:rPr>
              <w:t xml:space="preserve">Proposal 4: Complexity reduction Option 2 is supported: </w:t>
            </w:r>
          </w:p>
          <w:p w14:paraId="77E00BD2" w14:textId="77777777" w:rsidR="00D72EEE" w:rsidRDefault="00315FCD">
            <w:pPr>
              <w:pStyle w:val="3GPPNormalText"/>
              <w:numPr>
                <w:ilvl w:val="0"/>
                <w:numId w:val="35"/>
              </w:numPr>
              <w:tabs>
                <w:tab w:val="left" w:pos="0"/>
              </w:tabs>
              <w:rPr>
                <w:b/>
                <w:bCs/>
              </w:rPr>
            </w:pPr>
            <w:r>
              <w:rPr>
                <w:b/>
                <w:bCs/>
              </w:rPr>
              <w:t xml:space="preserve">Do not require the UE to support 2-port transmission in all the bands in a UL Tx Switching band combination </w:t>
            </w:r>
          </w:p>
        </w:tc>
      </w:tr>
    </w:tbl>
    <w:p w14:paraId="500ACF5A" w14:textId="77777777" w:rsidR="00D72EEE" w:rsidRDefault="00D72EEE">
      <w:pPr>
        <w:spacing w:afterLines="50" w:after="120"/>
        <w:jc w:val="both"/>
        <w:rPr>
          <w:rFonts w:eastAsia="MS Mincho"/>
          <w:sz w:val="22"/>
          <w:szCs w:val="22"/>
        </w:rPr>
      </w:pPr>
    </w:p>
    <w:p w14:paraId="49C17F92"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6D03C298" w14:textId="77777777">
        <w:tc>
          <w:tcPr>
            <w:tcW w:w="9628" w:type="dxa"/>
          </w:tcPr>
          <w:p w14:paraId="1F47CFA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20F5AAFC"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BAD4850"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1BBD27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6D862247"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4DDDF21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569CE5DF"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5C2B787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0AB99958"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0D3C8137"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6535CFF4"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14:paraId="5C77AD96"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764B4D8C"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41EAEFF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444D3D73" w14:textId="77777777" w:rsidR="00D72EEE" w:rsidRDefault="00D72EEE">
      <w:pPr>
        <w:spacing w:afterLines="50" w:after="120"/>
        <w:jc w:val="both"/>
        <w:rPr>
          <w:rFonts w:eastAsia="MS Mincho"/>
          <w:sz w:val="22"/>
          <w:szCs w:val="22"/>
        </w:rPr>
      </w:pPr>
    </w:p>
    <w:p w14:paraId="623B44E9"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6CF7A36" w14:textId="77777777" w:rsidR="00D72EEE" w:rsidRDefault="00315FCD">
      <w:pPr>
        <w:pStyle w:val="Heading3"/>
        <w:rPr>
          <w:rFonts w:eastAsia="MS Mincho"/>
          <w:b/>
          <w:bCs/>
          <w:sz w:val="22"/>
          <w:szCs w:val="22"/>
          <w:u w:val="single"/>
        </w:rPr>
      </w:pPr>
      <w:r>
        <w:rPr>
          <w:rFonts w:eastAsia="MS Mincho"/>
          <w:b/>
          <w:bCs/>
          <w:sz w:val="22"/>
          <w:szCs w:val="22"/>
          <w:u w:val="single"/>
        </w:rPr>
        <w:t>Proposed agreement 3.2</w:t>
      </w:r>
    </w:p>
    <w:p w14:paraId="30901BBF"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38535B8"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486AAAA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F22E96B"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6192A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F43CFE8"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178BDCD0"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6BA2CFD5"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14:paraId="600C0807"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72EEE" w14:paraId="5AEFC342" w14:textId="77777777">
        <w:tc>
          <w:tcPr>
            <w:tcW w:w="1945" w:type="dxa"/>
            <w:shd w:val="clear" w:color="auto" w:fill="F2F2F2" w:themeFill="background1" w:themeFillShade="F2"/>
          </w:tcPr>
          <w:p w14:paraId="489CD2E1"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352CF84"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EAAAC1E" w14:textId="77777777">
        <w:tc>
          <w:tcPr>
            <w:tcW w:w="1945" w:type="dxa"/>
          </w:tcPr>
          <w:p w14:paraId="3B229FAE" w14:textId="77777777" w:rsidR="00D72EEE" w:rsidRDefault="00315FCD">
            <w:pPr>
              <w:spacing w:afterLines="50" w:after="120"/>
              <w:jc w:val="both"/>
              <w:rPr>
                <w:sz w:val="22"/>
                <w:lang w:val="en-US"/>
              </w:rPr>
            </w:pPr>
            <w:r>
              <w:rPr>
                <w:sz w:val="22"/>
                <w:lang w:val="en-US"/>
              </w:rPr>
              <w:t>MediaTek</w:t>
            </w:r>
          </w:p>
        </w:tc>
        <w:tc>
          <w:tcPr>
            <w:tcW w:w="7683" w:type="dxa"/>
          </w:tcPr>
          <w:p w14:paraId="3A54B4D9" w14:textId="77777777" w:rsidR="00D72EEE" w:rsidRDefault="00315FCD">
            <w:pPr>
              <w:spacing w:afterLines="50" w:after="120"/>
              <w:jc w:val="both"/>
              <w:rPr>
                <w:sz w:val="22"/>
                <w:lang w:val="en-US"/>
              </w:rPr>
            </w:pPr>
            <w:r>
              <w:rPr>
                <w:sz w:val="22"/>
                <w:lang w:val="en-US"/>
              </w:rPr>
              <w:t>Support</w:t>
            </w:r>
          </w:p>
        </w:tc>
      </w:tr>
      <w:tr w:rsidR="00D72EEE" w14:paraId="24A1DC8E" w14:textId="77777777">
        <w:tc>
          <w:tcPr>
            <w:tcW w:w="1945" w:type="dxa"/>
          </w:tcPr>
          <w:p w14:paraId="5499D915" w14:textId="77777777" w:rsidR="00D72EEE" w:rsidRDefault="00315FCD">
            <w:pPr>
              <w:spacing w:afterLines="50" w:after="120"/>
              <w:jc w:val="both"/>
              <w:rPr>
                <w:sz w:val="22"/>
                <w:lang w:val="en-US"/>
              </w:rPr>
            </w:pPr>
            <w:r>
              <w:rPr>
                <w:sz w:val="22"/>
                <w:lang w:val="en-US"/>
              </w:rPr>
              <w:t>Qualcomm</w:t>
            </w:r>
          </w:p>
        </w:tc>
        <w:tc>
          <w:tcPr>
            <w:tcW w:w="7683" w:type="dxa"/>
          </w:tcPr>
          <w:p w14:paraId="2D29E0D5" w14:textId="77777777" w:rsidR="00D72EEE" w:rsidRDefault="00315FCD">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3AA31BED" w14:textId="77777777" w:rsidR="00D72EEE" w:rsidRDefault="00315FCD">
            <w:pPr>
              <w:spacing w:afterLines="50" w:after="120"/>
              <w:jc w:val="both"/>
              <w:rPr>
                <w:sz w:val="22"/>
                <w:lang w:val="en-US"/>
              </w:rPr>
            </w:pPr>
            <w:r>
              <w:rPr>
                <w:sz w:val="22"/>
                <w:lang w:val="en-US"/>
              </w:rPr>
              <w:t>To correctly includes this, we propose revision of major bullet to include Alt. 1.</w:t>
            </w:r>
          </w:p>
          <w:p w14:paraId="1E73370E"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8"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4513D366" w14:textId="77777777" w:rsidR="00D72EEE" w:rsidRDefault="00D72EEE">
            <w:pPr>
              <w:spacing w:afterLines="50" w:after="120"/>
              <w:jc w:val="both"/>
              <w:rPr>
                <w:sz w:val="22"/>
                <w:lang w:val="en-US"/>
              </w:rPr>
            </w:pPr>
          </w:p>
        </w:tc>
      </w:tr>
      <w:tr w:rsidR="00D72EEE" w14:paraId="4C0A17B6" w14:textId="77777777">
        <w:tc>
          <w:tcPr>
            <w:tcW w:w="1945" w:type="dxa"/>
          </w:tcPr>
          <w:p w14:paraId="7096E7A9"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422173"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72EEE" w14:paraId="516A5679" w14:textId="77777777">
        <w:tc>
          <w:tcPr>
            <w:tcW w:w="1945" w:type="dxa"/>
          </w:tcPr>
          <w:p w14:paraId="3A3C8047"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E11F17E"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72EEE" w14:paraId="0D884455" w14:textId="77777777">
        <w:tc>
          <w:tcPr>
            <w:tcW w:w="1945" w:type="dxa"/>
          </w:tcPr>
          <w:p w14:paraId="778448C7" w14:textId="77777777" w:rsidR="00D72EEE" w:rsidRDefault="00315FCD">
            <w:pPr>
              <w:spacing w:afterLines="50" w:after="120"/>
              <w:jc w:val="both"/>
              <w:rPr>
                <w:rFonts w:eastAsia="MS Mincho"/>
                <w:sz w:val="22"/>
                <w:lang w:val="en-US"/>
              </w:rPr>
            </w:pPr>
            <w:r>
              <w:rPr>
                <w:rFonts w:eastAsia="MS Mincho"/>
                <w:sz w:val="22"/>
                <w:lang w:val="en-US"/>
              </w:rPr>
              <w:t>New H3C</w:t>
            </w:r>
          </w:p>
        </w:tc>
        <w:tc>
          <w:tcPr>
            <w:tcW w:w="7683" w:type="dxa"/>
          </w:tcPr>
          <w:p w14:paraId="28E8FEEB" w14:textId="77777777" w:rsidR="00D72EEE" w:rsidRDefault="00315FCD">
            <w:pPr>
              <w:spacing w:afterLines="50" w:after="120"/>
              <w:jc w:val="both"/>
              <w:rPr>
                <w:rFonts w:eastAsia="MS Mincho"/>
                <w:sz w:val="22"/>
                <w:lang w:val="en-US"/>
              </w:rPr>
            </w:pPr>
            <w:r>
              <w:rPr>
                <w:rFonts w:eastAsia="MS Mincho"/>
                <w:sz w:val="22"/>
                <w:lang w:val="en-US"/>
              </w:rPr>
              <w:t>Support</w:t>
            </w:r>
          </w:p>
        </w:tc>
      </w:tr>
      <w:tr w:rsidR="00D72EEE" w14:paraId="485C2C8F" w14:textId="77777777">
        <w:tc>
          <w:tcPr>
            <w:tcW w:w="1945" w:type="dxa"/>
          </w:tcPr>
          <w:p w14:paraId="3FB224E1" w14:textId="77777777" w:rsidR="00D72EEE" w:rsidRDefault="00315FCD">
            <w:pPr>
              <w:spacing w:afterLines="50" w:after="120"/>
              <w:jc w:val="both"/>
              <w:rPr>
                <w:rFonts w:eastAsia="MS Mincho"/>
                <w:sz w:val="22"/>
                <w:lang w:val="en-US"/>
              </w:rPr>
            </w:pPr>
            <w:r>
              <w:rPr>
                <w:rFonts w:eastAsiaTheme="minorEastAsia"/>
                <w:sz w:val="22"/>
                <w:lang w:val="en-US" w:eastAsia="zh-CN"/>
              </w:rPr>
              <w:t>Apple</w:t>
            </w:r>
          </w:p>
        </w:tc>
        <w:tc>
          <w:tcPr>
            <w:tcW w:w="7683" w:type="dxa"/>
          </w:tcPr>
          <w:p w14:paraId="303DA7D4" w14:textId="77777777" w:rsidR="00D72EEE" w:rsidRDefault="00315FCD">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72EEE" w14:paraId="73A04598" w14:textId="77777777">
        <w:tc>
          <w:tcPr>
            <w:tcW w:w="1945" w:type="dxa"/>
          </w:tcPr>
          <w:p w14:paraId="13263AC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CAA7D9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72EEE" w14:paraId="1EEDB23E" w14:textId="77777777">
        <w:tc>
          <w:tcPr>
            <w:tcW w:w="1945" w:type="dxa"/>
          </w:tcPr>
          <w:p w14:paraId="669AC636"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AB2F855"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5DFC1EB9" w14:textId="77777777">
        <w:tc>
          <w:tcPr>
            <w:tcW w:w="1945" w:type="dxa"/>
          </w:tcPr>
          <w:p w14:paraId="1FDBB471"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4AA60434" w14:textId="77777777" w:rsidR="00D72EEE" w:rsidRDefault="00315FCD">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600A76" w14:paraId="218DF7D5" w14:textId="77777777">
        <w:tc>
          <w:tcPr>
            <w:tcW w:w="1945" w:type="dxa"/>
          </w:tcPr>
          <w:p w14:paraId="1C49C012" w14:textId="6667802E" w:rsidR="00600A76" w:rsidRDefault="00600A76" w:rsidP="00600A76">
            <w:pPr>
              <w:spacing w:afterLines="50" w:after="120"/>
              <w:jc w:val="both"/>
              <w:rPr>
                <w:sz w:val="22"/>
                <w:lang w:val="en-US"/>
              </w:rPr>
            </w:pPr>
            <w:r w:rsidRPr="00D57C1F">
              <w:rPr>
                <w:rFonts w:eastAsia="MS Mincho"/>
                <w:sz w:val="22"/>
                <w:lang w:val="en-US"/>
              </w:rPr>
              <w:t>vivo</w:t>
            </w:r>
          </w:p>
        </w:tc>
        <w:tc>
          <w:tcPr>
            <w:tcW w:w="7683" w:type="dxa"/>
          </w:tcPr>
          <w:p w14:paraId="545A26C3" w14:textId="2BAD48F7" w:rsidR="00600A76" w:rsidRDefault="00600A76" w:rsidP="00600A76">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242952" w14:paraId="66310B60" w14:textId="77777777">
        <w:tc>
          <w:tcPr>
            <w:tcW w:w="1945" w:type="dxa"/>
          </w:tcPr>
          <w:p w14:paraId="05B8B3BA" w14:textId="19D944F2" w:rsidR="00242952" w:rsidRPr="00D57C1F" w:rsidRDefault="00242952" w:rsidP="00242952">
            <w:pPr>
              <w:spacing w:afterLines="50" w:after="120"/>
              <w:jc w:val="both"/>
              <w:rPr>
                <w:rFonts w:eastAsia="MS Mincho"/>
                <w:sz w:val="22"/>
                <w:lang w:val="en-US"/>
              </w:rPr>
            </w:pPr>
            <w:r w:rsidRPr="009A5CA3">
              <w:rPr>
                <w:color w:val="000000" w:themeColor="text1"/>
                <w:sz w:val="22"/>
                <w:lang w:val="en-US"/>
              </w:rPr>
              <w:t>Samsung</w:t>
            </w:r>
          </w:p>
        </w:tc>
        <w:tc>
          <w:tcPr>
            <w:tcW w:w="7683" w:type="dxa"/>
          </w:tcPr>
          <w:p w14:paraId="19D39CBF" w14:textId="338C6BAB" w:rsidR="00242952" w:rsidRDefault="00242952" w:rsidP="00242952">
            <w:pPr>
              <w:spacing w:afterLines="50" w:after="120"/>
              <w:jc w:val="both"/>
              <w:rPr>
                <w:rFonts w:eastAsia="MS Mincho"/>
                <w:sz w:val="22"/>
                <w:lang w:val="en-US"/>
              </w:rPr>
            </w:pPr>
            <w:r w:rsidRPr="009A5CA3">
              <w:rPr>
                <w:color w:val="000000" w:themeColor="text1"/>
                <w:sz w:val="22"/>
                <w:lang w:val="en-US"/>
              </w:rPr>
              <w:t>We support FL proposed agreement 3.2</w:t>
            </w:r>
          </w:p>
        </w:tc>
      </w:tr>
      <w:tr w:rsidR="00315FCD" w14:paraId="6579DAFE" w14:textId="77777777" w:rsidTr="00315FCD">
        <w:tc>
          <w:tcPr>
            <w:tcW w:w="1945" w:type="dxa"/>
          </w:tcPr>
          <w:p w14:paraId="1E5B8AA4" w14:textId="77777777" w:rsidR="00315FCD" w:rsidRPr="007621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8E287A0" w14:textId="77777777" w:rsidR="00315FCD" w:rsidRPr="007621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D14AB" w14:paraId="29FDF3C5" w14:textId="77777777" w:rsidTr="00315FCD">
        <w:tc>
          <w:tcPr>
            <w:tcW w:w="1945" w:type="dxa"/>
          </w:tcPr>
          <w:p w14:paraId="16F6C8AE" w14:textId="67EB7947" w:rsidR="004D14AB" w:rsidRPr="00BF30D2" w:rsidRDefault="004D14AB"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147D67A5" w14:textId="7039D18A" w:rsidR="004D14AB" w:rsidRPr="00BF30D2" w:rsidRDefault="004D14AB"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Support. And we further </w:t>
            </w:r>
            <w:r w:rsidR="00244521" w:rsidRPr="00BF30D2">
              <w:rPr>
                <w:rFonts w:eastAsiaTheme="minorEastAsia"/>
                <w:color w:val="7030A0"/>
                <w:sz w:val="22"/>
                <w:lang w:val="en-US" w:eastAsia="zh-CN"/>
              </w:rPr>
              <w:t>agree to go with QC suggestion to resolve the FFS with Alt 1.</w:t>
            </w:r>
          </w:p>
        </w:tc>
      </w:tr>
      <w:tr w:rsidR="00C22F21" w14:paraId="32913D09" w14:textId="77777777" w:rsidTr="00315FCD">
        <w:tc>
          <w:tcPr>
            <w:tcW w:w="1945" w:type="dxa"/>
          </w:tcPr>
          <w:p w14:paraId="30BE8684" w14:textId="53D648CB" w:rsidR="00C22F21" w:rsidRPr="00BF30D2" w:rsidRDefault="00C22F21" w:rsidP="00C22F21">
            <w:pPr>
              <w:spacing w:afterLines="50" w:after="120"/>
              <w:jc w:val="both"/>
              <w:rPr>
                <w:rFonts w:eastAsiaTheme="minorEastAsia"/>
                <w:sz w:val="22"/>
                <w:lang w:val="en-US" w:eastAsia="zh-CN"/>
              </w:rPr>
            </w:pPr>
            <w:r w:rsidRPr="00BF30D2">
              <w:rPr>
                <w:rFonts w:eastAsiaTheme="minorEastAsia"/>
                <w:sz w:val="22"/>
                <w:lang w:val="en-US" w:eastAsia="zh-CN"/>
              </w:rPr>
              <w:t>Intel</w:t>
            </w:r>
          </w:p>
        </w:tc>
        <w:tc>
          <w:tcPr>
            <w:tcW w:w="7683" w:type="dxa"/>
          </w:tcPr>
          <w:p w14:paraId="183B35F2" w14:textId="5EB366B1" w:rsidR="00C22F21" w:rsidRPr="00BF30D2" w:rsidRDefault="00C22F21" w:rsidP="00C22F21">
            <w:pPr>
              <w:spacing w:afterLines="50" w:after="120"/>
              <w:jc w:val="both"/>
              <w:rPr>
                <w:rFonts w:eastAsiaTheme="minorEastAsia"/>
                <w:sz w:val="22"/>
                <w:lang w:val="en-US" w:eastAsia="zh-CN"/>
              </w:rPr>
            </w:pPr>
            <w:r w:rsidRPr="00BF30D2">
              <w:rPr>
                <w:rFonts w:eastAsiaTheme="minorEastAsia"/>
                <w:sz w:val="22"/>
                <w:lang w:val="en-US" w:eastAsia="zh-CN"/>
              </w:rPr>
              <w:t xml:space="preserve">We are fine with the proposal. We prefer Alt. 3 to improve the flexibility compared to Rel-17 Tx switching scheme. </w:t>
            </w:r>
          </w:p>
        </w:tc>
      </w:tr>
      <w:tr w:rsidR="00906BCF" w14:paraId="4520EF11" w14:textId="77777777" w:rsidTr="00315FCD">
        <w:tc>
          <w:tcPr>
            <w:tcW w:w="1945" w:type="dxa"/>
          </w:tcPr>
          <w:p w14:paraId="6A60E6D4" w14:textId="6642D18E" w:rsidR="00906BCF" w:rsidRPr="00BF30D2" w:rsidRDefault="00906BCF" w:rsidP="00C22F21">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22843639" w14:textId="235D0FEC" w:rsidR="00906BCF" w:rsidRPr="00BF30D2" w:rsidRDefault="00906BCF" w:rsidP="00C22F21">
            <w:pPr>
              <w:spacing w:afterLines="50" w:after="120"/>
              <w:jc w:val="both"/>
              <w:rPr>
                <w:rFonts w:eastAsiaTheme="minorEastAsia"/>
                <w:sz w:val="22"/>
                <w:lang w:val="en-US" w:eastAsia="zh-CN"/>
              </w:rPr>
            </w:pPr>
            <w:r w:rsidRPr="00BF30D2">
              <w:rPr>
                <w:rFonts w:eastAsiaTheme="minorEastAsia"/>
                <w:sz w:val="22"/>
                <w:lang w:val="en-US" w:eastAsia="zh-CN"/>
              </w:rPr>
              <w:t>Support</w:t>
            </w:r>
            <w:r w:rsidR="007E7121" w:rsidRPr="00BF30D2">
              <w:rPr>
                <w:rFonts w:eastAsiaTheme="minorEastAsia"/>
                <w:sz w:val="22"/>
                <w:lang w:val="en-US" w:eastAsia="zh-CN"/>
              </w:rPr>
              <w:t xml:space="preserve"> the proposal.</w:t>
            </w:r>
          </w:p>
        </w:tc>
      </w:tr>
    </w:tbl>
    <w:p w14:paraId="2C338543" w14:textId="77777777" w:rsidR="00D72EEE" w:rsidRDefault="00D72EEE">
      <w:pPr>
        <w:spacing w:afterLines="50" w:after="120"/>
        <w:jc w:val="both"/>
        <w:rPr>
          <w:rFonts w:eastAsia="MS Mincho"/>
          <w:sz w:val="22"/>
          <w:szCs w:val="22"/>
          <w:lang w:val="en-US"/>
        </w:rPr>
      </w:pPr>
    </w:p>
    <w:p w14:paraId="4F8C1DF3" w14:textId="77777777" w:rsidR="00D72EEE" w:rsidRDefault="00D72EEE">
      <w:pPr>
        <w:spacing w:afterLines="50" w:after="120"/>
        <w:jc w:val="both"/>
        <w:rPr>
          <w:rFonts w:eastAsia="MS Mincho"/>
          <w:sz w:val="22"/>
          <w:szCs w:val="22"/>
        </w:rPr>
      </w:pPr>
    </w:p>
    <w:p w14:paraId="4D65DF79"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583B09E2"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D72EEE" w14:paraId="48E166AB" w14:textId="77777777">
        <w:tc>
          <w:tcPr>
            <w:tcW w:w="644" w:type="dxa"/>
          </w:tcPr>
          <w:p w14:paraId="6BF716A3"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012C6EDE" w14:textId="77777777" w:rsidR="00D72EEE" w:rsidRDefault="00315FCD">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20A5F3AC" w14:textId="77777777" w:rsidR="00D72EEE" w:rsidRDefault="00315FCD">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14:paraId="1981C9BB" w14:textId="77777777" w:rsidR="00D72EEE" w:rsidRDefault="00315FCD">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324CB69" w14:textId="77777777" w:rsidR="00D72EEE" w:rsidRDefault="00315FCD">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559C4D61"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8515658"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136A56DF" w14:textId="77777777" w:rsidR="00D72EEE" w:rsidRDefault="00315FCD">
            <w:pPr>
              <w:pStyle w:val="ListParagraph"/>
              <w:numPr>
                <w:ilvl w:val="0"/>
                <w:numId w:val="31"/>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719367E0"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3F04E56D"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39E2538D" w14:textId="77777777" w:rsidR="00D72EEE" w:rsidRDefault="00315FCD">
            <w:pPr>
              <w:pStyle w:val="ListParagraph"/>
              <w:numPr>
                <w:ilvl w:val="1"/>
                <w:numId w:val="36"/>
              </w:numPr>
              <w:snapToGrid w:val="0"/>
              <w:spacing w:after="120"/>
              <w:ind w:leftChars="0"/>
              <w:jc w:val="both"/>
              <w:rPr>
                <w:i/>
                <w:lang w:eastAsia="zh-CN"/>
              </w:rPr>
            </w:pPr>
            <w:r>
              <w:rPr>
                <w:i/>
                <w:lang w:eastAsia="zh-CN"/>
              </w:rPr>
              <w:t>The additional preparation time can be reported by UE</w:t>
            </w:r>
          </w:p>
          <w:p w14:paraId="3AAC109B" w14:textId="77777777" w:rsidR="00D72EEE" w:rsidRDefault="00315FCD">
            <w:pPr>
              <w:pStyle w:val="ListParagraph"/>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7605CF9D" w14:textId="77777777" w:rsidR="00D72EEE" w:rsidRDefault="00315FCD">
            <w:pPr>
              <w:pStyle w:val="ListParagraph"/>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57FABAE9" w14:textId="77777777" w:rsidR="00D72EEE" w:rsidRDefault="00315FCD">
            <w:pPr>
              <w:pStyle w:val="ListParagraph"/>
              <w:numPr>
                <w:ilvl w:val="1"/>
                <w:numId w:val="36"/>
              </w:numPr>
              <w:snapToGrid w:val="0"/>
              <w:spacing w:after="120"/>
              <w:ind w:leftChars="0"/>
              <w:jc w:val="both"/>
              <w:rPr>
                <w:i/>
                <w:lang w:eastAsia="zh-CN"/>
              </w:rPr>
            </w:pPr>
            <w:r>
              <w:rPr>
                <w:i/>
                <w:lang w:eastAsia="zh-CN"/>
              </w:rPr>
              <w:t>FFS: the value of X and Y</w:t>
            </w:r>
          </w:p>
        </w:tc>
      </w:tr>
      <w:tr w:rsidR="00D72EEE" w14:paraId="2EBC77D2" w14:textId="77777777">
        <w:tc>
          <w:tcPr>
            <w:tcW w:w="644" w:type="dxa"/>
          </w:tcPr>
          <w:p w14:paraId="0A2C88C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988589D" w14:textId="77777777" w:rsidR="00D72EEE" w:rsidRDefault="00315FCD">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72EEE" w14:paraId="4D5670F8" w14:textId="77777777">
        <w:tc>
          <w:tcPr>
            <w:tcW w:w="644" w:type="dxa"/>
          </w:tcPr>
          <w:p w14:paraId="0F4D85A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C0C8998" w14:textId="77777777" w:rsidR="00D72EEE" w:rsidRDefault="00315FCD">
            <w:pPr>
              <w:pStyle w:val="ListParagraph"/>
              <w:numPr>
                <w:ilvl w:val="0"/>
                <w:numId w:val="37"/>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78075BB7" w14:textId="77777777" w:rsidR="00D72EEE" w:rsidRDefault="00315FCD">
            <w:pPr>
              <w:pStyle w:val="ListParagraph"/>
              <w:numPr>
                <w:ilvl w:val="0"/>
                <w:numId w:val="37"/>
              </w:numPr>
              <w:ind w:leftChars="0"/>
              <w:rPr>
                <w:b/>
                <w:i/>
              </w:rPr>
            </w:pPr>
            <w:r>
              <w:rPr>
                <w:b/>
                <w:bCs/>
                <w:i/>
              </w:rPr>
              <w:t>Switching cases that require more preparation procedure time can include more than 2 bands involved in one switching.</w:t>
            </w:r>
          </w:p>
        </w:tc>
      </w:tr>
      <w:tr w:rsidR="00D72EEE" w14:paraId="371A9106" w14:textId="77777777">
        <w:tc>
          <w:tcPr>
            <w:tcW w:w="644" w:type="dxa"/>
          </w:tcPr>
          <w:p w14:paraId="0838ACB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147B5EA" w14:textId="77777777" w:rsidR="00D72EEE" w:rsidRDefault="00315FCD">
            <w:pPr>
              <w:pStyle w:val="Caption"/>
              <w:jc w:val="both"/>
              <w:rPr>
                <w:rFonts w:eastAsiaTheme="minorEastAsia"/>
                <w:b w:val="0"/>
                <w:bCs/>
                <w:lang w:eastAsia="zh-CN"/>
              </w:rPr>
            </w:pPr>
            <w:bookmarkStart w:id="9"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9"/>
          </w:p>
        </w:tc>
      </w:tr>
      <w:tr w:rsidR="00D72EEE" w14:paraId="43ECE057" w14:textId="77777777">
        <w:tc>
          <w:tcPr>
            <w:tcW w:w="644" w:type="dxa"/>
          </w:tcPr>
          <w:p w14:paraId="113A63C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813A5DD"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4CEC275"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B070508" w14:textId="77777777" w:rsidR="00D72EEE" w:rsidRDefault="00315FCD">
            <w:pPr>
              <w:numPr>
                <w:ilvl w:val="0"/>
                <w:numId w:val="19"/>
              </w:numPr>
              <w:rPr>
                <w:b/>
                <w:sz w:val="21"/>
                <w:szCs w:val="21"/>
                <w:lang w:eastAsia="zh-CN"/>
              </w:rPr>
            </w:pPr>
            <w:r>
              <w:rPr>
                <w:b/>
                <w:sz w:val="21"/>
                <w:szCs w:val="21"/>
                <w:lang w:eastAsia="zh-CN"/>
              </w:rPr>
              <w:lastRenderedPageBreak/>
              <w:t>UE is allowed to support 2 ports transmission only on at least 1 band out of configured bands.</w:t>
            </w:r>
          </w:p>
          <w:p w14:paraId="1758C792"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46802B69" w14:textId="77777777">
        <w:tc>
          <w:tcPr>
            <w:tcW w:w="644" w:type="dxa"/>
          </w:tcPr>
          <w:p w14:paraId="71673B33"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7]</w:t>
            </w:r>
          </w:p>
        </w:tc>
        <w:tc>
          <w:tcPr>
            <w:tcW w:w="8984" w:type="dxa"/>
          </w:tcPr>
          <w:p w14:paraId="20570C50" w14:textId="77777777" w:rsidR="00D72EEE" w:rsidRDefault="00315FCD">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4105A9FD" w14:textId="77777777">
        <w:tc>
          <w:tcPr>
            <w:tcW w:w="644" w:type="dxa"/>
          </w:tcPr>
          <w:p w14:paraId="3E0E26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FE8B22E"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D085DD5" w14:textId="77777777" w:rsidR="00D72EEE" w:rsidRDefault="00315FCD">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2504AD64" w14:textId="77777777" w:rsidR="00D72EEE" w:rsidRDefault="00315FCD">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3F7C9637"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299BA15C" w14:textId="77777777" w:rsidR="00D72EEE" w:rsidRDefault="00315FCD">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28A170B"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16A2EBEC" w14:textId="77777777" w:rsidR="00D72EEE" w:rsidRDefault="00315FCD">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34177EF" w14:textId="77777777" w:rsidR="00D72EEE" w:rsidRDefault="00315FCD">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01A2ABF9" w14:textId="77777777" w:rsidR="00D72EEE" w:rsidRDefault="00315FCD">
            <w:pPr>
              <w:pStyle w:val="ListParagraph"/>
              <w:numPr>
                <w:ilvl w:val="0"/>
                <w:numId w:val="3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58AC2003"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5E54F889"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7CCF8A9D" w14:textId="77777777" w:rsidR="00D72EEE" w:rsidRDefault="00315FCD">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72EEE" w14:paraId="7009BDB5" w14:textId="77777777">
        <w:tc>
          <w:tcPr>
            <w:tcW w:w="644" w:type="dxa"/>
          </w:tcPr>
          <w:p w14:paraId="1157199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57E798B" w14:textId="77777777" w:rsidR="00D72EEE" w:rsidRDefault="00315FCD">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D72EEE" w14:paraId="2EB686A8" w14:textId="77777777">
        <w:tc>
          <w:tcPr>
            <w:tcW w:w="644" w:type="dxa"/>
          </w:tcPr>
          <w:p w14:paraId="40BFBE6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6F7E310"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0" w:name="OLE_LINK1"/>
            <w:bookmarkStart w:id="11"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0"/>
            <w:bookmarkEnd w:id="11"/>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ECEA365"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lastRenderedPageBreak/>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185F3794"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17E3F319"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1EF1C0C1"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3B7C6835"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72EEE" w14:paraId="1BF4D96A" w14:textId="77777777">
        <w:tc>
          <w:tcPr>
            <w:tcW w:w="644" w:type="dxa"/>
          </w:tcPr>
          <w:p w14:paraId="2B58A6DC"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030618DF" w14:textId="77777777" w:rsidR="00D72EEE" w:rsidRDefault="00315FCD">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72EEE" w14:paraId="7C958192" w14:textId="77777777">
        <w:tc>
          <w:tcPr>
            <w:tcW w:w="644" w:type="dxa"/>
          </w:tcPr>
          <w:p w14:paraId="1B45660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06876C2" w14:textId="77777777" w:rsidR="00D72EEE" w:rsidRDefault="00315FCD">
            <w:pPr>
              <w:spacing w:before="120" w:after="120"/>
              <w:ind w:firstLineChars="100" w:firstLine="231"/>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52A0C43F" w14:textId="77777777" w:rsidR="00D72EEE" w:rsidRDefault="00315FCD">
            <w:pPr>
              <w:spacing w:before="120" w:after="120"/>
              <w:ind w:firstLineChars="100" w:firstLine="231"/>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72EEE" w14:paraId="32104E2F" w14:textId="77777777">
        <w:tc>
          <w:tcPr>
            <w:tcW w:w="644" w:type="dxa"/>
          </w:tcPr>
          <w:p w14:paraId="0E98B25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12FE16C3" w14:textId="77777777" w:rsidR="00D72EEE" w:rsidRDefault="00315FCD">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38BBECF0"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1C7D9293" w14:textId="77777777" w:rsidR="00D72EEE" w:rsidRDefault="00315FCD">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86CCDA6"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211A0E48"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7FA2A3BD"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1D7083B9" w14:textId="77777777" w:rsidR="00D72EEE" w:rsidRDefault="00315FCD">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0079FFA4"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6350E93A" w14:textId="77777777" w:rsidR="00D72EEE" w:rsidRDefault="00D72EEE">
            <w:pPr>
              <w:spacing w:before="120" w:after="120"/>
              <w:rPr>
                <w:rFonts w:eastAsia="Batang"/>
                <w:b/>
                <w:sz w:val="22"/>
                <w:szCs w:val="22"/>
                <w:lang w:val="en-US" w:eastAsia="ko-KR"/>
              </w:rPr>
            </w:pPr>
          </w:p>
        </w:tc>
      </w:tr>
      <w:tr w:rsidR="00D72EEE" w14:paraId="7B7B0E56" w14:textId="77777777">
        <w:tc>
          <w:tcPr>
            <w:tcW w:w="644" w:type="dxa"/>
          </w:tcPr>
          <w:p w14:paraId="3694268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C9717DB"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72EEE" w14:paraId="10A632DC" w14:textId="77777777">
        <w:tc>
          <w:tcPr>
            <w:tcW w:w="644" w:type="dxa"/>
          </w:tcPr>
          <w:p w14:paraId="3AE1FB1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A6A9952"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36888AD9"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2F43792E"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4A8CA517" w14:textId="77777777" w:rsidR="00D72EEE" w:rsidRDefault="00315FCD">
            <w:pPr>
              <w:pStyle w:val="ListParagraph"/>
              <w:numPr>
                <w:ilvl w:val="0"/>
                <w:numId w:val="25"/>
              </w:numPr>
              <w:spacing w:after="0"/>
              <w:ind w:leftChars="0" w:left="714" w:hanging="357"/>
              <w:rPr>
                <w:b/>
                <w:i/>
                <w:lang w:eastAsia="ko-KR"/>
              </w:rPr>
            </w:pPr>
            <w:r>
              <w:rPr>
                <w:b/>
                <w:i/>
                <w:lang w:eastAsia="ko-KR"/>
              </w:rPr>
              <w:lastRenderedPageBreak/>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38CEBCB" w14:textId="77777777">
        <w:tc>
          <w:tcPr>
            <w:tcW w:w="644" w:type="dxa"/>
          </w:tcPr>
          <w:p w14:paraId="52F9CAAF"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14:paraId="53E16E38" w14:textId="77777777" w:rsidR="00D72EEE" w:rsidRDefault="00315FCD">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0A4E4199" w14:textId="77777777" w:rsidR="00D72EEE" w:rsidRDefault="00315FCD">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77374998" w14:textId="77777777" w:rsidR="00D72EEE" w:rsidRDefault="00315FCD">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1F0F4335" w14:textId="77777777" w:rsidR="00D72EEE" w:rsidRDefault="00315FCD">
            <w:pPr>
              <w:pStyle w:val="ListParagraph"/>
              <w:ind w:left="960"/>
              <w:rPr>
                <w:b/>
                <w:i/>
                <w:lang w:eastAsia="ko-KR"/>
              </w:rPr>
            </w:pPr>
            <w:r>
              <w:rPr>
                <w:rFonts w:hint="eastAsia"/>
                <w:b/>
                <w:i/>
                <w:lang w:eastAsia="ko-KR"/>
              </w:rPr>
              <w:t>•</w:t>
            </w:r>
            <w:r>
              <w:rPr>
                <w:b/>
                <w:i/>
                <w:lang w:eastAsia="ko-KR"/>
              </w:rPr>
              <w:tab/>
              <w:t>N = 1 for dynamic UL TX switching across 3 bands</w:t>
            </w:r>
          </w:p>
          <w:p w14:paraId="27920CD1" w14:textId="77777777" w:rsidR="00D72EEE" w:rsidRDefault="00315FCD">
            <w:pPr>
              <w:pStyle w:val="ListParagraph"/>
              <w:ind w:left="960"/>
              <w:rPr>
                <w:b/>
                <w:i/>
                <w:lang w:eastAsia="ko-KR"/>
              </w:rPr>
            </w:pPr>
            <w:r>
              <w:rPr>
                <w:rFonts w:hint="eastAsia"/>
                <w:b/>
                <w:i/>
                <w:lang w:eastAsia="ko-KR"/>
              </w:rPr>
              <w:t>•</w:t>
            </w:r>
            <w:r>
              <w:rPr>
                <w:b/>
                <w:i/>
                <w:lang w:eastAsia="ko-KR"/>
              </w:rPr>
              <w:tab/>
              <w:t>N = 2 for dynamic UL TX switching across 4 bands (FFS N=1)</w:t>
            </w:r>
          </w:p>
          <w:p w14:paraId="2902691F" w14:textId="77777777" w:rsidR="00D72EEE" w:rsidRDefault="00315FCD">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5C8790C5" w14:textId="77777777" w:rsidR="00D72EEE" w:rsidRDefault="00315FCD">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57C9AC7B" w14:textId="77777777" w:rsidR="00D72EEE" w:rsidRDefault="00315FCD">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6EEADF7F" w14:textId="77777777" w:rsidR="00D72EEE" w:rsidRDefault="00315FCD">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D72EEE" w14:paraId="5F7E338B" w14:textId="77777777">
        <w:tc>
          <w:tcPr>
            <w:tcW w:w="644" w:type="dxa"/>
          </w:tcPr>
          <w:p w14:paraId="103EB0E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50144AF4" w14:textId="77777777" w:rsidR="00D72EEE" w:rsidRDefault="00315FCD">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58C5AB8" w14:textId="77777777" w:rsidR="00D72EEE" w:rsidRDefault="00315FCD">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648103C8" w14:textId="77777777" w:rsidR="00D72EEE" w:rsidRDefault="00315FCD">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447AFFAD" w14:textId="77777777" w:rsidR="00D72EEE" w:rsidRDefault="00315FCD">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3DAF5887" w14:textId="77777777" w:rsidR="00D72EEE" w:rsidRDefault="00315FCD">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AE4143B"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6AE8BF19" w14:textId="77777777" w:rsidR="00D72EEE" w:rsidRDefault="00315FCD">
            <w:pPr>
              <w:pStyle w:val="ListParagraph"/>
              <w:numPr>
                <w:ilvl w:val="0"/>
                <w:numId w:val="41"/>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7DF80D9A" w14:textId="77777777" w:rsidR="00D72EEE" w:rsidRDefault="00315FCD">
            <w:pPr>
              <w:spacing w:afterLines="50" w:after="120"/>
              <w:jc w:val="both"/>
              <w:rPr>
                <w:rFonts w:eastAsiaTheme="minorEastAsia"/>
                <w:b/>
                <w:bCs/>
                <w:sz w:val="22"/>
              </w:rPr>
            </w:pPr>
            <w:r>
              <w:rPr>
                <w:rFonts w:eastAsiaTheme="minorEastAsia" w:hint="eastAsia"/>
                <w:b/>
                <w:bCs/>
                <w:sz w:val="22"/>
              </w:rPr>
              <w:lastRenderedPageBreak/>
              <w:t>P</w:t>
            </w:r>
            <w:r>
              <w:rPr>
                <w:rFonts w:eastAsiaTheme="minorEastAsia"/>
                <w:b/>
                <w:bCs/>
                <w:sz w:val="22"/>
              </w:rPr>
              <w:t>roposal 8: At least following UE capability and RRC signaling should be considered for Rel-18 UL Tx switching across 3 or 4 bands with potential complexity reduction options.</w:t>
            </w:r>
          </w:p>
          <w:p w14:paraId="302EBFF6"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C871351"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14:paraId="34FCC0D3"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D72EEE" w14:paraId="6DC956B4" w14:textId="77777777">
        <w:tc>
          <w:tcPr>
            <w:tcW w:w="644" w:type="dxa"/>
          </w:tcPr>
          <w:p w14:paraId="078C53FC"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2D7EA105" w14:textId="77777777" w:rsidR="00D72EEE" w:rsidRDefault="00315FCD">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6DF418AD" w14:textId="77777777" w:rsidR="00D72EEE" w:rsidRDefault="00315FCD">
            <w:pPr>
              <w:pStyle w:val="ListParagraph"/>
              <w:numPr>
                <w:ilvl w:val="0"/>
                <w:numId w:val="34"/>
              </w:numPr>
              <w:ind w:leftChars="0"/>
              <w:rPr>
                <w:b/>
                <w:bCs/>
                <w:sz w:val="20"/>
                <w:lang w:eastAsia="zh-CN"/>
              </w:rPr>
            </w:pPr>
            <w:r>
              <w:rPr>
                <w:b/>
                <w:bCs/>
                <w:sz w:val="20"/>
                <w:lang w:eastAsia="zh-CN"/>
              </w:rPr>
              <w:t xml:space="preserve">Identify an anchor band in the switching band combination among the bands. </w:t>
            </w:r>
          </w:p>
          <w:p w14:paraId="48639936" w14:textId="77777777" w:rsidR="00D72EEE" w:rsidRDefault="00315FCD">
            <w:pPr>
              <w:pStyle w:val="ListParagraph"/>
              <w:numPr>
                <w:ilvl w:val="0"/>
                <w:numId w:val="34"/>
              </w:numPr>
              <w:ind w:leftChars="0"/>
              <w:rPr>
                <w:b/>
                <w:bCs/>
                <w:sz w:val="20"/>
                <w:lang w:eastAsia="zh-CN"/>
              </w:rPr>
            </w:pPr>
            <w:r>
              <w:rPr>
                <w:b/>
                <w:bCs/>
                <w:sz w:val="20"/>
                <w:lang w:eastAsia="zh-CN"/>
              </w:rPr>
              <w:t>Direct switching is only between anchor band and non-anchor band.</w:t>
            </w:r>
          </w:p>
          <w:p w14:paraId="2FF989E7" w14:textId="77777777" w:rsidR="00D72EEE" w:rsidRDefault="00315FCD">
            <w:pPr>
              <w:pStyle w:val="ListParagraph"/>
              <w:numPr>
                <w:ilvl w:val="0"/>
                <w:numId w:val="34"/>
              </w:numPr>
              <w:ind w:leftChars="0"/>
              <w:rPr>
                <w:b/>
                <w:bCs/>
                <w:sz w:val="20"/>
                <w:lang w:eastAsia="zh-CN"/>
              </w:rPr>
            </w:pPr>
            <w:r>
              <w:rPr>
                <w:b/>
                <w:bCs/>
                <w:sz w:val="20"/>
                <w:lang w:eastAsia="zh-CN"/>
              </w:rPr>
              <w:t>Indirect switch between non-anchor bands is allowed and revised Option 3 as below.</w:t>
            </w:r>
          </w:p>
          <w:p w14:paraId="132C423B" w14:textId="77777777" w:rsidR="00D72EEE" w:rsidRDefault="00315FCD">
            <w:pPr>
              <w:pStyle w:val="ListParagraph"/>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23F586B6" w14:textId="77777777" w:rsidR="00D72EEE" w:rsidRDefault="00315FCD">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D3DAD37"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622ADA30"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1016105" w14:textId="77777777" w:rsidR="00D72EEE" w:rsidRDefault="00315FCD">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4CF3C0C7"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E376277"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r w:rsidR="00D72EEE" w14:paraId="3EF4671D" w14:textId="77777777">
        <w:tc>
          <w:tcPr>
            <w:tcW w:w="644" w:type="dxa"/>
          </w:tcPr>
          <w:p w14:paraId="601031AC"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84E7E1B"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2648BDDB"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FA8518D"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074D63A5"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4124A9E3" w14:textId="77777777" w:rsidR="00D72EEE" w:rsidRDefault="00D72EEE">
      <w:pPr>
        <w:spacing w:afterLines="50" w:after="120"/>
        <w:jc w:val="both"/>
        <w:rPr>
          <w:rFonts w:eastAsia="MS Mincho"/>
          <w:sz w:val="22"/>
          <w:szCs w:val="22"/>
        </w:rPr>
      </w:pPr>
    </w:p>
    <w:p w14:paraId="369647F3"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5A9CC1F4" w14:textId="77777777">
        <w:tc>
          <w:tcPr>
            <w:tcW w:w="9628" w:type="dxa"/>
          </w:tcPr>
          <w:p w14:paraId="3E5310FD"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13BFA05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976E8B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21C9CC4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For both Switched UL and Dual UL [2], [17]</w:t>
            </w:r>
          </w:p>
          <w:p w14:paraId="55ADC06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05BB847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05D4A60A"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49F28FF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989073C"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18E77E36" w14:textId="77777777" w:rsidR="00D72EEE" w:rsidRDefault="00315FCD">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03E1A960"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w:t>
            </w:r>
            <w:proofErr w:type="spellStart"/>
            <w:r>
              <w:rPr>
                <w:rFonts w:eastAsia="MS Mincho"/>
                <w:sz w:val="22"/>
                <w:szCs w:val="22"/>
              </w:rPr>
              <w:t>Tx</w:t>
            </w:r>
            <w:proofErr w:type="spellEnd"/>
            <w:r>
              <w:rPr>
                <w:rFonts w:eastAsia="MS Mincho"/>
                <w:sz w:val="22"/>
                <w:szCs w:val="22"/>
              </w:rPr>
              <w:t xml:space="preserve">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032B6D7E"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3414354B"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064D52C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5F6D15D9"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EC0E34"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58E9E21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1F9285B6"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5320614C"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1C4173B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1600AB1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32B05E0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3313459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0561D46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151D3FE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1E28DF94"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2115EAC3"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60DC04F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73B6840A"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3BF4627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2971C87F"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0D256723" w14:textId="77777777" w:rsidR="00D72EEE" w:rsidRDefault="00D72EEE">
            <w:pPr>
              <w:spacing w:afterLines="50" w:after="120"/>
              <w:jc w:val="both"/>
              <w:rPr>
                <w:rFonts w:eastAsia="MS Mincho"/>
                <w:sz w:val="22"/>
                <w:szCs w:val="22"/>
              </w:rPr>
            </w:pPr>
          </w:p>
          <w:p w14:paraId="6EF269A0"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64CB1D01" w14:textId="77777777" w:rsidR="00D72EEE" w:rsidRDefault="00D72EEE">
            <w:pPr>
              <w:pStyle w:val="ListParagraph"/>
              <w:ind w:left="960"/>
              <w:rPr>
                <w:rFonts w:eastAsia="MS Mincho"/>
                <w:sz w:val="22"/>
                <w:szCs w:val="22"/>
              </w:rPr>
            </w:pPr>
          </w:p>
          <w:p w14:paraId="5F248F32"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8965738" w14:textId="77777777" w:rsidR="00D72EEE" w:rsidRDefault="00315FCD">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4AC999D6" w14:textId="77777777" w:rsidR="00D72EEE" w:rsidRDefault="00D72EEE">
      <w:pPr>
        <w:spacing w:afterLines="50" w:after="120"/>
        <w:jc w:val="both"/>
        <w:rPr>
          <w:rFonts w:eastAsia="MS Mincho"/>
          <w:sz w:val="22"/>
          <w:szCs w:val="22"/>
        </w:rPr>
      </w:pPr>
    </w:p>
    <w:p w14:paraId="331F8BAC"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5C3E12A9" w14:textId="77777777" w:rsidR="00D72EEE" w:rsidRDefault="00315FCD">
      <w:pPr>
        <w:pStyle w:val="Heading3"/>
        <w:rPr>
          <w:rFonts w:eastAsia="MS Mincho"/>
          <w:b/>
          <w:bCs/>
          <w:sz w:val="22"/>
          <w:szCs w:val="22"/>
          <w:u w:val="single"/>
        </w:rPr>
      </w:pPr>
      <w:r>
        <w:rPr>
          <w:rFonts w:eastAsia="MS Mincho"/>
          <w:b/>
          <w:bCs/>
          <w:sz w:val="22"/>
          <w:szCs w:val="22"/>
          <w:u w:val="single"/>
        </w:rPr>
        <w:t>Proposed discussion 3.3</w:t>
      </w:r>
    </w:p>
    <w:p w14:paraId="545EBAAE"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512C8485"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33E4BDF4"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9581919"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73C7BDA7"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50C3AD3F"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7DDA3435"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3711CBCB"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0C3EC02"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3741EA95"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76D1388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5371C00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4DE07621"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3720A28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7A09283B"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4C5948E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184FC913"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7E1A5FC"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36A98459"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20470EF8"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72EEE" w14:paraId="46BAA714" w14:textId="77777777">
        <w:tc>
          <w:tcPr>
            <w:tcW w:w="1945" w:type="dxa"/>
            <w:shd w:val="clear" w:color="auto" w:fill="F2F2F2" w:themeFill="background1" w:themeFillShade="F2"/>
          </w:tcPr>
          <w:p w14:paraId="61160241"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61605D"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3B9F67AD" w14:textId="77777777">
        <w:tc>
          <w:tcPr>
            <w:tcW w:w="1945" w:type="dxa"/>
          </w:tcPr>
          <w:p w14:paraId="01A87533" w14:textId="77777777" w:rsidR="00D72EEE" w:rsidRDefault="00315FCD">
            <w:pPr>
              <w:spacing w:afterLines="50" w:after="120"/>
              <w:jc w:val="both"/>
              <w:rPr>
                <w:sz w:val="22"/>
                <w:lang w:val="en-US"/>
              </w:rPr>
            </w:pPr>
            <w:r>
              <w:rPr>
                <w:sz w:val="22"/>
                <w:lang w:val="en-US"/>
              </w:rPr>
              <w:t>MediaTek</w:t>
            </w:r>
          </w:p>
        </w:tc>
        <w:tc>
          <w:tcPr>
            <w:tcW w:w="7683" w:type="dxa"/>
          </w:tcPr>
          <w:p w14:paraId="36A4CB38" w14:textId="77777777" w:rsidR="00D72EEE" w:rsidRDefault="00315FCD">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6B14E4D4" w14:textId="77777777" w:rsidR="00D72EEE" w:rsidRDefault="00315FCD">
            <w:pPr>
              <w:spacing w:afterLines="50" w:after="120"/>
              <w:jc w:val="both"/>
              <w:rPr>
                <w:sz w:val="22"/>
                <w:lang w:val="en-US"/>
              </w:rPr>
            </w:pPr>
            <w:r>
              <w:rPr>
                <w:sz w:val="22"/>
                <w:lang w:val="en-US"/>
              </w:rPr>
              <w:lastRenderedPageBreak/>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1B9B9B3E" w14:textId="77777777" w:rsidR="00D72EEE" w:rsidRDefault="00315FCD">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72EEE" w14:paraId="2CE02D80" w14:textId="77777777">
        <w:tc>
          <w:tcPr>
            <w:tcW w:w="1945" w:type="dxa"/>
          </w:tcPr>
          <w:p w14:paraId="6D591CA1" w14:textId="77777777" w:rsidR="00D72EEE" w:rsidRDefault="00315FCD">
            <w:pPr>
              <w:spacing w:afterLines="50" w:after="120"/>
              <w:jc w:val="both"/>
              <w:rPr>
                <w:sz w:val="22"/>
                <w:lang w:val="en-US"/>
              </w:rPr>
            </w:pPr>
            <w:r>
              <w:rPr>
                <w:sz w:val="22"/>
                <w:lang w:val="en-US"/>
              </w:rPr>
              <w:lastRenderedPageBreak/>
              <w:t xml:space="preserve">Qualcomm </w:t>
            </w:r>
          </w:p>
        </w:tc>
        <w:tc>
          <w:tcPr>
            <w:tcW w:w="7683" w:type="dxa"/>
          </w:tcPr>
          <w:p w14:paraId="0EAC42F4" w14:textId="77777777" w:rsidR="00D72EEE" w:rsidRDefault="00315FCD">
            <w:pPr>
              <w:spacing w:afterLines="50" w:after="120"/>
              <w:jc w:val="both"/>
              <w:rPr>
                <w:sz w:val="22"/>
                <w:lang w:val="en-US"/>
              </w:rPr>
            </w:pPr>
            <w:r>
              <w:rPr>
                <w:sz w:val="22"/>
                <w:lang w:val="en-US"/>
              </w:rPr>
              <w:t>Please find our response to the questions.</w:t>
            </w:r>
          </w:p>
          <w:p w14:paraId="019144DD" w14:textId="77777777" w:rsidR="00D72EEE" w:rsidRDefault="00315FCD">
            <w:pPr>
              <w:spacing w:afterLines="50" w:after="120"/>
              <w:jc w:val="both"/>
              <w:rPr>
                <w:sz w:val="20"/>
                <w:lang w:eastAsia="zh-CN"/>
              </w:rPr>
            </w:pPr>
            <w:r>
              <w:rPr>
                <w:sz w:val="22"/>
                <w:lang w:val="en-US"/>
              </w:rPr>
              <w:t xml:space="preserve">Q1: </w:t>
            </w:r>
            <w:r>
              <w:rPr>
                <w:sz w:val="20"/>
                <w:lang w:eastAsia="zh-CN"/>
              </w:rPr>
              <w:t xml:space="preserve">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w:t>
            </w:r>
            <w:proofErr w:type="gramStart"/>
            <w:r>
              <w:rPr>
                <w:sz w:val="20"/>
                <w:lang w:eastAsia="zh-CN"/>
              </w:rPr>
              <w:t>2</w:t>
            </w:r>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3D0B8AEE" w14:textId="77777777" w:rsidR="00D72EEE" w:rsidRDefault="00315FCD">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7EDDB296" w14:textId="77777777" w:rsidR="00D72EEE" w:rsidRDefault="00315FCD">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1A191FE7" w14:textId="77777777" w:rsidR="00D72EEE" w:rsidRDefault="00315FCD">
            <w:pPr>
              <w:spacing w:afterLines="50" w:after="120"/>
              <w:jc w:val="both"/>
              <w:rPr>
                <w:sz w:val="22"/>
              </w:rPr>
            </w:pPr>
            <w:r>
              <w:rPr>
                <w:sz w:val="22"/>
              </w:rPr>
              <w:t xml:space="preserve">Q4: For indirect switch, the switching period could use sum of two switches as starting point. </w:t>
            </w:r>
          </w:p>
          <w:p w14:paraId="50E99AB0" w14:textId="77777777" w:rsidR="00D72EEE" w:rsidRDefault="00315FCD">
            <w:pPr>
              <w:spacing w:afterLines="50" w:after="120"/>
              <w:jc w:val="both"/>
              <w:rPr>
                <w:sz w:val="22"/>
                <w:lang w:val="en-US"/>
              </w:rPr>
            </w:pPr>
            <w:r>
              <w:rPr>
                <w:sz w:val="22"/>
              </w:rPr>
              <w:t>Q5: we prefer Option 3.</w:t>
            </w:r>
          </w:p>
        </w:tc>
      </w:tr>
      <w:tr w:rsidR="00D72EEE" w14:paraId="4D7DD9ED" w14:textId="77777777">
        <w:tc>
          <w:tcPr>
            <w:tcW w:w="1945" w:type="dxa"/>
          </w:tcPr>
          <w:p w14:paraId="2F3E5FFE"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F55A9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0DA1C32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1C876A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527CA315"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1289423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36BEB6F6" w14:textId="77777777" w:rsidR="00D72EEE" w:rsidRDefault="00315FCD">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72EEE" w14:paraId="5F5C2005" w14:textId="77777777">
        <w:tc>
          <w:tcPr>
            <w:tcW w:w="1945" w:type="dxa"/>
          </w:tcPr>
          <w:p w14:paraId="701E3BC7"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2E82399" w14:textId="77777777" w:rsidR="00D72EEE" w:rsidRDefault="00315FCD">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2EAA8A69"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5F8CB236"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339DBA2E"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44FC3427"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1A6993E9" w14:textId="77777777" w:rsidR="00D72EEE" w:rsidRDefault="00315FCD">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5: Option 1</w:t>
            </w:r>
          </w:p>
        </w:tc>
      </w:tr>
      <w:tr w:rsidR="00D72EEE" w14:paraId="5B8CA957" w14:textId="77777777">
        <w:tc>
          <w:tcPr>
            <w:tcW w:w="1945" w:type="dxa"/>
          </w:tcPr>
          <w:p w14:paraId="6C453981" w14:textId="77777777" w:rsidR="00D72EEE" w:rsidRDefault="00315FCD">
            <w:pPr>
              <w:spacing w:afterLines="50" w:after="120"/>
              <w:jc w:val="both"/>
              <w:rPr>
                <w:rFonts w:eastAsia="MS Mincho"/>
                <w:sz w:val="22"/>
                <w:lang w:val="en-US"/>
              </w:rPr>
            </w:pPr>
            <w:r>
              <w:rPr>
                <w:rFonts w:eastAsiaTheme="minorEastAsia"/>
                <w:sz w:val="22"/>
                <w:lang w:val="en-US" w:eastAsia="zh-CN"/>
              </w:rPr>
              <w:lastRenderedPageBreak/>
              <w:t>New H3C</w:t>
            </w:r>
          </w:p>
        </w:tc>
        <w:tc>
          <w:tcPr>
            <w:tcW w:w="7683" w:type="dxa"/>
          </w:tcPr>
          <w:p w14:paraId="36BBF3F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Q1:our understanding is Option 2</w:t>
            </w:r>
          </w:p>
          <w:p w14:paraId="638B05FF"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771FB79"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AC94A1E"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72D2FB9" w14:textId="77777777" w:rsidR="00D72EEE" w:rsidRDefault="00315FCD">
            <w:pPr>
              <w:spacing w:afterLines="50" w:after="120"/>
              <w:jc w:val="both"/>
              <w:rPr>
                <w:rFonts w:eastAsia="MS Mincho"/>
                <w:sz w:val="22"/>
                <w:lang w:val="en-US"/>
              </w:rPr>
            </w:pPr>
            <w:r>
              <w:rPr>
                <w:rFonts w:eastAsiaTheme="minorEastAsia"/>
                <w:sz w:val="22"/>
                <w:lang w:val="en-US" w:eastAsia="zh-CN"/>
              </w:rPr>
              <w:t>Q5: our understanding is Option 3</w:t>
            </w:r>
          </w:p>
        </w:tc>
      </w:tr>
      <w:tr w:rsidR="00D72EEE" w14:paraId="14867FDF" w14:textId="77777777">
        <w:tc>
          <w:tcPr>
            <w:tcW w:w="1945" w:type="dxa"/>
          </w:tcPr>
          <w:p w14:paraId="3E496657"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0E7FB7D"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A7A2C1"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001BB6BC"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423DFE13"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Q1: Option 1</w:t>
            </w:r>
          </w:p>
          <w:p w14:paraId="5F48E61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0AAFB14A"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11310873"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Q4: Option 1</w:t>
            </w:r>
          </w:p>
          <w:p w14:paraId="211DEFD5"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Q5: Option 1</w:t>
            </w:r>
          </w:p>
        </w:tc>
      </w:tr>
      <w:tr w:rsidR="00D72EEE" w14:paraId="19C87270" w14:textId="77777777">
        <w:tc>
          <w:tcPr>
            <w:tcW w:w="1945" w:type="dxa"/>
          </w:tcPr>
          <w:p w14:paraId="06E4380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C46FA6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4A0022C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0243B19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r>
              <w:rPr>
                <w:rFonts w:eastAsiaTheme="minorEastAsia" w:hint="eastAsia"/>
                <w:sz w:val="22"/>
                <w:lang w:val="en-US" w:eastAsia="zh-CN"/>
              </w:rPr>
              <w:t>two.It</w:t>
            </w:r>
            <w:proofErr w:type="spellEnd"/>
            <w:r>
              <w:rPr>
                <w:rFonts w:eastAsiaTheme="minorEastAsia" w:hint="eastAsia"/>
                <w:sz w:val="22"/>
                <w:lang w:val="en-US" w:eastAsia="zh-CN"/>
              </w:rPr>
              <w:t xml:space="preserve"> is a bit confused that the number of memory unit is related to the bandwidth configuration. </w:t>
            </w:r>
          </w:p>
          <w:p w14:paraId="79FFF01F"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memory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6AABDD68" w14:textId="77777777" w:rsidR="00D72EEE" w:rsidRDefault="00D72EEE">
            <w:pPr>
              <w:spacing w:afterLines="50" w:after="120"/>
              <w:jc w:val="both"/>
              <w:rPr>
                <w:rFonts w:eastAsiaTheme="minorEastAsia"/>
                <w:sz w:val="22"/>
                <w:lang w:val="en-US" w:eastAsia="zh-CN"/>
              </w:rPr>
            </w:pPr>
          </w:p>
          <w:p w14:paraId="5E59D132" w14:textId="77777777" w:rsidR="00D72EEE" w:rsidRDefault="00315FCD">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proofErr w:type="spellStart"/>
            <w:r>
              <w:rPr>
                <w:rFonts w:eastAsiaTheme="minorEastAsia" w:hint="eastAsia"/>
                <w:sz w:val="22"/>
                <w:lang w:val="en-US" w:eastAsia="zh-CN"/>
              </w:rPr>
              <w:t>possibile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6BB5304"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proofErr w:type="spellStart"/>
            <w:r>
              <w:rPr>
                <w:rFonts w:eastAsiaTheme="minorEastAsia" w:hint="eastAsia"/>
                <w:sz w:val="22"/>
                <w:lang w:val="en-US" w:eastAsia="zh-CN"/>
              </w:rPr>
              <w:t>perforemed</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4B6C90DA" w14:textId="77777777" w:rsidR="00D72EEE" w:rsidRDefault="0085639A">
            <w:pPr>
              <w:spacing w:afterLines="50" w:after="120"/>
              <w:jc w:val="both"/>
              <w:rPr>
                <w:rFonts w:eastAsiaTheme="minorEastAsia"/>
                <w:sz w:val="22"/>
                <w:lang w:val="en-US" w:eastAsia="zh-CN"/>
              </w:rPr>
            </w:pPr>
            <w:r w:rsidRPr="0085639A">
              <w:rPr>
                <w:rFonts w:eastAsia="Times New Roman"/>
                <w:noProof/>
                <w:sz w:val="20"/>
                <w:szCs w:val="24"/>
                <w:lang w:val="en-US" w:eastAsia="en-US"/>
              </w:rPr>
              <w:object w:dxaOrig="7189" w:dyaOrig="3417" w14:anchorId="228DC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8.25pt;height:171pt;mso-width-percent:0;mso-height-percent:0;mso-width-percent:0;mso-height-percent:0" o:ole="">
                  <v:imagedata r:id="rId14" o:title=""/>
                </v:shape>
                <o:OLEObject Type="Embed" ProgID="PowerPoint.Slide.12" ShapeID="_x0000_i1025" DrawAspect="Content" ObjectID="_1727035632" r:id="rId15"/>
              </w:object>
            </w:r>
          </w:p>
          <w:p w14:paraId="1EFDD13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A4FF28A"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38185D84"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proofErr w:type="spellStart"/>
            <w:r>
              <w:rPr>
                <w:rFonts w:eastAsiaTheme="minorEastAsia" w:hint="eastAsia"/>
                <w:sz w:val="22"/>
                <w:lang w:val="en-US" w:eastAsia="zh-CN"/>
              </w:rPr>
              <w:t>prepration</w:t>
            </w:r>
            <w:proofErr w:type="spellEnd"/>
            <w:r>
              <w:rPr>
                <w:rFonts w:eastAsiaTheme="minorEastAsia" w:hint="eastAsia"/>
                <w:sz w:val="22"/>
                <w:lang w:val="en-US" w:eastAsia="zh-CN"/>
              </w:rPr>
              <w:t xml:space="preserve"> time is not required at all.</w:t>
            </w:r>
          </w:p>
        </w:tc>
      </w:tr>
      <w:tr w:rsidR="00D72EEE" w14:paraId="640C8F65" w14:textId="77777777">
        <w:tc>
          <w:tcPr>
            <w:tcW w:w="1945" w:type="dxa"/>
          </w:tcPr>
          <w:p w14:paraId="39DAF23A"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1F8B761C"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443EDE3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3AE0FB11"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600A76" w14:paraId="63424C57" w14:textId="77777777">
        <w:tc>
          <w:tcPr>
            <w:tcW w:w="1945" w:type="dxa"/>
          </w:tcPr>
          <w:p w14:paraId="5F038A10" w14:textId="3C871575"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25D47968" w14:textId="6B7D22FF"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proofErr w:type="spellStart"/>
            <w:r>
              <w:rPr>
                <w:rFonts w:eastAsiaTheme="minorEastAsia"/>
                <w:sz w:val="22"/>
                <w:lang w:val="en-US" w:eastAsia="zh-CN"/>
              </w:rPr>
              <w:t>perspecitve</w:t>
            </w:r>
            <w:proofErr w:type="spellEnd"/>
            <w:r>
              <w:rPr>
                <w:rFonts w:eastAsiaTheme="minorEastAsia"/>
                <w:sz w:val="22"/>
                <w:lang w:val="en-US" w:eastAsia="zh-CN"/>
              </w:rPr>
              <w:t>, RAN1 only need to decide whether the timeline can be extended or not.</w:t>
            </w:r>
          </w:p>
        </w:tc>
      </w:tr>
      <w:tr w:rsidR="00242952" w14:paraId="35A46231" w14:textId="77777777">
        <w:tc>
          <w:tcPr>
            <w:tcW w:w="1945" w:type="dxa"/>
          </w:tcPr>
          <w:p w14:paraId="466385AE" w14:textId="4343C6D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5E2D2BEF" w14:textId="77777777" w:rsidR="00242952" w:rsidRPr="009A5CA3" w:rsidRDefault="00242952" w:rsidP="00242952">
            <w:pPr>
              <w:spacing w:afterLines="50" w:after="120"/>
              <w:jc w:val="both"/>
              <w:rPr>
                <w:color w:val="000000" w:themeColor="text1"/>
                <w:sz w:val="22"/>
                <w:lang w:val="en-US"/>
              </w:rPr>
            </w:pPr>
            <w:r w:rsidRPr="009A5CA3">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730C3043" w14:textId="05FB63AB"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315FCD" w14:paraId="12DB15AF" w14:textId="77777777" w:rsidTr="00315FCD">
        <w:tc>
          <w:tcPr>
            <w:tcW w:w="1945" w:type="dxa"/>
          </w:tcPr>
          <w:p w14:paraId="064EE03C" w14:textId="77777777" w:rsidR="00315FCD" w:rsidRPr="006A5B33" w:rsidRDefault="00315FCD" w:rsidP="00906BCF">
            <w:pPr>
              <w:spacing w:afterLines="50" w:after="120"/>
              <w:jc w:val="both"/>
              <w:rPr>
                <w:rFonts w:eastAsia="MS Mincho"/>
                <w:sz w:val="22"/>
                <w:lang w:val="en-US"/>
              </w:rPr>
            </w:pPr>
            <w:r>
              <w:rPr>
                <w:rFonts w:eastAsia="MS Mincho"/>
                <w:sz w:val="22"/>
                <w:lang w:val="en-US"/>
              </w:rPr>
              <w:t>Xiaomi</w:t>
            </w:r>
          </w:p>
        </w:tc>
        <w:tc>
          <w:tcPr>
            <w:tcW w:w="7683" w:type="dxa"/>
          </w:tcPr>
          <w:p w14:paraId="1AFD1F70" w14:textId="77777777" w:rsidR="00315FCD" w:rsidRDefault="00315FCD" w:rsidP="00906BCF">
            <w:pPr>
              <w:spacing w:afterLines="50" w:after="120"/>
              <w:jc w:val="both"/>
              <w:rPr>
                <w:rFonts w:eastAsia="MS Mincho"/>
                <w:sz w:val="22"/>
                <w:lang w:val="en-US"/>
              </w:rPr>
            </w:pPr>
            <w:r>
              <w:rPr>
                <w:rFonts w:eastAsia="MS Mincho"/>
                <w:sz w:val="22"/>
                <w:lang w:val="en-US"/>
              </w:rPr>
              <w:t>Our preference on each question is shown as below:</w:t>
            </w:r>
          </w:p>
          <w:p w14:paraId="7BABC3A8"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077DF82D"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06A67872"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3B675354"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05F493E9" w14:textId="77777777" w:rsidR="00315FCD" w:rsidRPr="006A5B33" w:rsidRDefault="00315FCD" w:rsidP="00906BCF">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5: Option 1</w:t>
            </w:r>
          </w:p>
        </w:tc>
      </w:tr>
      <w:tr w:rsidR="006D4499" w14:paraId="77996CD0" w14:textId="77777777" w:rsidTr="00315FCD">
        <w:tc>
          <w:tcPr>
            <w:tcW w:w="1945" w:type="dxa"/>
          </w:tcPr>
          <w:p w14:paraId="1740B930" w14:textId="66A8C405" w:rsidR="006D4499" w:rsidRPr="0016086C" w:rsidRDefault="006D4499" w:rsidP="00906BCF">
            <w:pPr>
              <w:spacing w:afterLines="50" w:after="120"/>
              <w:jc w:val="both"/>
              <w:rPr>
                <w:rFonts w:eastAsia="MS Mincho"/>
                <w:color w:val="7030A0"/>
                <w:sz w:val="22"/>
                <w:lang w:val="en-US"/>
              </w:rPr>
            </w:pPr>
            <w:r w:rsidRPr="0016086C">
              <w:rPr>
                <w:rFonts w:eastAsia="MS Mincho"/>
                <w:color w:val="7030A0"/>
                <w:sz w:val="22"/>
                <w:lang w:val="en-US"/>
              </w:rPr>
              <w:lastRenderedPageBreak/>
              <w:t>Ericsson</w:t>
            </w:r>
          </w:p>
        </w:tc>
        <w:tc>
          <w:tcPr>
            <w:tcW w:w="7683" w:type="dxa"/>
          </w:tcPr>
          <w:p w14:paraId="307BA73B" w14:textId="5C1ACE9C" w:rsidR="00270DD7" w:rsidRPr="0016086C" w:rsidRDefault="009F4CCE" w:rsidP="006134DF">
            <w:pPr>
              <w:spacing w:afterLines="50" w:after="120"/>
              <w:jc w:val="both"/>
              <w:rPr>
                <w:rFonts w:eastAsia="MS Mincho"/>
                <w:color w:val="7030A0"/>
                <w:sz w:val="22"/>
                <w:lang w:val="en-US"/>
              </w:rPr>
            </w:pPr>
            <w:r w:rsidRPr="0016086C">
              <w:rPr>
                <w:rFonts w:eastAsia="MS Mincho"/>
                <w:color w:val="7030A0"/>
                <w:sz w:val="22"/>
                <w:lang w:val="en-US"/>
              </w:rPr>
              <w:t xml:space="preserve">For Q1 to </w:t>
            </w:r>
            <w:r w:rsidR="0023226E" w:rsidRPr="0016086C">
              <w:rPr>
                <w:rFonts w:eastAsia="MS Mincho"/>
                <w:color w:val="7030A0"/>
                <w:sz w:val="22"/>
                <w:lang w:val="en-US"/>
              </w:rPr>
              <w:t>Q3</w:t>
            </w:r>
            <w:r w:rsidR="006134DF" w:rsidRPr="0016086C">
              <w:rPr>
                <w:rFonts w:eastAsia="MS Mincho"/>
                <w:color w:val="7030A0"/>
                <w:sz w:val="22"/>
                <w:lang w:val="en-US"/>
              </w:rPr>
              <w:t xml:space="preserve">, </w:t>
            </w:r>
            <w:r w:rsidR="0023226E" w:rsidRPr="0016086C">
              <w:rPr>
                <w:rFonts w:eastAsia="MS Mincho"/>
                <w:color w:val="7030A0"/>
                <w:sz w:val="22"/>
                <w:lang w:val="en-US"/>
              </w:rPr>
              <w:t xml:space="preserve">We think these </w:t>
            </w:r>
            <w:proofErr w:type="spellStart"/>
            <w:r w:rsidR="0023226E" w:rsidRPr="0016086C">
              <w:rPr>
                <w:rFonts w:eastAsia="MS Mincho"/>
                <w:color w:val="7030A0"/>
                <w:sz w:val="22"/>
                <w:lang w:val="en-US"/>
              </w:rPr>
              <w:t>areimplementaiton</w:t>
            </w:r>
            <w:proofErr w:type="spellEnd"/>
            <w:r w:rsidR="0023226E" w:rsidRPr="0016086C">
              <w:rPr>
                <w:rFonts w:eastAsia="MS Mincho"/>
                <w:color w:val="7030A0"/>
                <w:sz w:val="22"/>
                <w:lang w:val="en-US"/>
              </w:rPr>
              <w:t xml:space="preserve"> specific. </w:t>
            </w:r>
            <w:r w:rsidR="006134DF" w:rsidRPr="0016086C">
              <w:rPr>
                <w:rFonts w:eastAsia="MS Mincho"/>
                <w:color w:val="7030A0"/>
                <w:sz w:val="22"/>
                <w:lang w:val="en-US"/>
              </w:rPr>
              <w:t>To elaborate, w</w:t>
            </w:r>
            <w:r w:rsidR="00270DD7" w:rsidRPr="0016086C">
              <w:rPr>
                <w:rFonts w:eastAsia="MS Mincho"/>
                <w:color w:val="7030A0"/>
                <w:sz w:val="22"/>
                <w:lang w:val="en-US"/>
              </w:rPr>
              <w:t>hen UL Tx switching on more than 2 bands add extra com</w:t>
            </w:r>
            <w:r w:rsidR="00EB5DD7" w:rsidRPr="0016086C">
              <w:rPr>
                <w:rFonts w:eastAsia="MS Mincho"/>
                <w:color w:val="7030A0"/>
                <w:sz w:val="22"/>
                <w:lang w:val="en-US"/>
              </w:rPr>
              <w:t>p</w:t>
            </w:r>
            <w:r w:rsidR="00270DD7" w:rsidRPr="0016086C">
              <w:rPr>
                <w:rFonts w:eastAsia="MS Mincho"/>
                <w:color w:val="7030A0"/>
                <w:sz w:val="22"/>
                <w:lang w:val="en-US"/>
              </w:rPr>
              <w:t>l</w:t>
            </w:r>
            <w:r w:rsidR="00EB5DD7" w:rsidRPr="0016086C">
              <w:rPr>
                <w:rFonts w:eastAsia="MS Mincho"/>
                <w:color w:val="7030A0"/>
                <w:sz w:val="22"/>
                <w:lang w:val="en-US"/>
              </w:rPr>
              <w:t>e</w:t>
            </w:r>
            <w:r w:rsidR="00270DD7" w:rsidRPr="0016086C">
              <w:rPr>
                <w:rFonts w:eastAsia="MS Mincho"/>
                <w:color w:val="7030A0"/>
                <w:sz w:val="22"/>
                <w:lang w:val="en-US"/>
              </w:rPr>
              <w:t>xity</w:t>
            </w:r>
            <w:r w:rsidR="006134DF" w:rsidRPr="0016086C">
              <w:rPr>
                <w:rFonts w:eastAsia="MS Mincho"/>
                <w:color w:val="7030A0"/>
                <w:sz w:val="22"/>
                <w:lang w:val="en-US"/>
              </w:rPr>
              <w:t xml:space="preserve">, </w:t>
            </w:r>
            <w:r w:rsidR="00270DD7" w:rsidRPr="0016086C">
              <w:rPr>
                <w:rFonts w:eastAsia="MS Mincho"/>
                <w:color w:val="7030A0"/>
                <w:sz w:val="22"/>
                <w:lang w:val="en-US"/>
              </w:rPr>
              <w:t xml:space="preserve">that is addressed by the corresponding capability. </w:t>
            </w:r>
            <w:r w:rsidR="006134DF" w:rsidRPr="0016086C">
              <w:rPr>
                <w:rFonts w:eastAsia="MS Mincho"/>
                <w:color w:val="7030A0"/>
                <w:sz w:val="22"/>
                <w:lang w:val="en-US"/>
              </w:rPr>
              <w:t>The reason is not important.</w:t>
            </w:r>
          </w:p>
          <w:p w14:paraId="468F01BC" w14:textId="77777777" w:rsidR="007529B4" w:rsidRPr="0016086C" w:rsidRDefault="00A5055F" w:rsidP="006134DF">
            <w:pPr>
              <w:spacing w:afterLines="50" w:after="120"/>
              <w:jc w:val="both"/>
              <w:rPr>
                <w:rFonts w:eastAsia="MS Mincho"/>
                <w:color w:val="7030A0"/>
                <w:sz w:val="22"/>
                <w:lang w:val="en-US"/>
              </w:rPr>
            </w:pPr>
            <w:r w:rsidRPr="0016086C">
              <w:rPr>
                <w:rFonts w:eastAsia="MS Mincho"/>
                <w:color w:val="7030A0"/>
                <w:sz w:val="22"/>
                <w:lang w:val="en-US"/>
              </w:rPr>
              <w:t xml:space="preserve">When a NW knows a UE is capable, what is needed to </w:t>
            </w:r>
            <w:r w:rsidR="0086413D" w:rsidRPr="0016086C">
              <w:rPr>
                <w:rFonts w:eastAsia="MS Mincho"/>
                <w:color w:val="7030A0"/>
                <w:sz w:val="22"/>
                <w:lang w:val="en-US"/>
              </w:rPr>
              <w:t xml:space="preserve">be specified is whether additional gap as compared to exiting one is needed (Q4), and better </w:t>
            </w:r>
            <w:proofErr w:type="spellStart"/>
            <w:r w:rsidR="0086413D" w:rsidRPr="0016086C">
              <w:rPr>
                <w:rFonts w:eastAsia="MS Mincho"/>
                <w:color w:val="7030A0"/>
                <w:sz w:val="22"/>
                <w:lang w:val="en-US"/>
              </w:rPr>
              <w:t>insite</w:t>
            </w:r>
            <w:proofErr w:type="spellEnd"/>
            <w:r w:rsidR="0086413D" w:rsidRPr="0016086C">
              <w:rPr>
                <w:rFonts w:eastAsia="MS Mincho"/>
                <w:color w:val="7030A0"/>
                <w:sz w:val="22"/>
                <w:lang w:val="en-US"/>
              </w:rPr>
              <w:t xml:space="preserve"> that how it is handled </w:t>
            </w:r>
            <w:r w:rsidR="007529B4" w:rsidRPr="0016086C">
              <w:rPr>
                <w:rFonts w:eastAsia="MS Mincho"/>
                <w:color w:val="7030A0"/>
                <w:sz w:val="22"/>
                <w:lang w:val="en-US"/>
              </w:rPr>
              <w:t>when applying the feature from 2 bands to 3 /4 bands (Q4).</w:t>
            </w:r>
          </w:p>
          <w:p w14:paraId="2C3BB92C" w14:textId="77777777" w:rsidR="00D926B9" w:rsidRPr="0016086C" w:rsidRDefault="007529B4" w:rsidP="006134DF">
            <w:pPr>
              <w:spacing w:afterLines="50" w:after="120"/>
              <w:jc w:val="both"/>
              <w:rPr>
                <w:rFonts w:eastAsia="MS Mincho"/>
                <w:color w:val="7030A0"/>
                <w:sz w:val="22"/>
                <w:lang w:val="en-US"/>
              </w:rPr>
            </w:pPr>
            <w:r w:rsidRPr="0016086C">
              <w:rPr>
                <w:rFonts w:eastAsia="MS Mincho"/>
                <w:color w:val="7030A0"/>
                <w:sz w:val="22"/>
                <w:lang w:val="en-US"/>
              </w:rPr>
              <w:t xml:space="preserve">Therefore, with the understanding of capability in place, we think we need to focus on Q4 and Q5 that in fact reflect the underlying implementation </w:t>
            </w:r>
            <w:r w:rsidR="00D926B9" w:rsidRPr="0016086C">
              <w:rPr>
                <w:rFonts w:eastAsia="MS Mincho"/>
                <w:color w:val="7030A0"/>
                <w:sz w:val="22"/>
                <w:lang w:val="en-US"/>
              </w:rPr>
              <w:t>constraints in specification language.</w:t>
            </w:r>
          </w:p>
          <w:p w14:paraId="29C44922" w14:textId="77777777" w:rsidR="00D926B9" w:rsidRPr="0016086C" w:rsidRDefault="00D926B9" w:rsidP="006134DF">
            <w:pPr>
              <w:spacing w:afterLines="50" w:after="120"/>
              <w:jc w:val="both"/>
              <w:rPr>
                <w:rFonts w:eastAsia="MS Mincho"/>
                <w:color w:val="7030A0"/>
                <w:sz w:val="22"/>
                <w:lang w:val="en-US"/>
              </w:rPr>
            </w:pPr>
          </w:p>
          <w:p w14:paraId="6B531C4C" w14:textId="77777777" w:rsidR="00820F1D" w:rsidRPr="0016086C" w:rsidRDefault="007576BD" w:rsidP="006134DF">
            <w:pPr>
              <w:spacing w:afterLines="50" w:after="120"/>
              <w:jc w:val="both"/>
              <w:rPr>
                <w:rFonts w:eastAsia="MS Mincho"/>
                <w:color w:val="7030A0"/>
                <w:sz w:val="22"/>
                <w:lang w:val="en-US"/>
              </w:rPr>
            </w:pPr>
            <w:r w:rsidRPr="0016086C">
              <w:rPr>
                <w:rFonts w:eastAsia="MS Mincho"/>
                <w:color w:val="7030A0"/>
                <w:sz w:val="22"/>
                <w:lang w:val="en-US"/>
              </w:rPr>
              <w:t>F</w:t>
            </w:r>
            <w:r w:rsidR="00D926B9" w:rsidRPr="0016086C">
              <w:rPr>
                <w:rFonts w:eastAsia="MS Mincho"/>
                <w:color w:val="7030A0"/>
                <w:sz w:val="22"/>
                <w:lang w:val="en-US"/>
              </w:rPr>
              <w:t xml:space="preserve">or Q4: </w:t>
            </w:r>
            <w:r w:rsidR="00820F1D" w:rsidRPr="0016086C">
              <w:rPr>
                <w:rFonts w:eastAsia="MS Mincho"/>
                <w:color w:val="7030A0"/>
                <w:sz w:val="22"/>
                <w:lang w:val="en-US"/>
              </w:rPr>
              <w:t>Option 4.</w:t>
            </w:r>
          </w:p>
          <w:p w14:paraId="0B23C5AD" w14:textId="68504AD1" w:rsidR="007576BD" w:rsidRPr="0016086C" w:rsidRDefault="00A14FF1" w:rsidP="00820F1D">
            <w:pPr>
              <w:pStyle w:val="ListParagraph"/>
              <w:numPr>
                <w:ilvl w:val="0"/>
                <w:numId w:val="72"/>
              </w:numPr>
              <w:spacing w:afterLines="50" w:after="120"/>
              <w:ind w:leftChars="0"/>
              <w:jc w:val="both"/>
              <w:rPr>
                <w:rFonts w:eastAsia="MS Mincho"/>
                <w:color w:val="7030A0"/>
                <w:sz w:val="22"/>
                <w:lang w:val="en-US"/>
              </w:rPr>
            </w:pPr>
            <w:r w:rsidRPr="0016086C">
              <w:rPr>
                <w:rFonts w:eastAsia="MS Mincho"/>
                <w:color w:val="7030A0"/>
                <w:sz w:val="22"/>
                <w:lang w:val="en-US"/>
              </w:rPr>
              <w:t xml:space="preserve">We lean towards RAN4, but we think both WGs should be involved. That can be handled by LS. </w:t>
            </w:r>
          </w:p>
          <w:p w14:paraId="76217E14" w14:textId="2BB3EB8D" w:rsidR="007576BD" w:rsidRPr="0016086C" w:rsidRDefault="007576BD" w:rsidP="006134DF">
            <w:pPr>
              <w:spacing w:afterLines="50" w:after="120"/>
              <w:jc w:val="both"/>
              <w:rPr>
                <w:rFonts w:eastAsia="MS Mincho"/>
                <w:color w:val="7030A0"/>
                <w:sz w:val="22"/>
                <w:lang w:val="en-US"/>
              </w:rPr>
            </w:pPr>
            <w:r w:rsidRPr="0016086C">
              <w:rPr>
                <w:rFonts w:eastAsia="MS Mincho"/>
                <w:color w:val="7030A0"/>
                <w:sz w:val="22"/>
                <w:lang w:val="en-US"/>
              </w:rPr>
              <w:t xml:space="preserve">For Q5: </w:t>
            </w:r>
            <w:r w:rsidR="002244B6" w:rsidRPr="0016086C">
              <w:rPr>
                <w:rFonts w:eastAsia="MS Mincho"/>
                <w:color w:val="7030A0"/>
                <w:sz w:val="22"/>
                <w:lang w:val="en-US"/>
              </w:rPr>
              <w:t>Option 3</w:t>
            </w:r>
          </w:p>
          <w:p w14:paraId="30603EB7" w14:textId="53ABD68F" w:rsidR="002244B6" w:rsidRPr="0016086C" w:rsidRDefault="00820F1D" w:rsidP="002244B6">
            <w:pPr>
              <w:pStyle w:val="ListParagraph"/>
              <w:numPr>
                <w:ilvl w:val="0"/>
                <w:numId w:val="71"/>
              </w:numPr>
              <w:spacing w:afterLines="50" w:after="120"/>
              <w:ind w:leftChars="0"/>
              <w:jc w:val="both"/>
              <w:rPr>
                <w:rFonts w:eastAsia="MS Mincho"/>
                <w:color w:val="7030A0"/>
                <w:sz w:val="22"/>
                <w:lang w:val="en-US"/>
              </w:rPr>
            </w:pPr>
            <w:r w:rsidRPr="0016086C">
              <w:rPr>
                <w:rFonts w:eastAsia="MS Mincho"/>
                <w:color w:val="7030A0"/>
                <w:sz w:val="22"/>
                <w:lang w:val="en-US"/>
              </w:rPr>
              <w:t xml:space="preserve">The reason is as explained before, we need to see the delta complexity as compared to Rel17. </w:t>
            </w:r>
            <w:r w:rsidR="0016086C" w:rsidRPr="0016086C">
              <w:rPr>
                <w:rFonts w:eastAsia="MS Mincho"/>
                <w:color w:val="7030A0"/>
                <w:sz w:val="22"/>
                <w:lang w:val="en-US"/>
              </w:rPr>
              <w:t xml:space="preserve">By configuration (e.g. based on indicated capability), an </w:t>
            </w:r>
            <w:proofErr w:type="spellStart"/>
            <w:r w:rsidR="0016086C" w:rsidRPr="0016086C">
              <w:rPr>
                <w:rFonts w:eastAsia="MS Mincho"/>
                <w:color w:val="7030A0"/>
                <w:sz w:val="22"/>
                <w:lang w:val="en-US"/>
              </w:rPr>
              <w:t>anchore</w:t>
            </w:r>
            <w:proofErr w:type="spellEnd"/>
            <w:r w:rsidR="0016086C" w:rsidRPr="0016086C">
              <w:rPr>
                <w:rFonts w:eastAsia="MS Mincho"/>
                <w:color w:val="7030A0"/>
                <w:sz w:val="22"/>
                <w:lang w:val="en-US"/>
              </w:rPr>
              <w:t xml:space="preserve"> band is determined and additional interruption time, if any, would be applicable. That simplified both operation of NW and UE implementation when </w:t>
            </w:r>
            <w:proofErr w:type="spellStart"/>
            <w:r w:rsidR="0016086C" w:rsidRPr="0016086C">
              <w:rPr>
                <w:rFonts w:eastAsia="MS Mincho"/>
                <w:color w:val="7030A0"/>
                <w:sz w:val="22"/>
                <w:lang w:val="en-US"/>
              </w:rPr>
              <w:t>extensing</w:t>
            </w:r>
            <w:proofErr w:type="spellEnd"/>
            <w:r w:rsidR="0016086C" w:rsidRPr="0016086C">
              <w:rPr>
                <w:rFonts w:eastAsia="MS Mincho"/>
                <w:color w:val="7030A0"/>
                <w:sz w:val="22"/>
                <w:lang w:val="en-US"/>
              </w:rPr>
              <w:t xml:space="preserve"> the support from 2 to 3 / 4 bands.</w:t>
            </w:r>
          </w:p>
          <w:p w14:paraId="0B7523FF" w14:textId="7841B0AD" w:rsidR="00A5055F" w:rsidRPr="0016086C" w:rsidRDefault="007529B4" w:rsidP="006134DF">
            <w:pPr>
              <w:spacing w:afterLines="50" w:after="120"/>
              <w:jc w:val="both"/>
              <w:rPr>
                <w:rFonts w:eastAsia="MS Mincho"/>
                <w:color w:val="7030A0"/>
                <w:sz w:val="22"/>
                <w:lang w:val="en-US"/>
              </w:rPr>
            </w:pPr>
            <w:r w:rsidRPr="0016086C">
              <w:rPr>
                <w:rFonts w:eastAsia="MS Mincho"/>
                <w:color w:val="7030A0"/>
                <w:sz w:val="22"/>
                <w:lang w:val="en-US"/>
              </w:rPr>
              <w:t xml:space="preserve">  </w:t>
            </w:r>
          </w:p>
          <w:p w14:paraId="290D2035" w14:textId="1110BFA3" w:rsidR="006134DF" w:rsidRPr="0016086C" w:rsidRDefault="006134DF" w:rsidP="00A5055F">
            <w:pPr>
              <w:pStyle w:val="ListParagraph"/>
              <w:spacing w:afterLines="50" w:after="120"/>
              <w:ind w:leftChars="0" w:left="720"/>
              <w:jc w:val="both"/>
              <w:rPr>
                <w:rFonts w:eastAsia="MS Mincho"/>
                <w:color w:val="7030A0"/>
                <w:sz w:val="22"/>
                <w:lang w:val="en-US"/>
              </w:rPr>
            </w:pPr>
          </w:p>
        </w:tc>
      </w:tr>
      <w:tr w:rsidR="00EF2119" w14:paraId="6CFBEB07" w14:textId="77777777" w:rsidTr="00315FCD">
        <w:tc>
          <w:tcPr>
            <w:tcW w:w="1945" w:type="dxa"/>
          </w:tcPr>
          <w:p w14:paraId="7924A818" w14:textId="2020D78A" w:rsidR="00EF2119" w:rsidRPr="0016086C" w:rsidRDefault="00EF2119" w:rsidP="00EF2119">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0E51A38C" w14:textId="26F98561" w:rsidR="00EF2119" w:rsidRPr="0016086C" w:rsidRDefault="00EF2119" w:rsidP="00EF2119">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906BCF" w14:paraId="20BF58F3" w14:textId="77777777" w:rsidTr="00315FCD">
        <w:tc>
          <w:tcPr>
            <w:tcW w:w="1945" w:type="dxa"/>
          </w:tcPr>
          <w:p w14:paraId="6826725C" w14:textId="211F5E3A" w:rsidR="00906BCF" w:rsidRPr="00BF30D2" w:rsidRDefault="00906BCF" w:rsidP="00EF2119">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76D7D077" w14:textId="31952DCB" w:rsidR="007E7121" w:rsidRPr="00BF30D2" w:rsidRDefault="00906BCF" w:rsidP="007E7121">
            <w:pPr>
              <w:spacing w:afterLines="50" w:after="120"/>
              <w:jc w:val="both"/>
              <w:rPr>
                <w:rFonts w:eastAsiaTheme="minorEastAsia"/>
                <w:sz w:val="22"/>
                <w:lang w:val="en-US" w:eastAsia="zh-CN"/>
              </w:rPr>
            </w:pPr>
            <w:r w:rsidRPr="00BF30D2">
              <w:rPr>
                <w:rFonts w:eastAsiaTheme="minorEastAsia"/>
                <w:sz w:val="22"/>
                <w:lang w:val="en-US" w:eastAsia="zh-CN"/>
              </w:rPr>
              <w:t xml:space="preserve">We think that UE does not have to report memory size to the base station, the complexity reduction can be covered by reporting different switching time </w:t>
            </w:r>
            <w:r w:rsidR="00B713A9" w:rsidRPr="00BF30D2">
              <w:rPr>
                <w:rFonts w:eastAsiaTheme="minorEastAsia"/>
                <w:sz w:val="22"/>
                <w:lang w:val="en-US" w:eastAsia="zh-CN"/>
              </w:rPr>
              <w:t xml:space="preserve">and </w:t>
            </w:r>
            <w:proofErr w:type="spellStart"/>
            <w:r w:rsidR="00B713A9" w:rsidRPr="00BF30D2">
              <w:rPr>
                <w:rFonts w:eastAsiaTheme="minorEastAsia"/>
                <w:sz w:val="22"/>
                <w:lang w:val="en-US" w:eastAsia="zh-CN"/>
              </w:rPr>
              <w:t>num</w:t>
            </w:r>
            <w:proofErr w:type="spellEnd"/>
            <w:r w:rsidR="007E7121" w:rsidRPr="00BF30D2">
              <w:t xml:space="preserve"> </w:t>
            </w:r>
          </w:p>
          <w:p w14:paraId="506554A6" w14:textId="18E4403E" w:rsidR="007E7121" w:rsidRPr="00BF30D2" w:rsidRDefault="007E7121" w:rsidP="007E7121">
            <w:pPr>
              <w:spacing w:afterLines="50" w:after="120"/>
              <w:jc w:val="both"/>
              <w:rPr>
                <w:rFonts w:eastAsiaTheme="minorEastAsia"/>
                <w:sz w:val="22"/>
                <w:lang w:val="en-US" w:eastAsia="zh-CN"/>
              </w:rPr>
            </w:pPr>
            <w:r w:rsidRPr="00BF30D2">
              <w:rPr>
                <w:rFonts w:eastAsiaTheme="minorEastAsia"/>
                <w:sz w:val="22"/>
                <w:lang w:val="en-US" w:eastAsia="zh-CN"/>
              </w:rPr>
              <w:t xml:space="preserve">Q4: </w:t>
            </w:r>
            <w:r w:rsidRPr="00BF30D2">
              <w:rPr>
                <w:rFonts w:eastAsiaTheme="minorEastAsia"/>
                <w:sz w:val="22"/>
                <w:lang w:val="en-US" w:eastAsia="zh-CN"/>
              </w:rPr>
              <w:t>Option 1</w:t>
            </w:r>
          </w:p>
          <w:p w14:paraId="5CF51F8D" w14:textId="0137B90E" w:rsidR="007E7121" w:rsidRPr="00BF30D2" w:rsidRDefault="007E7121" w:rsidP="007E7121">
            <w:pPr>
              <w:spacing w:afterLines="50" w:after="120"/>
              <w:jc w:val="both"/>
              <w:rPr>
                <w:rFonts w:eastAsiaTheme="minorEastAsia"/>
                <w:sz w:val="22"/>
                <w:lang w:val="en-US" w:eastAsia="zh-CN"/>
              </w:rPr>
            </w:pPr>
            <w:r w:rsidRPr="00BF30D2">
              <w:rPr>
                <w:rFonts w:eastAsiaTheme="minorEastAsia"/>
                <w:sz w:val="22"/>
                <w:lang w:val="en-US" w:eastAsia="zh-CN"/>
              </w:rPr>
              <w:t xml:space="preserve">Q5: </w:t>
            </w:r>
            <w:r w:rsidRPr="00BF30D2">
              <w:rPr>
                <w:rFonts w:eastAsiaTheme="minorEastAsia"/>
                <w:sz w:val="22"/>
                <w:lang w:val="en-US" w:eastAsia="zh-CN"/>
              </w:rPr>
              <w:t>Based on the switching period reported per band pair.</w:t>
            </w:r>
          </w:p>
          <w:p w14:paraId="25FE1D86" w14:textId="6C5A3D78" w:rsidR="00906BCF" w:rsidRPr="00BF30D2" w:rsidRDefault="00906BCF" w:rsidP="00EF2119">
            <w:pPr>
              <w:spacing w:afterLines="50" w:after="120"/>
              <w:jc w:val="both"/>
              <w:rPr>
                <w:rFonts w:eastAsiaTheme="minorEastAsia"/>
                <w:sz w:val="22"/>
                <w:lang w:val="en-US" w:eastAsia="zh-CN"/>
              </w:rPr>
            </w:pPr>
            <w:r w:rsidRPr="00BF30D2">
              <w:rPr>
                <w:rFonts w:eastAsiaTheme="minorEastAsia"/>
                <w:sz w:val="22"/>
                <w:lang w:val="en-US" w:eastAsia="zh-CN"/>
              </w:rPr>
              <w:t xml:space="preserve"> </w:t>
            </w:r>
          </w:p>
        </w:tc>
      </w:tr>
    </w:tbl>
    <w:p w14:paraId="50E5F5D3" w14:textId="77777777" w:rsidR="00D72EEE" w:rsidRDefault="00D72EEE">
      <w:pPr>
        <w:spacing w:afterLines="50" w:after="120"/>
        <w:jc w:val="both"/>
        <w:rPr>
          <w:rFonts w:eastAsia="MS Mincho"/>
          <w:sz w:val="22"/>
          <w:szCs w:val="22"/>
          <w:lang w:val="en-US"/>
        </w:rPr>
      </w:pPr>
    </w:p>
    <w:p w14:paraId="21147B38" w14:textId="77777777" w:rsidR="00D72EEE" w:rsidRDefault="00D72EEE">
      <w:pPr>
        <w:spacing w:afterLines="50" w:after="120"/>
        <w:jc w:val="both"/>
        <w:rPr>
          <w:rFonts w:eastAsia="MS Mincho"/>
          <w:sz w:val="22"/>
          <w:szCs w:val="22"/>
        </w:rPr>
      </w:pPr>
    </w:p>
    <w:p w14:paraId="29C7C579"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 xml:space="preserve">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6FEF7A49"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D72EEE" w14:paraId="6350190A" w14:textId="77777777">
        <w:tc>
          <w:tcPr>
            <w:tcW w:w="644" w:type="dxa"/>
          </w:tcPr>
          <w:p w14:paraId="51333FB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6208A21" w14:textId="77777777" w:rsidR="00D72EEE" w:rsidRDefault="00315FCD">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195FD960"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D22F2FF" w14:textId="77777777" w:rsidR="00D72EEE" w:rsidRDefault="00315FCD">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10D0E02E" w14:textId="77777777" w:rsidR="00D72EEE" w:rsidRDefault="00315FCD">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834F963" w14:textId="77777777" w:rsidR="00D72EEE" w:rsidRDefault="00315FCD">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14E24768" w14:textId="77777777">
        <w:tc>
          <w:tcPr>
            <w:tcW w:w="644" w:type="dxa"/>
          </w:tcPr>
          <w:p w14:paraId="12DD78D1"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57097C8" w14:textId="77777777" w:rsidR="00D72EEE" w:rsidRDefault="00315FCD">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5B7BB3CA" w14:textId="77777777" w:rsidR="00D72EEE" w:rsidRDefault="00315FCD">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33AD27F2" w14:textId="77777777" w:rsidR="00D72EEE" w:rsidRDefault="00D72EEE">
            <w:pPr>
              <w:rPr>
                <w:b/>
                <w:i/>
                <w:sz w:val="20"/>
              </w:rPr>
            </w:pPr>
          </w:p>
        </w:tc>
      </w:tr>
      <w:tr w:rsidR="00D72EEE" w14:paraId="4F24CBB8" w14:textId="77777777">
        <w:tc>
          <w:tcPr>
            <w:tcW w:w="644" w:type="dxa"/>
          </w:tcPr>
          <w:p w14:paraId="47DA281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741B761" w14:textId="77777777" w:rsidR="00D72EEE" w:rsidRDefault="00315FCD">
            <w:pPr>
              <w:pStyle w:val="Caption"/>
              <w:jc w:val="both"/>
              <w:rPr>
                <w:rFonts w:eastAsiaTheme="minorEastAsia"/>
                <w:b w:val="0"/>
                <w:bCs/>
                <w:lang w:eastAsia="zh-CN"/>
              </w:rPr>
            </w:pPr>
            <w:bookmarkStart w:id="12"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2"/>
          </w:p>
        </w:tc>
      </w:tr>
      <w:tr w:rsidR="00D72EEE" w14:paraId="01D87051" w14:textId="77777777">
        <w:tc>
          <w:tcPr>
            <w:tcW w:w="644" w:type="dxa"/>
          </w:tcPr>
          <w:p w14:paraId="51A836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D44575D" w14:textId="77777777" w:rsidR="00D72EEE" w:rsidRDefault="00315FCD">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72EEE" w14:paraId="6065295C" w14:textId="77777777">
        <w:tc>
          <w:tcPr>
            <w:tcW w:w="644" w:type="dxa"/>
          </w:tcPr>
          <w:p w14:paraId="67598B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14E3571" w14:textId="77777777" w:rsidR="00D72EEE" w:rsidRDefault="00315FCD">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56468C1B" w14:textId="77777777">
        <w:tc>
          <w:tcPr>
            <w:tcW w:w="644" w:type="dxa"/>
          </w:tcPr>
          <w:p w14:paraId="23F08B4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E1B3ED6" w14:textId="77777777" w:rsidR="00D72EEE" w:rsidRDefault="00315FCD">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72EEE" w14:paraId="379FC35E" w14:textId="77777777">
        <w:tc>
          <w:tcPr>
            <w:tcW w:w="644" w:type="dxa"/>
          </w:tcPr>
          <w:p w14:paraId="6B79C50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39882928" w14:textId="77777777" w:rsidR="00D72EEE" w:rsidRDefault="00315FCD">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496436AD" w14:textId="77777777">
        <w:tc>
          <w:tcPr>
            <w:tcW w:w="644" w:type="dxa"/>
          </w:tcPr>
          <w:p w14:paraId="0716ACD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BF176B8" w14:textId="77777777" w:rsidR="00D72EEE" w:rsidRDefault="00315FCD">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72EEE" w14:paraId="7120C2E0" w14:textId="77777777">
        <w:tc>
          <w:tcPr>
            <w:tcW w:w="644" w:type="dxa"/>
          </w:tcPr>
          <w:p w14:paraId="24926FC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0D6F279" w14:textId="77777777" w:rsidR="00D72EEE" w:rsidRDefault="00315FCD">
            <w:pPr>
              <w:pStyle w:val="ListParagraph"/>
              <w:numPr>
                <w:ilvl w:val="0"/>
                <w:numId w:val="42"/>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72EEE" w14:paraId="675CF44A" w14:textId="77777777">
        <w:tc>
          <w:tcPr>
            <w:tcW w:w="644" w:type="dxa"/>
          </w:tcPr>
          <w:p w14:paraId="10E1110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557D500"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35931A19"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408FDDA3" w14:textId="77777777">
        <w:tc>
          <w:tcPr>
            <w:tcW w:w="644" w:type="dxa"/>
          </w:tcPr>
          <w:p w14:paraId="7414B87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9F57130"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804350D"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473FBCF"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72EEE" w14:paraId="4F880DE7" w14:textId="77777777">
        <w:tc>
          <w:tcPr>
            <w:tcW w:w="644" w:type="dxa"/>
          </w:tcPr>
          <w:p w14:paraId="6A367AD9"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4713BF5B" w14:textId="77777777" w:rsidR="00D72EEE" w:rsidRDefault="00315FCD">
            <w:pPr>
              <w:pStyle w:val="ListParagraph"/>
              <w:numPr>
                <w:ilvl w:val="0"/>
                <w:numId w:val="43"/>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BA0EECF"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47F6527E"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4FC776B3"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3221A372"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6C4E45D7" w14:textId="77777777">
        <w:tc>
          <w:tcPr>
            <w:tcW w:w="644" w:type="dxa"/>
          </w:tcPr>
          <w:p w14:paraId="318A275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C132472" w14:textId="77777777" w:rsidR="00D72EEE" w:rsidRDefault="00315FCD">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2569F0F9"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72EEE" w14:paraId="7EE158E5" w14:textId="77777777">
        <w:tc>
          <w:tcPr>
            <w:tcW w:w="644" w:type="dxa"/>
          </w:tcPr>
          <w:p w14:paraId="11DA2A9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9A0A277" w14:textId="77777777" w:rsidR="00D72EEE" w:rsidRDefault="00315FCD">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2285B79A" w14:textId="77777777" w:rsidR="00D72EEE" w:rsidRDefault="00315FCD">
            <w:pPr>
              <w:spacing w:before="240" w:after="240"/>
              <w:rPr>
                <w:rFonts w:eastAsia="新細明體"/>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72EEE" w14:paraId="1C7E335A" w14:textId="77777777">
        <w:tc>
          <w:tcPr>
            <w:tcW w:w="644" w:type="dxa"/>
          </w:tcPr>
          <w:p w14:paraId="261C541C"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7D38705" w14:textId="77777777" w:rsidR="00D72EEE" w:rsidRDefault="00315FCD">
            <w:pPr>
              <w:pStyle w:val="3GPPNormalText"/>
              <w:tabs>
                <w:tab w:val="left" w:pos="0"/>
              </w:tabs>
              <w:ind w:left="0" w:firstLine="0"/>
              <w:rPr>
                <w:b/>
                <w:bCs/>
              </w:rPr>
            </w:pPr>
            <w:r>
              <w:rPr>
                <w:b/>
                <w:bCs/>
              </w:rPr>
              <w:t xml:space="preserve">Proposal 6: Complexity reduction Option 4 is not supported: </w:t>
            </w:r>
          </w:p>
          <w:p w14:paraId="78EFA447" w14:textId="77777777" w:rsidR="00D72EEE" w:rsidRDefault="00315FCD">
            <w:pPr>
              <w:pStyle w:val="3GPPNormalText"/>
              <w:numPr>
                <w:ilvl w:val="0"/>
                <w:numId w:val="44"/>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084CB67" w14:textId="77777777" w:rsidR="00D72EEE" w:rsidRDefault="00D72EEE">
      <w:pPr>
        <w:spacing w:afterLines="50" w:after="120"/>
        <w:jc w:val="both"/>
        <w:rPr>
          <w:rFonts w:eastAsia="MS Mincho"/>
          <w:sz w:val="22"/>
          <w:szCs w:val="22"/>
        </w:rPr>
      </w:pPr>
    </w:p>
    <w:p w14:paraId="717C01BC"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2715425B" w14:textId="77777777">
        <w:tc>
          <w:tcPr>
            <w:tcW w:w="9628" w:type="dxa"/>
          </w:tcPr>
          <w:p w14:paraId="3D5B88E6"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7B9FC64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3B86931F"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4C6D385"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4AAD653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790FD466"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6F5457D2"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11B9FC6B"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759F5A59" w14:textId="77777777" w:rsidR="00D72EEE" w:rsidRDefault="00D72EEE">
      <w:pPr>
        <w:spacing w:afterLines="50" w:after="120"/>
        <w:jc w:val="both"/>
        <w:rPr>
          <w:rFonts w:eastAsia="MS Mincho"/>
          <w:sz w:val="22"/>
          <w:szCs w:val="22"/>
        </w:rPr>
      </w:pPr>
    </w:p>
    <w:p w14:paraId="7D59F87F" w14:textId="77777777" w:rsidR="00D72EEE" w:rsidRDefault="00315FCD">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7F9F1D30" w14:textId="77777777" w:rsidR="00D72EEE" w:rsidRDefault="00315FCD">
      <w:pPr>
        <w:pStyle w:val="Heading3"/>
        <w:rPr>
          <w:rFonts w:eastAsia="MS Mincho"/>
          <w:b/>
          <w:bCs/>
          <w:sz w:val="22"/>
          <w:szCs w:val="22"/>
          <w:u w:val="single"/>
        </w:rPr>
      </w:pPr>
      <w:r>
        <w:rPr>
          <w:rFonts w:eastAsia="MS Mincho"/>
          <w:b/>
          <w:bCs/>
          <w:sz w:val="22"/>
          <w:szCs w:val="22"/>
          <w:u w:val="single"/>
        </w:rPr>
        <w:t>Proposed conclusion 3.4</w:t>
      </w:r>
    </w:p>
    <w:p w14:paraId="162FC0C9"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103ACB8" w14:textId="77777777" w:rsidR="00D72EEE" w:rsidRDefault="00315FCD">
      <w:pPr>
        <w:pStyle w:val="Heading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D72EEE" w14:paraId="1AB4F70D" w14:textId="77777777">
        <w:tc>
          <w:tcPr>
            <w:tcW w:w="1945" w:type="dxa"/>
            <w:shd w:val="clear" w:color="auto" w:fill="F2F2F2" w:themeFill="background1" w:themeFillShade="F2"/>
          </w:tcPr>
          <w:p w14:paraId="4505F68B"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0D01B53"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28D3CB6" w14:textId="77777777">
        <w:tc>
          <w:tcPr>
            <w:tcW w:w="1945" w:type="dxa"/>
          </w:tcPr>
          <w:p w14:paraId="2B767488" w14:textId="77777777" w:rsidR="00D72EEE" w:rsidRDefault="00315FCD">
            <w:pPr>
              <w:spacing w:afterLines="50" w:after="120"/>
              <w:jc w:val="both"/>
              <w:rPr>
                <w:sz w:val="22"/>
                <w:lang w:val="en-US"/>
              </w:rPr>
            </w:pPr>
            <w:r>
              <w:rPr>
                <w:sz w:val="22"/>
                <w:lang w:val="en-US"/>
              </w:rPr>
              <w:t>MediaTek</w:t>
            </w:r>
          </w:p>
        </w:tc>
        <w:tc>
          <w:tcPr>
            <w:tcW w:w="7683" w:type="dxa"/>
          </w:tcPr>
          <w:p w14:paraId="7A6151D4" w14:textId="77777777" w:rsidR="00D72EEE" w:rsidRDefault="00315FCD">
            <w:pPr>
              <w:spacing w:afterLines="50" w:after="120"/>
              <w:jc w:val="both"/>
              <w:rPr>
                <w:sz w:val="22"/>
                <w:lang w:val="en-US"/>
              </w:rPr>
            </w:pPr>
            <w:r>
              <w:rPr>
                <w:sz w:val="22"/>
                <w:lang w:val="en-US"/>
              </w:rPr>
              <w:t>Support</w:t>
            </w:r>
          </w:p>
        </w:tc>
      </w:tr>
      <w:tr w:rsidR="00D72EEE" w14:paraId="66EF3DE0" w14:textId="77777777">
        <w:tc>
          <w:tcPr>
            <w:tcW w:w="1945" w:type="dxa"/>
          </w:tcPr>
          <w:p w14:paraId="7F5ECDFB"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111B68"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D72EEE" w14:paraId="25D81C3A" w14:textId="77777777">
              <w:tc>
                <w:tcPr>
                  <w:tcW w:w="2254" w:type="dxa"/>
                </w:tcPr>
                <w:p w14:paraId="7255540C" w14:textId="77777777" w:rsidR="00D72EEE" w:rsidRDefault="00315FCD">
                  <w:pPr>
                    <w:spacing w:after="0"/>
                    <w:rPr>
                      <w:sz w:val="21"/>
                      <w:lang w:eastAsia="zh-CN"/>
                    </w:rPr>
                  </w:pPr>
                  <w:r>
                    <w:rPr>
                      <w:bCs/>
                      <w:sz w:val="21"/>
                    </w:rPr>
                    <w:t>Complexity reduction</w:t>
                  </w:r>
                  <w:r>
                    <w:rPr>
                      <w:sz w:val="21"/>
                      <w:lang w:eastAsia="zh-CN"/>
                    </w:rPr>
                    <w:t xml:space="preserve"> Option1</w:t>
                  </w:r>
                </w:p>
              </w:tc>
              <w:tc>
                <w:tcPr>
                  <w:tcW w:w="5203" w:type="dxa"/>
                </w:tcPr>
                <w:p w14:paraId="4E864685" w14:textId="77777777" w:rsidR="00D72EEE" w:rsidRDefault="00315FCD">
                  <w:pPr>
                    <w:spacing w:after="0"/>
                    <w:rPr>
                      <w:sz w:val="21"/>
                      <w:lang w:eastAsia="zh-CN"/>
                    </w:rPr>
                  </w:pPr>
                  <w:r>
                    <w:rPr>
                      <w:sz w:val="21"/>
                      <w:lang w:eastAsia="zh-CN"/>
                    </w:rPr>
                    <w:t>Report band combination: A+B+C</w:t>
                  </w:r>
                </w:p>
                <w:p w14:paraId="104C4764" w14:textId="77777777" w:rsidR="00D72EEE" w:rsidRDefault="00315FCD">
                  <w:pPr>
                    <w:spacing w:after="0"/>
                    <w:rPr>
                      <w:sz w:val="21"/>
                      <w:lang w:eastAsia="zh-CN"/>
                    </w:rPr>
                  </w:pPr>
                  <w:r>
                    <w:rPr>
                      <w:sz w:val="21"/>
                      <w:lang w:eastAsia="zh-CN"/>
                    </w:rPr>
                    <w:t xml:space="preserve">Report supported band pairs and switched/dual UL: </w:t>
                  </w:r>
                </w:p>
                <w:p w14:paraId="595B9075" w14:textId="77777777" w:rsidR="00D72EEE" w:rsidRDefault="00315FCD">
                  <w:pPr>
                    <w:spacing w:after="0"/>
                    <w:rPr>
                      <w:sz w:val="21"/>
                      <w:lang w:eastAsia="zh-CN"/>
                    </w:rPr>
                  </w:pPr>
                  <w:r>
                    <w:rPr>
                      <w:sz w:val="21"/>
                      <w:lang w:eastAsia="zh-CN"/>
                    </w:rPr>
                    <w:t xml:space="preserve">A+B (switched UL, dual UL), </w:t>
                  </w:r>
                </w:p>
                <w:p w14:paraId="28C1BD22" w14:textId="77777777" w:rsidR="00D72EEE" w:rsidRDefault="00315FCD">
                  <w:pPr>
                    <w:spacing w:after="0"/>
                    <w:rPr>
                      <w:sz w:val="21"/>
                      <w:lang w:eastAsia="zh-CN"/>
                    </w:rPr>
                  </w:pPr>
                  <w:r>
                    <w:rPr>
                      <w:sz w:val="21"/>
                      <w:lang w:eastAsia="zh-CN"/>
                    </w:rPr>
                    <w:t xml:space="preserve">A+C (switched UL, dual UL), </w:t>
                  </w:r>
                </w:p>
                <w:p w14:paraId="2B819905" w14:textId="77777777" w:rsidR="00D72EEE" w:rsidRDefault="00315FCD">
                  <w:pPr>
                    <w:spacing w:after="0"/>
                    <w:rPr>
                      <w:sz w:val="21"/>
                      <w:lang w:eastAsia="zh-CN"/>
                    </w:rPr>
                  </w:pPr>
                  <w:r>
                    <w:rPr>
                      <w:sz w:val="21"/>
                      <w:lang w:eastAsia="zh-CN"/>
                    </w:rPr>
                    <w:t>B+C (switched UL)</w:t>
                  </w:r>
                </w:p>
              </w:tc>
            </w:tr>
            <w:tr w:rsidR="00D72EEE" w14:paraId="71771FE8" w14:textId="77777777">
              <w:tc>
                <w:tcPr>
                  <w:tcW w:w="2254" w:type="dxa"/>
                </w:tcPr>
                <w:p w14:paraId="6EBF9484" w14:textId="77777777" w:rsidR="00D72EEE" w:rsidRDefault="00315FCD">
                  <w:pPr>
                    <w:spacing w:after="0"/>
                    <w:rPr>
                      <w:sz w:val="21"/>
                      <w:lang w:eastAsia="zh-CN"/>
                    </w:rPr>
                  </w:pPr>
                  <w:r>
                    <w:rPr>
                      <w:bCs/>
                      <w:sz w:val="21"/>
                    </w:rPr>
                    <w:t>Complexity reduction</w:t>
                  </w:r>
                  <w:r>
                    <w:rPr>
                      <w:sz w:val="21"/>
                      <w:lang w:eastAsia="zh-CN"/>
                    </w:rPr>
                    <w:t xml:space="preserve"> Option4</w:t>
                  </w:r>
                </w:p>
              </w:tc>
              <w:tc>
                <w:tcPr>
                  <w:tcW w:w="5203" w:type="dxa"/>
                </w:tcPr>
                <w:p w14:paraId="46B175AD" w14:textId="77777777" w:rsidR="00D72EEE" w:rsidRDefault="00315FCD">
                  <w:pPr>
                    <w:spacing w:after="0"/>
                    <w:rPr>
                      <w:sz w:val="21"/>
                      <w:lang w:eastAsia="zh-CN"/>
                    </w:rPr>
                  </w:pPr>
                  <w:r>
                    <w:rPr>
                      <w:sz w:val="21"/>
                      <w:lang w:eastAsia="zh-CN"/>
                    </w:rPr>
                    <w:t>Report band combination: A+B+C</w:t>
                  </w:r>
                </w:p>
                <w:p w14:paraId="20FC5314" w14:textId="77777777" w:rsidR="00D72EEE" w:rsidRDefault="00315FCD">
                  <w:pPr>
                    <w:spacing w:after="0"/>
                    <w:rPr>
                      <w:sz w:val="21"/>
                      <w:lang w:eastAsia="zh-CN"/>
                    </w:rPr>
                  </w:pPr>
                  <w:r>
                    <w:rPr>
                      <w:sz w:val="21"/>
                      <w:lang w:eastAsia="zh-CN"/>
                    </w:rPr>
                    <w:t>Switched/dual UL: Switched UL</w:t>
                  </w:r>
                </w:p>
                <w:p w14:paraId="0B0BE8F5" w14:textId="77777777" w:rsidR="00D72EEE" w:rsidRDefault="00315FCD">
                  <w:pPr>
                    <w:spacing w:after="0"/>
                    <w:rPr>
                      <w:sz w:val="21"/>
                      <w:lang w:eastAsia="zh-CN"/>
                    </w:rPr>
                  </w:pPr>
                  <w:r>
                    <w:rPr>
                      <w:sz w:val="21"/>
                      <w:lang w:eastAsia="zh-CN"/>
                    </w:rPr>
                    <w:t>Report supported band pairs: A+B, A+C, B+C</w:t>
                  </w:r>
                </w:p>
                <w:p w14:paraId="62F4A571" w14:textId="77777777" w:rsidR="00D72EEE" w:rsidRDefault="00D72EEE">
                  <w:pPr>
                    <w:spacing w:after="0"/>
                    <w:rPr>
                      <w:sz w:val="21"/>
                      <w:lang w:eastAsia="zh-CN"/>
                    </w:rPr>
                  </w:pPr>
                </w:p>
                <w:p w14:paraId="5E7BC0DB" w14:textId="77777777" w:rsidR="00D72EEE" w:rsidRDefault="00315FCD">
                  <w:pPr>
                    <w:spacing w:after="0"/>
                    <w:rPr>
                      <w:sz w:val="21"/>
                      <w:lang w:eastAsia="zh-CN"/>
                    </w:rPr>
                  </w:pPr>
                  <w:r>
                    <w:rPr>
                      <w:sz w:val="21"/>
                      <w:lang w:eastAsia="zh-CN"/>
                    </w:rPr>
                    <w:t>Report band combination: A+B+C</w:t>
                  </w:r>
                </w:p>
                <w:p w14:paraId="4CA28579" w14:textId="77777777" w:rsidR="00D72EEE" w:rsidRDefault="00315FCD">
                  <w:pPr>
                    <w:spacing w:after="0"/>
                    <w:rPr>
                      <w:sz w:val="21"/>
                      <w:lang w:eastAsia="zh-CN"/>
                    </w:rPr>
                  </w:pPr>
                  <w:r>
                    <w:rPr>
                      <w:sz w:val="21"/>
                      <w:lang w:eastAsia="zh-CN"/>
                    </w:rPr>
                    <w:t>Switched/dual UL: Dual UL</w:t>
                  </w:r>
                </w:p>
                <w:p w14:paraId="11E74CB9" w14:textId="77777777" w:rsidR="00D72EEE" w:rsidRDefault="00315FCD">
                  <w:pPr>
                    <w:spacing w:after="0"/>
                    <w:rPr>
                      <w:sz w:val="21"/>
                      <w:lang w:eastAsia="zh-CN"/>
                    </w:rPr>
                  </w:pPr>
                  <w:r>
                    <w:rPr>
                      <w:sz w:val="21"/>
                      <w:lang w:eastAsia="zh-CN"/>
                    </w:rPr>
                    <w:t>Report supported band pairs: A+B, A+C</w:t>
                  </w:r>
                </w:p>
              </w:tc>
            </w:tr>
          </w:tbl>
          <w:p w14:paraId="02100B29" w14:textId="77777777" w:rsidR="00D72EEE" w:rsidRDefault="00D72EEE">
            <w:pPr>
              <w:spacing w:afterLines="50" w:after="120"/>
              <w:jc w:val="both"/>
              <w:rPr>
                <w:sz w:val="22"/>
              </w:rPr>
            </w:pPr>
          </w:p>
          <w:p w14:paraId="3C88CB62" w14:textId="77777777" w:rsidR="00D72EEE" w:rsidRDefault="00315FCD">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proofErr w:type="spellStart"/>
            <w:r>
              <w:rPr>
                <w:rFonts w:eastAsiaTheme="minorEastAsia"/>
                <w:sz w:val="22"/>
                <w:lang w:eastAsia="zh-CN"/>
              </w:rPr>
              <w:t>exisiting</w:t>
            </w:r>
            <w:proofErr w:type="spellEnd"/>
            <w:r>
              <w:rPr>
                <w:rFonts w:eastAsiaTheme="minorEastAsia"/>
                <w:sz w:val="22"/>
                <w:lang w:eastAsia="zh-CN"/>
              </w:rPr>
              <w:t xml:space="preserve"> capability report.  Otherwise, it is acceptable to us that neither of Option1 and Option4 is supported. </w:t>
            </w:r>
          </w:p>
        </w:tc>
      </w:tr>
      <w:tr w:rsidR="00D72EEE" w14:paraId="1C61902E" w14:textId="77777777">
        <w:tc>
          <w:tcPr>
            <w:tcW w:w="1945" w:type="dxa"/>
          </w:tcPr>
          <w:p w14:paraId="0325B1F7"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5829004F" w14:textId="77777777" w:rsidR="00D72EEE" w:rsidRDefault="00315FCD">
            <w:pPr>
              <w:spacing w:afterLines="50" w:after="120"/>
              <w:jc w:val="both"/>
              <w:rPr>
                <w:sz w:val="22"/>
                <w:lang w:val="en-US"/>
              </w:rPr>
            </w:pPr>
            <w:r>
              <w:rPr>
                <w:rFonts w:hint="eastAsia"/>
                <w:sz w:val="22"/>
                <w:lang w:val="en-US"/>
              </w:rPr>
              <w:t>W</w:t>
            </w:r>
            <w:r>
              <w:rPr>
                <w:sz w:val="22"/>
                <w:lang w:val="en-US"/>
              </w:rPr>
              <w:t>e support the proposed conclusion 3.4.</w:t>
            </w:r>
          </w:p>
          <w:p w14:paraId="37FDBDA7" w14:textId="77777777" w:rsidR="00D72EEE" w:rsidRDefault="00315FCD">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72EEE" w14:paraId="7973BFAB" w14:textId="77777777">
        <w:tc>
          <w:tcPr>
            <w:tcW w:w="1945" w:type="dxa"/>
          </w:tcPr>
          <w:p w14:paraId="65E4E66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9674E3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p w14:paraId="2B305D3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72EEE" w14:paraId="72D59118" w14:textId="77777777">
        <w:tc>
          <w:tcPr>
            <w:tcW w:w="1945" w:type="dxa"/>
          </w:tcPr>
          <w:p w14:paraId="688CFD07"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3D3E3C4"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72EEE" w14:paraId="50D8BFF1" w14:textId="77777777">
        <w:tc>
          <w:tcPr>
            <w:tcW w:w="1945" w:type="dxa"/>
          </w:tcPr>
          <w:p w14:paraId="062C3D15"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6A300FBD" w14:textId="77777777" w:rsidR="00D72EEE" w:rsidRDefault="00315FCD">
            <w:pPr>
              <w:spacing w:afterLines="50" w:after="120"/>
              <w:jc w:val="both"/>
              <w:rPr>
                <w:rFonts w:eastAsia="Malgun Gothic"/>
                <w:sz w:val="22"/>
                <w:lang w:val="en-US" w:eastAsia="ko-KR"/>
              </w:rPr>
            </w:pPr>
            <w:r>
              <w:rPr>
                <w:sz w:val="22"/>
                <w:lang w:val="en-US"/>
              </w:rPr>
              <w:t>Support the proposal.</w:t>
            </w:r>
          </w:p>
        </w:tc>
      </w:tr>
      <w:tr w:rsidR="00242952" w14:paraId="1CA74087" w14:textId="77777777">
        <w:tc>
          <w:tcPr>
            <w:tcW w:w="1945" w:type="dxa"/>
          </w:tcPr>
          <w:p w14:paraId="398EF443" w14:textId="05D53EBB" w:rsidR="00242952"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3C3D7466" w14:textId="4D25817B" w:rsidR="00242952" w:rsidRDefault="00242952" w:rsidP="00242952">
            <w:pPr>
              <w:spacing w:afterLines="50" w:after="120"/>
              <w:jc w:val="both"/>
              <w:rPr>
                <w:sz w:val="22"/>
                <w:lang w:val="en-US"/>
              </w:rPr>
            </w:pPr>
            <w:r w:rsidRPr="009A5CA3">
              <w:rPr>
                <w:color w:val="000000" w:themeColor="text1"/>
                <w:sz w:val="22"/>
                <w:lang w:val="en-US"/>
              </w:rPr>
              <w:t>Ok and acceptable conclusion from our side if majority view of companies.</w:t>
            </w:r>
          </w:p>
        </w:tc>
      </w:tr>
      <w:tr w:rsidR="00315FCD" w14:paraId="19979649" w14:textId="77777777" w:rsidTr="00315FCD">
        <w:tc>
          <w:tcPr>
            <w:tcW w:w="1945" w:type="dxa"/>
          </w:tcPr>
          <w:p w14:paraId="60A2FC71" w14:textId="77777777" w:rsidR="00315FCD" w:rsidRPr="007621CD" w:rsidRDefault="00315FCD" w:rsidP="00906BCF">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7BB5ACF" w14:textId="77777777" w:rsidR="00315FCD" w:rsidRPr="007621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F510A4" w14:paraId="2E5230B9" w14:textId="77777777" w:rsidTr="00315FCD">
        <w:tc>
          <w:tcPr>
            <w:tcW w:w="1945" w:type="dxa"/>
          </w:tcPr>
          <w:p w14:paraId="6F088FCF" w14:textId="55AFBE65" w:rsidR="00F510A4" w:rsidRPr="007E7121" w:rsidRDefault="00F510A4" w:rsidP="00906BCF">
            <w:pPr>
              <w:spacing w:afterLines="50" w:after="120"/>
              <w:jc w:val="both"/>
              <w:rPr>
                <w:rFonts w:eastAsiaTheme="minorEastAsia"/>
                <w:sz w:val="22"/>
                <w:lang w:val="en-US" w:eastAsia="zh-CN"/>
              </w:rPr>
            </w:pPr>
            <w:r w:rsidRPr="007E7121">
              <w:rPr>
                <w:rFonts w:eastAsiaTheme="minorEastAsia"/>
                <w:sz w:val="22"/>
                <w:lang w:val="en-US" w:eastAsia="zh-CN"/>
              </w:rPr>
              <w:t>Ericsson</w:t>
            </w:r>
          </w:p>
        </w:tc>
        <w:tc>
          <w:tcPr>
            <w:tcW w:w="7683" w:type="dxa"/>
          </w:tcPr>
          <w:p w14:paraId="644581F5" w14:textId="77777777" w:rsidR="001F1BA6" w:rsidRPr="007E7121" w:rsidRDefault="001F1BA6"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OK, but it seems to us that is part of the UE capability. </w:t>
            </w:r>
          </w:p>
          <w:p w14:paraId="70B11844" w14:textId="77777777" w:rsidR="00083ECE" w:rsidRPr="007E7121" w:rsidRDefault="001F1BA6"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In RAN1 we should defined the mechanism that for a set of supported switching cases, </w:t>
            </w:r>
            <w:r w:rsidR="00083ECE" w:rsidRPr="007E7121">
              <w:rPr>
                <w:rFonts w:eastAsiaTheme="minorEastAsia"/>
                <w:sz w:val="22"/>
                <w:lang w:val="en-US" w:eastAsia="zh-CN"/>
              </w:rPr>
              <w:t xml:space="preserve">what are the </w:t>
            </w:r>
            <w:proofErr w:type="spellStart"/>
            <w:r w:rsidR="00083ECE" w:rsidRPr="007E7121">
              <w:rPr>
                <w:rFonts w:eastAsiaTheme="minorEastAsia"/>
                <w:sz w:val="22"/>
                <w:lang w:val="en-US" w:eastAsia="zh-CN"/>
              </w:rPr>
              <w:t>consequneces</w:t>
            </w:r>
            <w:proofErr w:type="spellEnd"/>
            <w:r w:rsidR="00083ECE" w:rsidRPr="007E7121">
              <w:rPr>
                <w:rFonts w:eastAsiaTheme="minorEastAsia"/>
                <w:sz w:val="22"/>
                <w:lang w:val="en-US" w:eastAsia="zh-CN"/>
              </w:rPr>
              <w:t xml:space="preserve"> regarding gap, etc. </w:t>
            </w:r>
          </w:p>
          <w:p w14:paraId="3681D842" w14:textId="4B57F4C2" w:rsidR="00F510A4" w:rsidRPr="007E7121" w:rsidRDefault="00083ECE"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Then RAN2 defines the capability/RRC which would be as input to the developed </w:t>
            </w:r>
            <w:proofErr w:type="spellStart"/>
            <w:r w:rsidRPr="007E7121">
              <w:rPr>
                <w:rFonts w:eastAsiaTheme="minorEastAsia"/>
                <w:sz w:val="22"/>
                <w:lang w:val="en-US" w:eastAsia="zh-CN"/>
              </w:rPr>
              <w:t>procedires</w:t>
            </w:r>
            <w:proofErr w:type="spellEnd"/>
            <w:r w:rsidRPr="007E7121">
              <w:rPr>
                <w:rFonts w:eastAsiaTheme="minorEastAsia"/>
                <w:sz w:val="22"/>
                <w:lang w:val="en-US" w:eastAsia="zh-CN"/>
              </w:rPr>
              <w:t xml:space="preserve"> in RAN1.</w:t>
            </w:r>
          </w:p>
        </w:tc>
      </w:tr>
      <w:tr w:rsidR="00B63C16" w14:paraId="1312A291" w14:textId="77777777" w:rsidTr="00315FCD">
        <w:tc>
          <w:tcPr>
            <w:tcW w:w="1945" w:type="dxa"/>
          </w:tcPr>
          <w:p w14:paraId="00C4FA79" w14:textId="5044E1B8" w:rsidR="00B63C16" w:rsidRPr="001F1BA6" w:rsidRDefault="00B63C16" w:rsidP="00B63C16">
            <w:pPr>
              <w:spacing w:afterLines="50" w:after="120"/>
              <w:jc w:val="both"/>
              <w:rPr>
                <w:rFonts w:eastAsiaTheme="minorEastAsia"/>
                <w:color w:val="7030A0"/>
                <w:sz w:val="22"/>
                <w:lang w:val="en-US" w:eastAsia="zh-CN"/>
              </w:rPr>
            </w:pPr>
            <w:r>
              <w:rPr>
                <w:sz w:val="22"/>
                <w:lang w:val="en-US"/>
              </w:rPr>
              <w:t>Intel</w:t>
            </w:r>
          </w:p>
        </w:tc>
        <w:tc>
          <w:tcPr>
            <w:tcW w:w="7683" w:type="dxa"/>
          </w:tcPr>
          <w:p w14:paraId="1FC992D4" w14:textId="7D942A94" w:rsidR="00B63C16" w:rsidRDefault="00B63C16" w:rsidP="00B63C16">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2C4F21" w14:paraId="38BCD366" w14:textId="77777777" w:rsidTr="00315FCD">
        <w:tc>
          <w:tcPr>
            <w:tcW w:w="1945" w:type="dxa"/>
          </w:tcPr>
          <w:p w14:paraId="4BA22FE7" w14:textId="19BB353D" w:rsidR="002C4F21" w:rsidRPr="00BF30D2" w:rsidRDefault="002C4F21" w:rsidP="00B63C16">
            <w:pPr>
              <w:spacing w:afterLines="50" w:after="120"/>
              <w:jc w:val="both"/>
              <w:rPr>
                <w:sz w:val="22"/>
                <w:lang w:val="en-US"/>
              </w:rPr>
            </w:pPr>
            <w:r w:rsidRPr="00BF30D2">
              <w:rPr>
                <w:sz w:val="22"/>
                <w:lang w:val="en-US"/>
              </w:rPr>
              <w:t xml:space="preserve">Google </w:t>
            </w:r>
          </w:p>
        </w:tc>
        <w:tc>
          <w:tcPr>
            <w:tcW w:w="7683" w:type="dxa"/>
          </w:tcPr>
          <w:p w14:paraId="281495A0" w14:textId="15373246" w:rsidR="002C4F21" w:rsidRPr="00BF30D2" w:rsidRDefault="002C4F21" w:rsidP="00B63C16">
            <w:pPr>
              <w:spacing w:afterLines="50" w:after="120"/>
              <w:jc w:val="both"/>
              <w:rPr>
                <w:sz w:val="22"/>
                <w:lang w:val="en-US"/>
              </w:rPr>
            </w:pPr>
            <w:r w:rsidRPr="00BF30D2">
              <w:rPr>
                <w:sz w:val="22"/>
                <w:lang w:val="en-US"/>
              </w:rPr>
              <w:t>Support.</w:t>
            </w:r>
          </w:p>
        </w:tc>
      </w:tr>
    </w:tbl>
    <w:p w14:paraId="26486B2D" w14:textId="77777777" w:rsidR="00D72EEE" w:rsidRDefault="00D72EEE">
      <w:pPr>
        <w:spacing w:afterLines="50" w:after="120"/>
        <w:jc w:val="both"/>
        <w:rPr>
          <w:rFonts w:eastAsia="MS Mincho"/>
          <w:sz w:val="22"/>
          <w:szCs w:val="22"/>
          <w:lang w:val="en-US"/>
        </w:rPr>
      </w:pPr>
    </w:p>
    <w:p w14:paraId="43446308" w14:textId="77777777" w:rsidR="00D72EEE" w:rsidRDefault="00D72EEE">
      <w:pPr>
        <w:spacing w:afterLines="50" w:after="120"/>
        <w:jc w:val="both"/>
        <w:rPr>
          <w:rFonts w:eastAsia="MS Mincho"/>
          <w:sz w:val="22"/>
          <w:szCs w:val="22"/>
        </w:rPr>
      </w:pPr>
    </w:p>
    <w:p w14:paraId="319800E6"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2F674CF9"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D72EEE" w:rsidRPr="00FF636D" w14:paraId="326B2B3B" w14:textId="77777777">
        <w:tc>
          <w:tcPr>
            <w:tcW w:w="644" w:type="dxa"/>
          </w:tcPr>
          <w:p w14:paraId="2900C8FF" w14:textId="77777777" w:rsidR="00D72EEE" w:rsidRDefault="00315FCD">
            <w:pPr>
              <w:rPr>
                <w:rFonts w:eastAsia="MS Mincho"/>
                <w:sz w:val="20"/>
              </w:rPr>
            </w:pPr>
            <w:r>
              <w:rPr>
                <w:rFonts w:eastAsia="MS Mincho" w:hint="eastAsia"/>
                <w:sz w:val="20"/>
              </w:rPr>
              <w:lastRenderedPageBreak/>
              <w:t>[</w:t>
            </w:r>
            <w:r>
              <w:rPr>
                <w:rFonts w:eastAsia="MS Mincho"/>
                <w:sz w:val="20"/>
              </w:rPr>
              <w:t>8]</w:t>
            </w:r>
          </w:p>
        </w:tc>
        <w:tc>
          <w:tcPr>
            <w:tcW w:w="8984" w:type="dxa"/>
          </w:tcPr>
          <w:p w14:paraId="1E2B9EA1" w14:textId="77777777" w:rsidR="00D72EEE" w:rsidRDefault="00315FCD">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0A713E9D" w14:textId="77777777" w:rsidR="00D72EEE" w:rsidRDefault="00315FCD">
            <w:pPr>
              <w:pStyle w:val="ListParagraph"/>
              <w:numPr>
                <w:ilvl w:val="0"/>
                <w:numId w:val="45"/>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357BC263" w14:textId="77777777" w:rsidR="00D72EEE" w:rsidRPr="00F57400" w:rsidRDefault="00315FCD">
            <w:pPr>
              <w:pStyle w:val="ListParagraph"/>
              <w:ind w:left="960"/>
              <w:jc w:val="center"/>
              <w:rPr>
                <w:rFonts w:eastAsiaTheme="minorEastAsia"/>
                <w:b/>
                <w:sz w:val="20"/>
                <w:lang w:val="sv-SE" w:eastAsia="zh-CN"/>
              </w:rPr>
            </w:pPr>
            <w:r w:rsidRPr="00F57400">
              <w:rPr>
                <w:b/>
                <w:i/>
                <w:sz w:val="20"/>
                <w:lang w:val="sv-SE"/>
              </w:rPr>
              <w:t>µ</w:t>
            </w:r>
            <w:r w:rsidRPr="00F57400">
              <w:rPr>
                <w:b/>
                <w:i/>
                <w:sz w:val="20"/>
                <w:vertAlign w:val="subscript"/>
                <w:lang w:val="sv-SE"/>
              </w:rPr>
              <w:t xml:space="preserve">UL </w:t>
            </w:r>
            <w:r w:rsidRPr="00F57400">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67DD1007" w14:textId="77777777" w:rsidR="00D72EEE" w:rsidRDefault="00315FCD">
            <w:pPr>
              <w:pStyle w:val="ListParagraph"/>
              <w:numPr>
                <w:ilvl w:val="0"/>
                <w:numId w:val="45"/>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26BCC1FF" w14:textId="77777777" w:rsidR="00D72EEE" w:rsidRPr="00F57400" w:rsidRDefault="00315FCD">
            <w:pPr>
              <w:pStyle w:val="ListParagraph"/>
              <w:spacing w:after="120"/>
              <w:ind w:left="960"/>
              <w:jc w:val="center"/>
              <w:rPr>
                <w:rFonts w:eastAsiaTheme="minorEastAsia"/>
                <w:b/>
                <w:sz w:val="20"/>
                <w:lang w:val="sv-SE" w:eastAsia="zh-CN"/>
              </w:rPr>
            </w:pPr>
            <w:r w:rsidRPr="00F57400">
              <w:rPr>
                <w:b/>
                <w:i/>
                <w:sz w:val="20"/>
                <w:lang w:val="sv-SE"/>
              </w:rPr>
              <w:t>µ</w:t>
            </w:r>
            <w:r w:rsidRPr="00F57400">
              <w:rPr>
                <w:b/>
                <w:i/>
                <w:sz w:val="20"/>
                <w:vertAlign w:val="subscript"/>
                <w:lang w:val="sv-SE"/>
              </w:rPr>
              <w:t xml:space="preserve">UL </w:t>
            </w:r>
            <w:r w:rsidRPr="00F57400">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sidRPr="00F57400">
              <w:rPr>
                <w:rFonts w:eastAsiaTheme="minorEastAsia" w:hint="eastAsia"/>
                <w:b/>
                <w:lang w:val="sv-SE" w:eastAsia="zh-CN"/>
              </w:rPr>
              <w:t xml:space="preserve"> </w:t>
            </w:r>
          </w:p>
        </w:tc>
      </w:tr>
      <w:tr w:rsidR="00D72EEE" w14:paraId="5E6908E6" w14:textId="77777777">
        <w:tc>
          <w:tcPr>
            <w:tcW w:w="644" w:type="dxa"/>
          </w:tcPr>
          <w:p w14:paraId="546636DF" w14:textId="77777777" w:rsidR="00D72EEE" w:rsidRDefault="00315FCD">
            <w:pPr>
              <w:rPr>
                <w:rFonts w:eastAsia="MS Mincho"/>
                <w:sz w:val="20"/>
              </w:rPr>
            </w:pPr>
            <w:r>
              <w:rPr>
                <w:rFonts w:eastAsia="MS Mincho" w:hint="eastAsia"/>
                <w:sz w:val="20"/>
              </w:rPr>
              <w:t>[</w:t>
            </w:r>
            <w:r>
              <w:rPr>
                <w:rFonts w:eastAsia="MS Mincho"/>
                <w:sz w:val="20"/>
              </w:rPr>
              <w:t>12]</w:t>
            </w:r>
          </w:p>
        </w:tc>
        <w:tc>
          <w:tcPr>
            <w:tcW w:w="8984" w:type="dxa"/>
          </w:tcPr>
          <w:p w14:paraId="7053EAF1" w14:textId="77777777" w:rsidR="00D72EEE" w:rsidRDefault="00315FCD">
            <w:pPr>
              <w:spacing w:before="120" w:after="120"/>
              <w:ind w:firstLineChars="100" w:firstLine="231"/>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72EEE" w14:paraId="118BAADF" w14:textId="77777777">
        <w:tc>
          <w:tcPr>
            <w:tcW w:w="644" w:type="dxa"/>
          </w:tcPr>
          <w:p w14:paraId="7E87486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6F08F80" w14:textId="77777777" w:rsidR="00D72EEE" w:rsidRDefault="00315FCD">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75BDE874"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72EEE" w14:paraId="10E24C89" w14:textId="77777777">
        <w:tc>
          <w:tcPr>
            <w:tcW w:w="644" w:type="dxa"/>
          </w:tcPr>
          <w:p w14:paraId="3626E2E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CDAE8F2"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45275485"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bl>
    <w:p w14:paraId="549ECB8E" w14:textId="77777777" w:rsidR="00D72EEE" w:rsidRDefault="00D72EEE">
      <w:pPr>
        <w:spacing w:afterLines="50" w:after="120"/>
        <w:jc w:val="both"/>
        <w:rPr>
          <w:rFonts w:eastAsia="MS Mincho"/>
          <w:sz w:val="22"/>
          <w:szCs w:val="22"/>
        </w:rPr>
      </w:pPr>
    </w:p>
    <w:p w14:paraId="6AF3F1BB"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089B7582" w14:textId="77777777">
        <w:tc>
          <w:tcPr>
            <w:tcW w:w="9628" w:type="dxa"/>
          </w:tcPr>
          <w:p w14:paraId="2B8D8966"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6FDCC845"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03FC047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64322D0"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4EF7BE17" w14:textId="77777777" w:rsidR="00D72EEE" w:rsidRDefault="00D72EEE">
      <w:pPr>
        <w:spacing w:afterLines="50" w:after="120"/>
        <w:jc w:val="both"/>
        <w:rPr>
          <w:rFonts w:eastAsia="MS Mincho"/>
          <w:sz w:val="22"/>
          <w:szCs w:val="22"/>
        </w:rPr>
      </w:pPr>
    </w:p>
    <w:p w14:paraId="1144453C" w14:textId="77777777" w:rsidR="00D72EEE" w:rsidRDefault="00315FCD">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w:t>
      </w:r>
      <w:proofErr w:type="spellStart"/>
      <w:r>
        <w:rPr>
          <w:rFonts w:eastAsia="MS Mincho"/>
          <w:sz w:val="22"/>
          <w:szCs w:val="22"/>
        </w:rPr>
        <w:t>Tx</w:t>
      </w:r>
      <w:proofErr w:type="spellEnd"/>
      <w:r>
        <w:rPr>
          <w:rFonts w:eastAsia="MS Mincho"/>
          <w:sz w:val="22"/>
          <w:szCs w:val="22"/>
        </w:rPr>
        <w:t xml:space="preserve"> </w:t>
      </w:r>
      <w:proofErr w:type="spellStart"/>
      <w:r>
        <w:rPr>
          <w:rFonts w:eastAsia="MS Mincho"/>
          <w:sz w:val="22"/>
          <w:szCs w:val="22"/>
        </w:rPr>
        <w:t>switchings</w:t>
      </w:r>
      <w:proofErr w:type="spellEnd"/>
      <w:r>
        <w:rPr>
          <w:rFonts w:eastAsia="MS Mincho"/>
          <w:sz w:val="22"/>
          <w:szCs w:val="22"/>
        </w:rPr>
        <w:t xml:space="preserve">.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320D037" w14:textId="77777777" w:rsidR="00D72EEE" w:rsidRDefault="00315FCD">
      <w:pPr>
        <w:pStyle w:val="Heading3"/>
        <w:rPr>
          <w:rFonts w:eastAsia="MS Mincho"/>
          <w:b/>
          <w:bCs/>
          <w:sz w:val="22"/>
          <w:szCs w:val="22"/>
          <w:u w:val="single"/>
        </w:rPr>
      </w:pPr>
      <w:r>
        <w:rPr>
          <w:rFonts w:eastAsia="MS Mincho"/>
          <w:b/>
          <w:bCs/>
          <w:sz w:val="22"/>
          <w:szCs w:val="22"/>
          <w:u w:val="single"/>
        </w:rPr>
        <w:t>Proposed agreement 3.5</w:t>
      </w:r>
    </w:p>
    <w:p w14:paraId="1CE0710D"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w:t>
      </w:r>
      <w:proofErr w:type="spellStart"/>
      <w:r>
        <w:rPr>
          <w:rFonts w:eastAsia="MS Mincho"/>
          <w:b/>
          <w:bCs/>
          <w:sz w:val="22"/>
          <w:szCs w:val="22"/>
        </w:rPr>
        <w:t>Tx</w:t>
      </w:r>
      <w:proofErr w:type="spellEnd"/>
      <w:r>
        <w:rPr>
          <w:rFonts w:eastAsia="MS Mincho"/>
          <w:b/>
          <w:bCs/>
          <w:sz w:val="22"/>
          <w:szCs w:val="22"/>
        </w:rPr>
        <w:t xml:space="preserve">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695DB380"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ABC13A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C4C06C7"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7BACD0D6"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D72EEE" w14:paraId="140CF4DE" w14:textId="77777777">
        <w:tc>
          <w:tcPr>
            <w:tcW w:w="1945" w:type="dxa"/>
            <w:shd w:val="clear" w:color="auto" w:fill="F2F2F2" w:themeFill="background1" w:themeFillShade="F2"/>
          </w:tcPr>
          <w:p w14:paraId="2FD4AC10"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CD9A148"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BCE9128" w14:textId="77777777">
        <w:tc>
          <w:tcPr>
            <w:tcW w:w="1945" w:type="dxa"/>
          </w:tcPr>
          <w:p w14:paraId="501A947B" w14:textId="77777777" w:rsidR="00D72EEE" w:rsidRDefault="00315FCD">
            <w:pPr>
              <w:spacing w:afterLines="50" w:after="120"/>
              <w:jc w:val="both"/>
              <w:rPr>
                <w:sz w:val="22"/>
                <w:lang w:val="en-US"/>
              </w:rPr>
            </w:pPr>
            <w:r>
              <w:rPr>
                <w:sz w:val="22"/>
                <w:lang w:val="en-US"/>
              </w:rPr>
              <w:t>MediaTek</w:t>
            </w:r>
          </w:p>
        </w:tc>
        <w:tc>
          <w:tcPr>
            <w:tcW w:w="7683" w:type="dxa"/>
          </w:tcPr>
          <w:p w14:paraId="26BF167D" w14:textId="77777777" w:rsidR="00D72EEE" w:rsidRDefault="00315FCD">
            <w:pPr>
              <w:spacing w:afterLines="50" w:after="120"/>
              <w:jc w:val="both"/>
              <w:rPr>
                <w:sz w:val="22"/>
                <w:lang w:val="en-US"/>
              </w:rPr>
            </w:pPr>
            <w:r>
              <w:rPr>
                <w:sz w:val="22"/>
                <w:lang w:val="en-US"/>
              </w:rPr>
              <w:t>We don’t support such restriction.</w:t>
            </w:r>
          </w:p>
        </w:tc>
      </w:tr>
      <w:tr w:rsidR="00D72EEE" w14:paraId="75A7562B" w14:textId="77777777">
        <w:tc>
          <w:tcPr>
            <w:tcW w:w="1945" w:type="dxa"/>
          </w:tcPr>
          <w:p w14:paraId="0EA3538C" w14:textId="77777777" w:rsidR="00D72EEE" w:rsidRDefault="00315FCD">
            <w:pPr>
              <w:spacing w:afterLines="50" w:after="120"/>
              <w:jc w:val="both"/>
              <w:rPr>
                <w:sz w:val="22"/>
                <w:lang w:val="en-US"/>
              </w:rPr>
            </w:pPr>
            <w:r>
              <w:rPr>
                <w:sz w:val="22"/>
                <w:lang w:val="en-US"/>
              </w:rPr>
              <w:t>Qualcomm</w:t>
            </w:r>
          </w:p>
        </w:tc>
        <w:tc>
          <w:tcPr>
            <w:tcW w:w="7683" w:type="dxa"/>
          </w:tcPr>
          <w:p w14:paraId="2AC8D530" w14:textId="77777777" w:rsidR="00D72EEE" w:rsidRDefault="00315FCD">
            <w:pPr>
              <w:spacing w:afterLines="50" w:after="120"/>
              <w:jc w:val="both"/>
              <w:rPr>
                <w:sz w:val="22"/>
                <w:lang w:val="en-US"/>
              </w:rPr>
            </w:pPr>
            <w:r>
              <w:rPr>
                <w:sz w:val="22"/>
                <w:lang w:val="en-US"/>
              </w:rPr>
              <w:t>We support FL proposal.</w:t>
            </w:r>
          </w:p>
        </w:tc>
      </w:tr>
      <w:tr w:rsidR="00D72EEE" w14:paraId="34A1450B" w14:textId="77777777">
        <w:tc>
          <w:tcPr>
            <w:tcW w:w="1945" w:type="dxa"/>
          </w:tcPr>
          <w:p w14:paraId="2FA1B79E" w14:textId="77777777" w:rsidR="00D72EEE" w:rsidRDefault="00315FCD">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A0DF5F2"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later on.</w:t>
            </w:r>
          </w:p>
        </w:tc>
      </w:tr>
      <w:tr w:rsidR="00D72EEE" w14:paraId="37C0B4FC" w14:textId="77777777">
        <w:tc>
          <w:tcPr>
            <w:tcW w:w="1945" w:type="dxa"/>
          </w:tcPr>
          <w:p w14:paraId="29E281B4"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1968D89"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72EEE" w14:paraId="1B82D210" w14:textId="77777777">
        <w:tc>
          <w:tcPr>
            <w:tcW w:w="1945" w:type="dxa"/>
          </w:tcPr>
          <w:p w14:paraId="76EBF6E5"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56B96BE"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49D3FB29" w14:textId="77777777">
        <w:tc>
          <w:tcPr>
            <w:tcW w:w="1945" w:type="dxa"/>
          </w:tcPr>
          <w:p w14:paraId="04C17DE4"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E0751A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72EEE" w14:paraId="5CB7FC5A" w14:textId="77777777">
        <w:tc>
          <w:tcPr>
            <w:tcW w:w="1945" w:type="dxa"/>
          </w:tcPr>
          <w:p w14:paraId="6457340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073CC1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756A004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E9A514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proofErr w:type="spellStart"/>
            <w:r>
              <w:rPr>
                <w:rFonts w:eastAsiaTheme="minorEastAsia" w:hint="eastAsia"/>
                <w:sz w:val="22"/>
                <w:lang w:val="en-US" w:eastAsia="zh-CN"/>
              </w:rPr>
              <w:t>ensureing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012DFFB9" w14:textId="77777777" w:rsidR="00D72EEE" w:rsidRDefault="00D72EEE">
            <w:pPr>
              <w:spacing w:afterLines="50" w:after="120"/>
              <w:jc w:val="both"/>
              <w:rPr>
                <w:rFonts w:eastAsiaTheme="minorEastAsia"/>
                <w:sz w:val="22"/>
                <w:lang w:val="en-US" w:eastAsia="zh-CN"/>
              </w:rPr>
            </w:pPr>
          </w:p>
        </w:tc>
      </w:tr>
      <w:tr w:rsidR="00D72EEE" w14:paraId="5A1CC6FC" w14:textId="77777777">
        <w:tc>
          <w:tcPr>
            <w:tcW w:w="1945" w:type="dxa"/>
          </w:tcPr>
          <w:p w14:paraId="1958DF9E"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18763F4"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21239EB" w14:textId="77777777" w:rsidR="00D72EEE" w:rsidRDefault="00315FCD">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5044C1A4"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w:t>
            </w:r>
            <w:proofErr w:type="spellStart"/>
            <w:r>
              <w:rPr>
                <w:rFonts w:eastAsia="MS Mincho"/>
                <w:b/>
                <w:bCs/>
                <w:sz w:val="22"/>
                <w:szCs w:val="22"/>
              </w:rPr>
              <w:t>Tx</w:t>
            </w:r>
            <w:proofErr w:type="spellEnd"/>
            <w:r>
              <w:rPr>
                <w:rFonts w:eastAsia="MS Mincho"/>
                <w:b/>
                <w:bCs/>
                <w:sz w:val="22"/>
                <w:szCs w:val="22"/>
              </w:rPr>
              <w:t xml:space="preserve">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78C58AA4"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D649C28"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7C777A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A45582C" w14:textId="77777777" w:rsidR="00D72EEE" w:rsidRDefault="00315FCD">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41544D0D"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72EEE" w14:paraId="676F8B43" w14:textId="77777777">
        <w:tc>
          <w:tcPr>
            <w:tcW w:w="1945" w:type="dxa"/>
          </w:tcPr>
          <w:p w14:paraId="1D0A9488"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39F0D6DC" w14:textId="77777777" w:rsidR="00D72EEE" w:rsidRDefault="00315FCD">
            <w:pPr>
              <w:spacing w:afterLines="50" w:after="120"/>
              <w:jc w:val="both"/>
              <w:rPr>
                <w:rFonts w:eastAsia="Malgun Gothic"/>
                <w:sz w:val="22"/>
                <w:lang w:val="en-US" w:eastAsia="ko-KR"/>
              </w:rPr>
            </w:pPr>
            <w:r>
              <w:rPr>
                <w:sz w:val="22"/>
                <w:lang w:val="en-US"/>
              </w:rPr>
              <w:t>We are open to the issue and further discussions are needed.</w:t>
            </w:r>
          </w:p>
        </w:tc>
      </w:tr>
      <w:tr w:rsidR="00600A76" w14:paraId="7564ED37" w14:textId="77777777">
        <w:tc>
          <w:tcPr>
            <w:tcW w:w="1945" w:type="dxa"/>
          </w:tcPr>
          <w:p w14:paraId="2353C39F" w14:textId="78C43E0F" w:rsidR="00600A76" w:rsidRDefault="00600A76" w:rsidP="00600A76">
            <w:pPr>
              <w:spacing w:afterLines="50" w:after="120"/>
              <w:jc w:val="both"/>
              <w:rPr>
                <w:sz w:val="22"/>
                <w:lang w:val="en-US"/>
              </w:rPr>
            </w:pPr>
            <w:r w:rsidRPr="00342B7C">
              <w:rPr>
                <w:sz w:val="22"/>
                <w:lang w:val="en-US"/>
              </w:rPr>
              <w:t>vivo</w:t>
            </w:r>
          </w:p>
        </w:tc>
        <w:tc>
          <w:tcPr>
            <w:tcW w:w="7683" w:type="dxa"/>
          </w:tcPr>
          <w:p w14:paraId="1B8DBE76" w14:textId="77777777" w:rsidR="00600A76" w:rsidRPr="00715CC5" w:rsidRDefault="00600A76" w:rsidP="00600A76">
            <w:pPr>
              <w:spacing w:afterLines="50" w:after="120"/>
              <w:jc w:val="both"/>
              <w:rPr>
                <w:rFonts w:eastAsiaTheme="minorEastAsia"/>
                <w:sz w:val="22"/>
                <w:lang w:val="en-US" w:eastAsia="zh-CN"/>
              </w:rPr>
            </w:pPr>
            <w:r w:rsidRPr="00715CC5">
              <w:rPr>
                <w:rFonts w:eastAsiaTheme="minorEastAsia"/>
                <w:sz w:val="22"/>
                <w:lang w:val="en-US" w:eastAsia="zh-CN"/>
              </w:rPr>
              <w:t xml:space="preserve">Clarification is needed on what </w:t>
            </w:r>
            <w:r>
              <w:rPr>
                <w:rFonts w:eastAsiaTheme="minorEastAsia"/>
                <w:sz w:val="22"/>
                <w:lang w:val="en-US" w:eastAsia="zh-CN"/>
              </w:rPr>
              <w:t>a</w:t>
            </w:r>
            <w:r w:rsidRPr="00715CC5">
              <w:rPr>
                <w:rFonts w:eastAsiaTheme="minorEastAsia"/>
                <w:sz w:val="22"/>
                <w:lang w:val="en-US" w:eastAsia="zh-CN"/>
              </w:rPr>
              <w:t xml:space="preserve"> TX switching in "two UL Tx switching</w:t>
            </w:r>
            <w:r>
              <w:rPr>
                <w:rFonts w:eastAsiaTheme="minorEastAsia"/>
                <w:sz w:val="22"/>
                <w:lang w:val="en-US" w:eastAsia="zh-CN"/>
              </w:rPr>
              <w:t xml:space="preserve"> </w:t>
            </w:r>
            <w:r w:rsidRPr="00715CC5">
              <w:rPr>
                <w:rFonts w:eastAsiaTheme="minorEastAsia"/>
                <w:sz w:val="22"/>
                <w:lang w:val="en-US" w:eastAsia="zh-CN"/>
              </w:rPr>
              <w:t xml:space="preserve">for Rel-18 UL Tx switching schemes across up to 3 or 4 bands " means. Does it refer to switching from one </w:t>
            </w:r>
            <w:r>
              <w:rPr>
                <w:rFonts w:eastAsiaTheme="minorEastAsia"/>
                <w:sz w:val="22"/>
                <w:lang w:val="en-US" w:eastAsia="zh-CN"/>
              </w:rPr>
              <w:t xml:space="preserve">TX </w:t>
            </w:r>
            <w:r w:rsidRPr="00715CC5">
              <w:rPr>
                <w:rFonts w:eastAsiaTheme="minorEastAsia"/>
                <w:sz w:val="22"/>
                <w:lang w:val="en-US" w:eastAsia="zh-CN"/>
              </w:rPr>
              <w:t>state to another when 3 or 4 bands</w:t>
            </w:r>
            <w:r>
              <w:rPr>
                <w:rFonts w:eastAsiaTheme="minorEastAsia"/>
                <w:sz w:val="22"/>
                <w:lang w:val="en-US" w:eastAsia="zh-CN"/>
              </w:rPr>
              <w:t xml:space="preserve">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5F8466B4" w14:textId="27D075D5" w:rsidR="00600A76" w:rsidRDefault="00600A76" w:rsidP="00600A76">
            <w:pPr>
              <w:spacing w:afterLines="50" w:after="120"/>
              <w:jc w:val="both"/>
              <w:rPr>
                <w:sz w:val="22"/>
                <w:lang w:val="en-US"/>
              </w:rPr>
            </w:pPr>
            <w:r w:rsidRPr="00715CC5">
              <w:rPr>
                <w:rFonts w:eastAsiaTheme="minorEastAsia"/>
                <w:sz w:val="22"/>
                <w:lang w:val="en-US" w:eastAsia="zh-CN"/>
              </w:rPr>
              <w:t>For example, if a UE</w:t>
            </w:r>
            <w:r>
              <w:rPr>
                <w:rFonts w:eastAsiaTheme="minorEastAsia"/>
                <w:sz w:val="22"/>
                <w:lang w:val="en-US" w:eastAsia="zh-CN"/>
              </w:rPr>
              <w:t xml:space="preserve"> is configured with band A+B+C+D</w:t>
            </w:r>
            <w:r>
              <w:rPr>
                <w:rFonts w:eastAsiaTheme="minorEastAsia" w:hint="eastAsia"/>
                <w:sz w:val="22"/>
                <w:lang w:val="en-US" w:eastAsia="zh-CN"/>
              </w:rPr>
              <w:t>,</w:t>
            </w:r>
            <w:r>
              <w:rPr>
                <w:rFonts w:eastAsiaTheme="minorEastAsia"/>
                <w:sz w:val="22"/>
                <w:lang w:val="en-US" w:eastAsia="zh-CN"/>
              </w:rPr>
              <w:t xml:space="preserve"> when it</w:t>
            </w:r>
            <w:r w:rsidRPr="00715CC5">
              <w:rPr>
                <w:rFonts w:eastAsiaTheme="minorEastAsia"/>
                <w:sz w:val="22"/>
                <w:lang w:val="en-US" w:eastAsia="zh-CN"/>
              </w:rPr>
              <w:t xml:space="preserve"> switches from </w:t>
            </w:r>
            <w:r>
              <w:rPr>
                <w:rFonts w:eastAsiaTheme="minorEastAsia"/>
                <w:sz w:val="22"/>
                <w:lang w:val="en-US" w:eastAsia="zh-CN"/>
              </w:rPr>
              <w:t xml:space="preserve">band </w:t>
            </w:r>
            <w:r w:rsidRPr="00715CC5">
              <w:rPr>
                <w:rFonts w:eastAsiaTheme="minorEastAsia"/>
                <w:sz w:val="22"/>
                <w:lang w:val="en-US" w:eastAsia="zh-CN"/>
              </w:rPr>
              <w:t>A</w:t>
            </w:r>
            <w:r>
              <w:rPr>
                <w:rFonts w:eastAsiaTheme="minorEastAsia"/>
                <w:sz w:val="22"/>
                <w:lang w:val="en-US" w:eastAsia="zh-CN"/>
              </w:rPr>
              <w:t>(1T)</w:t>
            </w:r>
            <w:r w:rsidRPr="00715CC5">
              <w:rPr>
                <w:rFonts w:eastAsiaTheme="minorEastAsia"/>
                <w:sz w:val="22"/>
                <w:lang w:val="en-US" w:eastAsia="zh-CN"/>
              </w:rPr>
              <w:t>+</w:t>
            </w:r>
            <w:r>
              <w:rPr>
                <w:rFonts w:eastAsiaTheme="minorEastAsia"/>
                <w:sz w:val="22"/>
                <w:lang w:val="en-US" w:eastAsia="zh-CN"/>
              </w:rPr>
              <w:t xml:space="preserve"> band </w:t>
            </w:r>
            <w:r w:rsidRPr="00715CC5">
              <w:rPr>
                <w:rFonts w:eastAsiaTheme="minorEastAsia"/>
                <w:sz w:val="22"/>
                <w:lang w:val="en-US" w:eastAsia="zh-CN"/>
              </w:rPr>
              <w:t>B</w:t>
            </w:r>
            <w:r>
              <w:rPr>
                <w:rFonts w:eastAsiaTheme="minorEastAsia"/>
                <w:sz w:val="22"/>
                <w:lang w:val="en-US" w:eastAsia="zh-CN"/>
              </w:rPr>
              <w:t>(1T)</w:t>
            </w:r>
            <w:r w:rsidRPr="00715CC5">
              <w:rPr>
                <w:rFonts w:eastAsiaTheme="minorEastAsia"/>
                <w:sz w:val="22"/>
                <w:lang w:val="en-US" w:eastAsia="zh-CN"/>
              </w:rPr>
              <w:t xml:space="preserve"> to </w:t>
            </w:r>
            <w:r>
              <w:rPr>
                <w:rFonts w:eastAsiaTheme="minorEastAsia"/>
                <w:sz w:val="22"/>
                <w:lang w:val="en-US" w:eastAsia="zh-CN"/>
              </w:rPr>
              <w:t xml:space="preserve">band </w:t>
            </w:r>
            <w:r w:rsidRPr="00715CC5">
              <w:rPr>
                <w:rFonts w:eastAsiaTheme="minorEastAsia"/>
                <w:sz w:val="22"/>
                <w:lang w:val="en-US" w:eastAsia="zh-CN"/>
              </w:rPr>
              <w:t>C</w:t>
            </w:r>
            <w:r>
              <w:rPr>
                <w:rFonts w:eastAsiaTheme="minorEastAsia"/>
                <w:sz w:val="22"/>
                <w:lang w:val="en-US" w:eastAsia="zh-CN"/>
              </w:rPr>
              <w:t>(1T)</w:t>
            </w:r>
            <w:r w:rsidRPr="00715CC5">
              <w:rPr>
                <w:rFonts w:eastAsiaTheme="minorEastAsia"/>
                <w:sz w:val="22"/>
                <w:lang w:val="en-US" w:eastAsia="zh-CN"/>
              </w:rPr>
              <w:t>+</w:t>
            </w:r>
            <w:r>
              <w:rPr>
                <w:rFonts w:eastAsiaTheme="minorEastAsia"/>
                <w:sz w:val="22"/>
                <w:lang w:val="en-US" w:eastAsia="zh-CN"/>
              </w:rPr>
              <w:t xml:space="preserve"> band </w:t>
            </w:r>
            <w:r w:rsidRPr="00715CC5">
              <w:rPr>
                <w:rFonts w:eastAsiaTheme="minorEastAsia"/>
                <w:sz w:val="22"/>
                <w:lang w:val="en-US" w:eastAsia="zh-CN"/>
              </w:rPr>
              <w:t>D</w:t>
            </w:r>
            <w:r>
              <w:rPr>
                <w:rFonts w:eastAsiaTheme="minorEastAsia"/>
                <w:sz w:val="22"/>
                <w:lang w:val="en-US" w:eastAsia="zh-CN"/>
              </w:rPr>
              <w:t>(1T)</w:t>
            </w:r>
            <w:r w:rsidRPr="00715CC5">
              <w:rPr>
                <w:rFonts w:eastAsiaTheme="minorEastAsia"/>
                <w:sz w:val="22"/>
                <w:lang w:val="en-US" w:eastAsia="zh-CN"/>
              </w:rPr>
              <w:t xml:space="preserve">, is this </w:t>
            </w:r>
            <w:r>
              <w:rPr>
                <w:rFonts w:eastAsiaTheme="minorEastAsia"/>
                <w:sz w:val="22"/>
                <w:lang w:val="en-US" w:eastAsia="zh-CN"/>
              </w:rPr>
              <w:t xml:space="preserve">considered </w:t>
            </w:r>
            <w:r w:rsidRPr="00715CC5">
              <w:rPr>
                <w:rFonts w:eastAsiaTheme="minorEastAsia"/>
                <w:sz w:val="22"/>
                <w:lang w:val="en-US" w:eastAsia="zh-CN"/>
              </w:rPr>
              <w:t xml:space="preserve">one </w:t>
            </w:r>
            <w:r>
              <w:rPr>
                <w:rFonts w:eastAsiaTheme="minorEastAsia"/>
                <w:sz w:val="22"/>
                <w:lang w:val="en-US" w:eastAsia="zh-CN"/>
              </w:rPr>
              <w:t xml:space="preserve">R18 TX </w:t>
            </w:r>
            <w:r w:rsidRPr="00715CC5">
              <w:rPr>
                <w:rFonts w:eastAsiaTheme="minorEastAsia"/>
                <w:sz w:val="22"/>
                <w:lang w:val="en-US" w:eastAsia="zh-CN"/>
              </w:rPr>
              <w:t>switch</w:t>
            </w:r>
            <w:r>
              <w:rPr>
                <w:rFonts w:eastAsiaTheme="minorEastAsia"/>
                <w:sz w:val="22"/>
                <w:lang w:val="en-US" w:eastAsia="zh-CN"/>
              </w:rPr>
              <w:t>ing</w:t>
            </w:r>
            <w:r w:rsidRPr="00715CC5">
              <w:rPr>
                <w:rFonts w:eastAsiaTheme="minorEastAsia"/>
                <w:sz w:val="22"/>
                <w:lang w:val="en-US" w:eastAsia="zh-CN"/>
              </w:rPr>
              <w:t xml:space="preserve"> or two </w:t>
            </w:r>
            <w:r>
              <w:rPr>
                <w:rFonts w:eastAsiaTheme="minorEastAsia"/>
                <w:sz w:val="22"/>
                <w:lang w:val="en-US" w:eastAsia="zh-CN"/>
              </w:rPr>
              <w:t>TX</w:t>
            </w:r>
            <w:r w:rsidRPr="00715CC5">
              <w:rPr>
                <w:rFonts w:eastAsiaTheme="minorEastAsia"/>
                <w:sz w:val="22"/>
                <w:lang w:val="en-US" w:eastAsia="zh-CN"/>
              </w:rPr>
              <w:t xml:space="preserve"> switch</w:t>
            </w:r>
            <w:r>
              <w:rPr>
                <w:rFonts w:eastAsiaTheme="minorEastAsia"/>
                <w:sz w:val="22"/>
                <w:lang w:val="en-US" w:eastAsia="zh-CN"/>
              </w:rPr>
              <w:t>ing</w:t>
            </w:r>
            <w:r w:rsidRPr="00715CC5">
              <w:rPr>
                <w:rFonts w:eastAsiaTheme="minorEastAsia"/>
                <w:sz w:val="22"/>
                <w:lang w:val="en-US" w:eastAsia="zh-CN"/>
              </w:rPr>
              <w:t xml:space="preserve">? </w:t>
            </w:r>
            <w:r>
              <w:rPr>
                <w:rFonts w:eastAsiaTheme="minorEastAsia"/>
                <w:sz w:val="22"/>
                <w:lang w:val="en-US" w:eastAsia="zh-CN"/>
              </w:rPr>
              <w:t xml:space="preserve"> We assumed this should be one R18 TX switching. If this is the correct understanding, we are ok with the proposal.</w:t>
            </w:r>
          </w:p>
        </w:tc>
      </w:tr>
      <w:tr w:rsidR="00242952" w14:paraId="517BB9BB" w14:textId="77777777">
        <w:tc>
          <w:tcPr>
            <w:tcW w:w="1945" w:type="dxa"/>
          </w:tcPr>
          <w:p w14:paraId="37F0B65C" w14:textId="4F59F8E5" w:rsidR="00242952" w:rsidRPr="00342B7C"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2890AE4E" w14:textId="011AD966" w:rsidR="00242952" w:rsidRPr="00715CC5" w:rsidRDefault="00242952" w:rsidP="00242952">
            <w:pPr>
              <w:spacing w:afterLines="50" w:after="120"/>
              <w:jc w:val="both"/>
              <w:rPr>
                <w:rFonts w:eastAsiaTheme="minorEastAsia"/>
                <w:sz w:val="22"/>
                <w:lang w:val="en-US" w:eastAsia="zh-CN"/>
              </w:rPr>
            </w:pPr>
            <w:r w:rsidRPr="009A5CA3">
              <w:rPr>
                <w:color w:val="000000" w:themeColor="text1"/>
                <w:sz w:val="22"/>
                <w:lang w:val="en-US"/>
              </w:rPr>
              <w:t>We do not support FL proposed agreement 3.5.</w:t>
            </w:r>
          </w:p>
        </w:tc>
      </w:tr>
      <w:tr w:rsidR="00315FCD" w14:paraId="515ECED9" w14:textId="77777777" w:rsidTr="00315FCD">
        <w:tc>
          <w:tcPr>
            <w:tcW w:w="1945" w:type="dxa"/>
          </w:tcPr>
          <w:p w14:paraId="28E609AB"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C0D9D78"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000788" w14:paraId="157E2511" w14:textId="77777777" w:rsidTr="00315FCD">
        <w:tc>
          <w:tcPr>
            <w:tcW w:w="1945" w:type="dxa"/>
          </w:tcPr>
          <w:p w14:paraId="6E2AA733" w14:textId="43C9E260" w:rsidR="00000788" w:rsidRPr="007E7121" w:rsidRDefault="00C060F8" w:rsidP="00906BCF">
            <w:pPr>
              <w:spacing w:afterLines="50" w:after="120"/>
              <w:jc w:val="both"/>
              <w:rPr>
                <w:rFonts w:eastAsiaTheme="minorEastAsia"/>
                <w:sz w:val="22"/>
                <w:lang w:val="en-US" w:eastAsia="zh-CN"/>
              </w:rPr>
            </w:pPr>
            <w:r w:rsidRPr="007E7121">
              <w:rPr>
                <w:rFonts w:eastAsiaTheme="minorEastAsia"/>
                <w:sz w:val="22"/>
                <w:lang w:val="en-US" w:eastAsia="zh-CN"/>
              </w:rPr>
              <w:t>Ericsson</w:t>
            </w:r>
          </w:p>
        </w:tc>
        <w:tc>
          <w:tcPr>
            <w:tcW w:w="7683" w:type="dxa"/>
          </w:tcPr>
          <w:p w14:paraId="755D4071" w14:textId="637DC888" w:rsidR="003119B3" w:rsidRPr="007E7121" w:rsidRDefault="00C060F8"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We agree that is a separate discussion. Before knowing how we proceed with </w:t>
            </w:r>
            <w:r w:rsidR="00262BFF" w:rsidRPr="007E7121">
              <w:rPr>
                <w:rFonts w:eastAsiaTheme="minorEastAsia"/>
                <w:sz w:val="22"/>
                <w:lang w:val="en-US" w:eastAsia="zh-CN"/>
              </w:rPr>
              <w:t xml:space="preserve">previous proposals, specially 3.3, it </w:t>
            </w:r>
            <w:proofErr w:type="spellStart"/>
            <w:r w:rsidR="00262BFF" w:rsidRPr="007E7121">
              <w:rPr>
                <w:rFonts w:eastAsiaTheme="minorEastAsia"/>
                <w:sz w:val="22"/>
                <w:lang w:val="en-US" w:eastAsia="zh-CN"/>
              </w:rPr>
              <w:t>si</w:t>
            </w:r>
            <w:proofErr w:type="spellEnd"/>
            <w:r w:rsidR="00262BFF" w:rsidRPr="007E7121">
              <w:rPr>
                <w:rFonts w:eastAsiaTheme="minorEastAsia"/>
                <w:sz w:val="22"/>
                <w:lang w:val="en-US" w:eastAsia="zh-CN"/>
              </w:rPr>
              <w:t xml:space="preserve"> difficult for us to commit any thing here. </w:t>
            </w:r>
          </w:p>
        </w:tc>
      </w:tr>
    </w:tbl>
    <w:p w14:paraId="3D3E8546" w14:textId="77777777" w:rsidR="00D72EEE" w:rsidRDefault="00D72EEE">
      <w:pPr>
        <w:spacing w:afterLines="50" w:after="120"/>
        <w:jc w:val="both"/>
        <w:rPr>
          <w:rFonts w:eastAsia="MS Mincho"/>
          <w:sz w:val="22"/>
          <w:szCs w:val="22"/>
          <w:lang w:val="en-US"/>
        </w:rPr>
      </w:pPr>
    </w:p>
    <w:p w14:paraId="228B928B" w14:textId="77777777" w:rsidR="00D72EEE" w:rsidRDefault="00D72EEE">
      <w:pPr>
        <w:spacing w:afterLines="50" w:after="120"/>
        <w:jc w:val="both"/>
        <w:rPr>
          <w:rFonts w:eastAsia="MS Mincho"/>
          <w:sz w:val="22"/>
          <w:szCs w:val="22"/>
        </w:rPr>
      </w:pPr>
    </w:p>
    <w:p w14:paraId="5F81963E"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096DA7C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D72EEE" w14:paraId="2F78A601" w14:textId="77777777">
        <w:tc>
          <w:tcPr>
            <w:tcW w:w="644" w:type="dxa"/>
          </w:tcPr>
          <w:p w14:paraId="4EC99225" w14:textId="77777777" w:rsidR="00D72EEE" w:rsidRDefault="00315FCD">
            <w:pPr>
              <w:rPr>
                <w:rFonts w:eastAsia="MS Mincho"/>
                <w:sz w:val="20"/>
              </w:rPr>
            </w:pPr>
            <w:r>
              <w:rPr>
                <w:rFonts w:eastAsia="MS Mincho" w:hint="eastAsia"/>
                <w:sz w:val="20"/>
              </w:rPr>
              <w:t>[</w:t>
            </w:r>
            <w:r>
              <w:rPr>
                <w:rFonts w:eastAsia="MS Mincho"/>
                <w:sz w:val="20"/>
              </w:rPr>
              <w:t>2]</w:t>
            </w:r>
          </w:p>
        </w:tc>
        <w:tc>
          <w:tcPr>
            <w:tcW w:w="8984" w:type="dxa"/>
          </w:tcPr>
          <w:p w14:paraId="25F87906" w14:textId="77777777" w:rsidR="00D72EEE" w:rsidRDefault="00315FCD">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479E04"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E85DA30"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010625D"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F9A7E99" w14:textId="77777777" w:rsidR="00D72EEE" w:rsidRDefault="00315FCD">
            <w:pPr>
              <w:pStyle w:val="ListParagraph"/>
              <w:numPr>
                <w:ilvl w:val="0"/>
                <w:numId w:val="31"/>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4F79451"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4901AE02"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07D609C" w14:textId="77777777" w:rsidR="00D72EEE" w:rsidRDefault="00315FCD">
            <w:pPr>
              <w:pStyle w:val="ListParagraph"/>
              <w:numPr>
                <w:ilvl w:val="1"/>
                <w:numId w:val="36"/>
              </w:numPr>
              <w:snapToGrid w:val="0"/>
              <w:spacing w:after="120"/>
              <w:ind w:leftChars="0"/>
              <w:jc w:val="both"/>
              <w:rPr>
                <w:i/>
                <w:lang w:eastAsia="zh-CN"/>
              </w:rPr>
            </w:pPr>
            <w:r>
              <w:rPr>
                <w:i/>
                <w:lang w:eastAsia="zh-CN"/>
              </w:rPr>
              <w:t>The additional preparation time can be reported by UE</w:t>
            </w:r>
          </w:p>
          <w:p w14:paraId="44F0315D" w14:textId="77777777" w:rsidR="00D72EEE" w:rsidRDefault="00315FCD">
            <w:pPr>
              <w:pStyle w:val="ListParagraph"/>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4DA29DD1" w14:textId="77777777" w:rsidR="00D72EEE" w:rsidRDefault="00315FCD">
            <w:pPr>
              <w:pStyle w:val="ListParagraph"/>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728D3D61" w14:textId="77777777" w:rsidR="00D72EEE" w:rsidRDefault="00315FCD">
            <w:pPr>
              <w:pStyle w:val="ListParagraph"/>
              <w:numPr>
                <w:ilvl w:val="1"/>
                <w:numId w:val="36"/>
              </w:numPr>
              <w:snapToGrid w:val="0"/>
              <w:spacing w:after="120"/>
              <w:ind w:leftChars="0"/>
              <w:jc w:val="both"/>
              <w:rPr>
                <w:i/>
                <w:lang w:eastAsia="zh-CN"/>
              </w:rPr>
            </w:pPr>
            <w:r>
              <w:rPr>
                <w:i/>
                <w:lang w:eastAsia="zh-CN"/>
              </w:rPr>
              <w:t>FFS: the value of X and Y</w:t>
            </w:r>
          </w:p>
        </w:tc>
      </w:tr>
      <w:tr w:rsidR="00D72EEE" w14:paraId="01439886" w14:textId="77777777">
        <w:tc>
          <w:tcPr>
            <w:tcW w:w="644" w:type="dxa"/>
          </w:tcPr>
          <w:p w14:paraId="4285404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0CFF4A9F" w14:textId="77777777" w:rsidR="00D72EEE" w:rsidRDefault="00315FCD">
            <w:pPr>
              <w:pStyle w:val="ListParagraph"/>
              <w:numPr>
                <w:ilvl w:val="0"/>
                <w:numId w:val="46"/>
              </w:numPr>
              <w:ind w:leftChars="0"/>
              <w:jc w:val="both"/>
              <w:rPr>
                <w:rFonts w:eastAsia="SimSun"/>
                <w:b/>
                <w:i/>
                <w:lang w:eastAsia="zh-CN"/>
              </w:rPr>
            </w:pPr>
            <w:r>
              <w:rPr>
                <w:rFonts w:eastAsia="SimSun"/>
                <w:b/>
                <w:i/>
                <w:lang w:eastAsia="zh-CN"/>
              </w:rPr>
              <w:t>Confirm the following part in the working assumption.</w:t>
            </w:r>
          </w:p>
          <w:p w14:paraId="38DE680A" w14:textId="77777777" w:rsidR="00D72EEE" w:rsidRDefault="00315FCD">
            <w:pPr>
              <w:spacing w:after="0"/>
              <w:ind w:left="50"/>
              <w:jc w:val="both"/>
              <w:rPr>
                <w:b/>
                <w:i/>
              </w:rPr>
            </w:pPr>
            <w:r>
              <w:rPr>
                <w:b/>
                <w:i/>
              </w:rPr>
              <w:t>If Rel-18 UL Tx switching is supported, following switching mechanism is considered as baseline for the Rel-18 UL Tx switching across 3 or 4 bands</w:t>
            </w:r>
          </w:p>
          <w:p w14:paraId="474A1CE7" w14:textId="77777777" w:rsidR="00D72EEE" w:rsidRDefault="00315FCD">
            <w:pPr>
              <w:pStyle w:val="ListParagraph"/>
              <w:numPr>
                <w:ilvl w:val="1"/>
                <w:numId w:val="46"/>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72EEE" w14:paraId="569E0B7A" w14:textId="77777777">
        <w:tc>
          <w:tcPr>
            <w:tcW w:w="644" w:type="dxa"/>
          </w:tcPr>
          <w:p w14:paraId="193EEE8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E524E99" w14:textId="77777777" w:rsidR="00D72EEE" w:rsidRDefault="00315FCD">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D72EEE" w14:paraId="08609616" w14:textId="77777777">
        <w:tc>
          <w:tcPr>
            <w:tcW w:w="644" w:type="dxa"/>
          </w:tcPr>
          <w:p w14:paraId="082B18E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86651E4"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72EEE" w14:paraId="1D3B1FFF" w14:textId="77777777">
        <w:tc>
          <w:tcPr>
            <w:tcW w:w="644" w:type="dxa"/>
          </w:tcPr>
          <w:p w14:paraId="7C6A800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CBDF1DF" w14:textId="77777777" w:rsidR="00D72EEE" w:rsidRDefault="00315FCD">
            <w:pPr>
              <w:pStyle w:val="Proposal"/>
              <w:widowControl w:val="0"/>
              <w:numPr>
                <w:ilvl w:val="0"/>
                <w:numId w:val="47"/>
              </w:numPr>
              <w:tabs>
                <w:tab w:val="clear" w:pos="936"/>
              </w:tabs>
              <w:spacing w:line="240" w:lineRule="auto"/>
            </w:pPr>
            <w:bookmarkStart w:id="13"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3"/>
          </w:p>
          <w:p w14:paraId="3DF4B860" w14:textId="77777777" w:rsidR="00D72EEE" w:rsidRDefault="00315FCD">
            <w:pPr>
              <w:pStyle w:val="Observation"/>
              <w:numPr>
                <w:ilvl w:val="0"/>
                <w:numId w:val="0"/>
              </w:numPr>
              <w:rPr>
                <w:lang w:val="en-GB"/>
              </w:rPr>
            </w:pPr>
            <w:bookmarkStart w:id="14" w:name="_Toc115443013"/>
            <w:r>
              <w:rPr>
                <w:lang w:val="en-GB"/>
              </w:rPr>
              <w:t xml:space="preserve">Observation 1 UL Tx switching across 3 or 4 bands design based on Alt 2 and Alt 3 results in scheduling dependency and error propagation. Any design based on Alt 2 and Alt 3 makes the promised benefits and usefulness of dynamic UL Tx switching across more </w:t>
            </w:r>
            <w:r>
              <w:rPr>
                <w:lang w:val="en-GB"/>
              </w:rPr>
              <w:lastRenderedPageBreak/>
              <w:t>than 2 bands questionable.</w:t>
            </w:r>
            <w:bookmarkEnd w:id="14"/>
          </w:p>
          <w:p w14:paraId="705215D6" w14:textId="77777777" w:rsidR="00D72EEE" w:rsidRDefault="00315FCD">
            <w:pPr>
              <w:pStyle w:val="Observation"/>
              <w:numPr>
                <w:ilvl w:val="0"/>
                <w:numId w:val="0"/>
              </w:numPr>
              <w:rPr>
                <w:lang w:val="en-GB"/>
              </w:rPr>
            </w:pPr>
            <w:bookmarkStart w:id="15" w:name="_Toc115443014"/>
            <w:r>
              <w:rPr>
                <w:lang w:val="en-GB"/>
              </w:rPr>
              <w:t>Observation 2 If UL Tx switching across 3 or 4 bands is supported, only operation based on Alt1 that properly addresses UE complexity is meaningful.</w:t>
            </w:r>
            <w:bookmarkEnd w:id="15"/>
            <w:r>
              <w:rPr>
                <w:lang w:val="en-GB"/>
              </w:rPr>
              <w:t xml:space="preserve"> </w:t>
            </w:r>
          </w:p>
          <w:p w14:paraId="181CA037" w14:textId="77777777" w:rsidR="00D72EEE" w:rsidRDefault="00315FCD">
            <w:pPr>
              <w:pStyle w:val="Proposal"/>
              <w:widowControl w:val="0"/>
              <w:numPr>
                <w:ilvl w:val="0"/>
                <w:numId w:val="47"/>
              </w:numPr>
              <w:tabs>
                <w:tab w:val="clear" w:pos="1304"/>
              </w:tabs>
              <w:spacing w:line="240" w:lineRule="auto"/>
              <w:ind w:left="1701" w:hanging="1701"/>
            </w:pPr>
            <w:bookmarkStart w:id="16" w:name="_Toc115443017"/>
            <w:r>
              <w:rPr>
                <w:rFonts w:hint="eastAsia"/>
              </w:rPr>
              <w:t xml:space="preserve">Dynamic </w:t>
            </w:r>
            <w:proofErr w:type="gramStart"/>
            <w:r>
              <w:rPr>
                <w:rFonts w:hint="eastAsia"/>
              </w:rPr>
              <w:t>Tx</w:t>
            </w:r>
            <w:proofErr w:type="gramEnd"/>
            <w:r>
              <w:rPr>
                <w:rFonts w:hint="eastAsia"/>
              </w:rPr>
              <w:t xml:space="preserve"> carrier switching can be across all the supported switching cases by the UE and based on the UL scheduling, i.e., via UL grant and/or RRC configuration for UL transmission</w:t>
            </w:r>
            <w:r>
              <w:t xml:space="preserve"> (i.e. Alt 1).</w:t>
            </w:r>
            <w:bookmarkEnd w:id="16"/>
            <w:r>
              <w:t xml:space="preserve"> </w:t>
            </w:r>
          </w:p>
        </w:tc>
      </w:tr>
      <w:tr w:rsidR="00D72EEE" w14:paraId="6D3BC239" w14:textId="77777777">
        <w:tc>
          <w:tcPr>
            <w:tcW w:w="644" w:type="dxa"/>
          </w:tcPr>
          <w:p w14:paraId="00472E17"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45BFE187" w14:textId="77777777" w:rsidR="00D72EEE" w:rsidRDefault="00315FCD">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72EEE" w14:paraId="38C75694" w14:textId="77777777">
        <w:tc>
          <w:tcPr>
            <w:tcW w:w="644" w:type="dxa"/>
          </w:tcPr>
          <w:p w14:paraId="2896E63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009A56A" w14:textId="77777777" w:rsidR="00D72EEE" w:rsidRDefault="00315FCD">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D1BB583" w14:textId="77777777" w:rsidR="00D72EEE" w:rsidRDefault="00315FCD">
            <w:pPr>
              <w:ind w:left="284"/>
              <w:rPr>
                <w:b/>
                <w:bCs/>
                <w:highlight w:val="darkYellow"/>
                <w:lang w:eastAsia="zh-CN"/>
              </w:rPr>
            </w:pPr>
            <w:r>
              <w:rPr>
                <w:b/>
                <w:bCs/>
                <w:highlight w:val="darkYellow"/>
                <w:lang w:eastAsia="zh-CN"/>
              </w:rPr>
              <w:t>Working Assumption</w:t>
            </w:r>
          </w:p>
          <w:p w14:paraId="3B0F52E8" w14:textId="77777777" w:rsidR="00D72EEE" w:rsidRDefault="00315FCD">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55EC72D6" w14:textId="77777777" w:rsidR="00D72EEE" w:rsidRDefault="00315FCD">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AFE4C70" w14:textId="77777777" w:rsidR="00D72EEE" w:rsidRDefault="00315FCD">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52514933" w14:textId="77777777" w:rsidR="00D72EEE" w:rsidRDefault="00D72EEE">
      <w:pPr>
        <w:spacing w:afterLines="50" w:after="120"/>
        <w:jc w:val="both"/>
        <w:rPr>
          <w:rFonts w:eastAsia="MS Mincho"/>
          <w:sz w:val="22"/>
          <w:szCs w:val="22"/>
        </w:rPr>
      </w:pPr>
    </w:p>
    <w:p w14:paraId="137216C7"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74491AA0" w14:textId="77777777">
        <w:tc>
          <w:tcPr>
            <w:tcW w:w="9628" w:type="dxa"/>
          </w:tcPr>
          <w:p w14:paraId="1AE07D5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3134B95D" w14:textId="77777777" w:rsidR="00D72EEE" w:rsidRDefault="00D72EEE">
            <w:pPr>
              <w:spacing w:afterLines="50" w:after="120"/>
              <w:jc w:val="both"/>
              <w:rPr>
                <w:rFonts w:eastAsia="MS Mincho"/>
                <w:sz w:val="22"/>
                <w:szCs w:val="22"/>
              </w:rPr>
            </w:pPr>
          </w:p>
          <w:p w14:paraId="4EB7E0F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7F3DC502" w14:textId="77777777" w:rsidR="00D72EEE" w:rsidRDefault="00D72EEE">
            <w:pPr>
              <w:pStyle w:val="ListParagraph"/>
              <w:ind w:left="960"/>
              <w:rPr>
                <w:rFonts w:eastAsia="MS Mincho"/>
                <w:sz w:val="22"/>
                <w:szCs w:val="22"/>
              </w:rPr>
            </w:pPr>
          </w:p>
          <w:p w14:paraId="7FBBCBCB" w14:textId="77777777" w:rsidR="00D72EEE" w:rsidRDefault="00D72EEE">
            <w:pPr>
              <w:spacing w:afterLines="50" w:after="120"/>
              <w:jc w:val="both"/>
              <w:rPr>
                <w:rFonts w:eastAsia="MS Mincho"/>
                <w:sz w:val="22"/>
                <w:szCs w:val="22"/>
              </w:rPr>
            </w:pPr>
          </w:p>
          <w:p w14:paraId="6286248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4F334925" w14:textId="77777777" w:rsidR="00D72EEE" w:rsidRDefault="00D72EEE">
            <w:pPr>
              <w:pStyle w:val="ListParagraph"/>
              <w:ind w:left="960"/>
              <w:rPr>
                <w:rFonts w:eastAsia="MS Mincho"/>
                <w:sz w:val="22"/>
                <w:szCs w:val="22"/>
              </w:rPr>
            </w:pPr>
          </w:p>
          <w:p w14:paraId="7D89F9F0" w14:textId="77777777" w:rsidR="00D72EEE" w:rsidRDefault="00D72EEE">
            <w:pPr>
              <w:spacing w:afterLines="50" w:after="120"/>
              <w:jc w:val="both"/>
              <w:rPr>
                <w:rFonts w:eastAsia="MS Mincho"/>
                <w:sz w:val="22"/>
                <w:szCs w:val="22"/>
              </w:rPr>
            </w:pPr>
          </w:p>
          <w:p w14:paraId="314662CD"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338F6942" w14:textId="77777777" w:rsidR="00D72EEE" w:rsidRDefault="00D72EEE">
      <w:pPr>
        <w:spacing w:afterLines="50" w:after="120"/>
        <w:jc w:val="both"/>
        <w:rPr>
          <w:rFonts w:eastAsia="MS Mincho"/>
          <w:sz w:val="22"/>
          <w:szCs w:val="22"/>
        </w:rPr>
      </w:pPr>
    </w:p>
    <w:p w14:paraId="1FC5C9A4" w14:textId="77777777" w:rsidR="00D72EEE" w:rsidRDefault="00315FCD">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1D5690E" w14:textId="77777777" w:rsidR="00D72EEE" w:rsidRDefault="00315FCD">
      <w:pPr>
        <w:pStyle w:val="Heading3"/>
        <w:rPr>
          <w:rFonts w:eastAsia="MS Mincho"/>
          <w:b/>
          <w:bCs/>
          <w:sz w:val="22"/>
          <w:szCs w:val="22"/>
          <w:u w:val="single"/>
        </w:rPr>
      </w:pPr>
      <w:r>
        <w:rPr>
          <w:rFonts w:eastAsia="MS Mincho"/>
          <w:b/>
          <w:bCs/>
          <w:sz w:val="22"/>
          <w:szCs w:val="22"/>
          <w:u w:val="single"/>
        </w:rPr>
        <w:t>Proposed agreement 3.6</w:t>
      </w:r>
    </w:p>
    <w:p w14:paraId="732BF4B5"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857AD8D" w14:textId="77777777" w:rsidR="00D72EEE" w:rsidRDefault="00315FCD">
      <w:pPr>
        <w:ind w:leftChars="218" w:left="523"/>
        <w:rPr>
          <w:b/>
          <w:bCs/>
          <w:highlight w:val="darkYellow"/>
          <w:lang w:eastAsia="zh-CN"/>
        </w:rPr>
      </w:pPr>
      <w:r>
        <w:rPr>
          <w:b/>
          <w:bCs/>
          <w:highlight w:val="darkYellow"/>
          <w:lang w:eastAsia="zh-CN"/>
        </w:rPr>
        <w:t>Working Assumption</w:t>
      </w:r>
    </w:p>
    <w:p w14:paraId="56A9FD6C" w14:textId="77777777" w:rsidR="00D72EEE" w:rsidRDefault="00315FCD">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526BF42C" w14:textId="77777777" w:rsidR="00D72EEE" w:rsidRDefault="00315FCD">
      <w:pPr>
        <w:pStyle w:val="ListParagraph"/>
        <w:numPr>
          <w:ilvl w:val="1"/>
          <w:numId w:val="21"/>
        </w:numPr>
        <w:ind w:leftChars="280" w:left="1248"/>
        <w:jc w:val="both"/>
        <w:rPr>
          <w:rFonts w:eastAsia="MS Mincho"/>
        </w:rPr>
      </w:pPr>
      <w:r>
        <w:rPr>
          <w:bCs/>
        </w:rPr>
        <w:lastRenderedPageBreak/>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28310F5" w14:textId="77777777" w:rsidR="00D72EEE" w:rsidRDefault="00D72EEE">
      <w:pPr>
        <w:pStyle w:val="ListParagraph"/>
        <w:spacing w:afterLines="50" w:after="120"/>
        <w:ind w:leftChars="0" w:left="720"/>
        <w:jc w:val="both"/>
        <w:rPr>
          <w:rFonts w:eastAsia="MS Mincho"/>
          <w:b/>
          <w:bCs/>
          <w:sz w:val="22"/>
          <w:szCs w:val="22"/>
        </w:rPr>
      </w:pPr>
    </w:p>
    <w:p w14:paraId="492E39BB"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D72EEE" w14:paraId="382A55FA" w14:textId="77777777">
        <w:tc>
          <w:tcPr>
            <w:tcW w:w="1945" w:type="dxa"/>
            <w:shd w:val="clear" w:color="auto" w:fill="F2F2F2" w:themeFill="background1" w:themeFillShade="F2"/>
          </w:tcPr>
          <w:p w14:paraId="0D6993A7"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652238B"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77F22CB6" w14:textId="77777777">
        <w:tc>
          <w:tcPr>
            <w:tcW w:w="1945" w:type="dxa"/>
          </w:tcPr>
          <w:p w14:paraId="4B31206D" w14:textId="77777777" w:rsidR="00D72EEE" w:rsidRDefault="00315FCD">
            <w:pPr>
              <w:spacing w:afterLines="50" w:after="120"/>
              <w:jc w:val="both"/>
              <w:rPr>
                <w:sz w:val="22"/>
                <w:lang w:val="en-US"/>
              </w:rPr>
            </w:pPr>
            <w:r>
              <w:rPr>
                <w:sz w:val="22"/>
                <w:lang w:val="en-US"/>
              </w:rPr>
              <w:t>MediaTek</w:t>
            </w:r>
          </w:p>
        </w:tc>
        <w:tc>
          <w:tcPr>
            <w:tcW w:w="7683" w:type="dxa"/>
          </w:tcPr>
          <w:p w14:paraId="36B5CFD0" w14:textId="77777777" w:rsidR="00D72EEE" w:rsidRDefault="00315FCD">
            <w:pPr>
              <w:spacing w:afterLines="50" w:after="120"/>
              <w:jc w:val="both"/>
              <w:rPr>
                <w:sz w:val="22"/>
                <w:lang w:val="en-US"/>
              </w:rPr>
            </w:pPr>
            <w:r>
              <w:rPr>
                <w:sz w:val="22"/>
                <w:lang w:val="en-US"/>
              </w:rPr>
              <w:t>Support</w:t>
            </w:r>
          </w:p>
        </w:tc>
      </w:tr>
      <w:tr w:rsidR="00D72EEE" w14:paraId="3862ADB9" w14:textId="77777777">
        <w:tc>
          <w:tcPr>
            <w:tcW w:w="1945" w:type="dxa"/>
          </w:tcPr>
          <w:p w14:paraId="20AA2D44" w14:textId="77777777" w:rsidR="00D72EEE" w:rsidRDefault="00315FCD">
            <w:pPr>
              <w:spacing w:afterLines="50" w:after="120"/>
              <w:jc w:val="both"/>
              <w:rPr>
                <w:sz w:val="22"/>
                <w:lang w:val="en-US"/>
              </w:rPr>
            </w:pPr>
            <w:r>
              <w:rPr>
                <w:sz w:val="22"/>
                <w:lang w:val="en-US"/>
              </w:rPr>
              <w:t>Qualcomm</w:t>
            </w:r>
          </w:p>
        </w:tc>
        <w:tc>
          <w:tcPr>
            <w:tcW w:w="7683" w:type="dxa"/>
          </w:tcPr>
          <w:p w14:paraId="3B9759F4" w14:textId="77777777" w:rsidR="00D72EEE" w:rsidRDefault="00315FCD">
            <w:pPr>
              <w:spacing w:afterLines="50" w:after="120"/>
              <w:jc w:val="both"/>
              <w:rPr>
                <w:sz w:val="22"/>
                <w:lang w:val="en-US"/>
              </w:rPr>
            </w:pPr>
            <w:r>
              <w:rPr>
                <w:sz w:val="22"/>
                <w:lang w:val="en-US"/>
              </w:rPr>
              <w:t xml:space="preserve">As far as complexity issue could be solved, we are ok to support this WA. </w:t>
            </w:r>
          </w:p>
        </w:tc>
      </w:tr>
      <w:tr w:rsidR="00D72EEE" w14:paraId="1E6DD0F3" w14:textId="77777777">
        <w:tc>
          <w:tcPr>
            <w:tcW w:w="1945" w:type="dxa"/>
          </w:tcPr>
          <w:p w14:paraId="3CAF6202"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F4FAB5D"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72EEE" w14:paraId="75BCC6B9" w14:textId="77777777">
        <w:tc>
          <w:tcPr>
            <w:tcW w:w="1945" w:type="dxa"/>
          </w:tcPr>
          <w:p w14:paraId="75F5BCA9"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F539D0C"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72EEE" w14:paraId="50A92907" w14:textId="77777777">
        <w:tc>
          <w:tcPr>
            <w:tcW w:w="1945" w:type="dxa"/>
          </w:tcPr>
          <w:p w14:paraId="6620A0AA"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CC08489"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9935F00" w14:textId="77777777">
        <w:tc>
          <w:tcPr>
            <w:tcW w:w="1945" w:type="dxa"/>
          </w:tcPr>
          <w:p w14:paraId="0497C04C"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CB8D36A"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72EEE" w14:paraId="5ABC8894" w14:textId="77777777">
        <w:tc>
          <w:tcPr>
            <w:tcW w:w="1945" w:type="dxa"/>
          </w:tcPr>
          <w:p w14:paraId="55B0668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B594518" w14:textId="77777777" w:rsidR="00D72EEE" w:rsidRDefault="00315FCD">
            <w:pPr>
              <w:spacing w:afterLines="50" w:after="120"/>
              <w:jc w:val="both"/>
              <w:rPr>
                <w:rFonts w:eastAsiaTheme="minorEastAsia"/>
                <w:sz w:val="22"/>
                <w:lang w:val="en-US" w:eastAsia="zh-CN"/>
              </w:rPr>
            </w:pPr>
            <w:r>
              <w:rPr>
                <w:sz w:val="22"/>
                <w:lang w:val="en-US"/>
              </w:rPr>
              <w:t>Support</w:t>
            </w:r>
          </w:p>
        </w:tc>
      </w:tr>
      <w:tr w:rsidR="00D72EEE" w14:paraId="3F0656C3" w14:textId="77777777">
        <w:tc>
          <w:tcPr>
            <w:tcW w:w="1945" w:type="dxa"/>
          </w:tcPr>
          <w:p w14:paraId="0DD06E1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01CE192" w14:textId="77777777" w:rsidR="00D72EEE" w:rsidRDefault="00315FCD">
            <w:pPr>
              <w:spacing w:afterLines="50" w:after="120"/>
              <w:jc w:val="both"/>
              <w:rPr>
                <w:sz w:val="22"/>
                <w:lang w:val="en-US"/>
              </w:rPr>
            </w:pPr>
            <w:r>
              <w:rPr>
                <w:rFonts w:eastAsia="Malgun Gothic"/>
                <w:sz w:val="22"/>
                <w:lang w:val="en-US" w:eastAsia="ko-KR"/>
              </w:rPr>
              <w:t xml:space="preserve">Support </w:t>
            </w:r>
          </w:p>
        </w:tc>
      </w:tr>
      <w:tr w:rsidR="00D72EEE" w14:paraId="47A5E172" w14:textId="77777777">
        <w:tc>
          <w:tcPr>
            <w:tcW w:w="1945" w:type="dxa"/>
          </w:tcPr>
          <w:p w14:paraId="713B3D92"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08B5F5DD" w14:textId="77777777" w:rsidR="00D72EEE" w:rsidRDefault="00315FCD">
            <w:pPr>
              <w:spacing w:afterLines="50" w:after="120"/>
              <w:jc w:val="both"/>
              <w:rPr>
                <w:rFonts w:eastAsia="Malgun Gothic"/>
                <w:sz w:val="22"/>
                <w:lang w:val="en-US" w:eastAsia="ko-KR"/>
              </w:rPr>
            </w:pPr>
            <w:r>
              <w:rPr>
                <w:sz w:val="22"/>
                <w:lang w:val="en-US"/>
              </w:rPr>
              <w:t>We are fine to confirm the WA.</w:t>
            </w:r>
          </w:p>
        </w:tc>
      </w:tr>
      <w:tr w:rsidR="00600A76" w14:paraId="3BCBA093" w14:textId="77777777">
        <w:tc>
          <w:tcPr>
            <w:tcW w:w="1945" w:type="dxa"/>
          </w:tcPr>
          <w:p w14:paraId="6DC5A908" w14:textId="1B122BB8" w:rsidR="00600A76" w:rsidRDefault="00600A76" w:rsidP="00600A76">
            <w:pPr>
              <w:spacing w:afterLines="50" w:after="120"/>
              <w:jc w:val="both"/>
              <w:rPr>
                <w:sz w:val="22"/>
                <w:lang w:val="en-US"/>
              </w:rPr>
            </w:pPr>
            <w:r>
              <w:rPr>
                <w:rFonts w:eastAsiaTheme="minorEastAsia"/>
                <w:sz w:val="22"/>
                <w:lang w:val="en-US" w:eastAsia="zh-CN"/>
              </w:rPr>
              <w:t>vivo</w:t>
            </w:r>
          </w:p>
        </w:tc>
        <w:tc>
          <w:tcPr>
            <w:tcW w:w="7683" w:type="dxa"/>
          </w:tcPr>
          <w:p w14:paraId="52F27DA9" w14:textId="2323E95E" w:rsidR="00600A76" w:rsidRDefault="00600A76" w:rsidP="00600A76">
            <w:pPr>
              <w:spacing w:afterLines="50" w:after="120"/>
              <w:jc w:val="both"/>
              <w:rPr>
                <w:sz w:val="22"/>
                <w:lang w:val="en-US"/>
              </w:rPr>
            </w:pPr>
            <w:r>
              <w:rPr>
                <w:rFonts w:eastAsiaTheme="minorEastAsia"/>
                <w:sz w:val="22"/>
                <w:lang w:val="en-US" w:eastAsia="zh-CN"/>
              </w:rPr>
              <w:t>Support</w:t>
            </w:r>
          </w:p>
        </w:tc>
      </w:tr>
      <w:tr w:rsidR="00242952" w14:paraId="0C8CE8D9" w14:textId="77777777">
        <w:tc>
          <w:tcPr>
            <w:tcW w:w="1945" w:type="dxa"/>
          </w:tcPr>
          <w:p w14:paraId="0A2A107B" w14:textId="233B015D"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AC6ED5E" w14:textId="69248AED"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3.6</w:t>
            </w:r>
          </w:p>
        </w:tc>
      </w:tr>
      <w:tr w:rsidR="00315FCD" w14:paraId="7827B59C" w14:textId="77777777" w:rsidTr="00315FCD">
        <w:tc>
          <w:tcPr>
            <w:tcW w:w="1945" w:type="dxa"/>
          </w:tcPr>
          <w:p w14:paraId="040E38E7"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A9AB91"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0E4103" w14:paraId="543CA0AD" w14:textId="77777777" w:rsidTr="00315FCD">
        <w:tc>
          <w:tcPr>
            <w:tcW w:w="1945" w:type="dxa"/>
          </w:tcPr>
          <w:p w14:paraId="536063C8" w14:textId="2C463A76" w:rsidR="000E4103" w:rsidRPr="00BF30D2" w:rsidRDefault="000E410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33E0DAF4" w14:textId="376FB3D8" w:rsidR="000E4103" w:rsidRPr="00BF30D2" w:rsidRDefault="000E410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Support</w:t>
            </w:r>
          </w:p>
        </w:tc>
      </w:tr>
      <w:tr w:rsidR="002C4F21" w14:paraId="3078DA6B" w14:textId="77777777" w:rsidTr="00315FCD">
        <w:tc>
          <w:tcPr>
            <w:tcW w:w="1945" w:type="dxa"/>
          </w:tcPr>
          <w:p w14:paraId="547BBD76" w14:textId="577C484D" w:rsidR="002C4F21" w:rsidRPr="00BF30D2" w:rsidRDefault="002C4F21" w:rsidP="00906BCF">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2A203408" w14:textId="3661D7EB" w:rsidR="002C4F21" w:rsidRPr="00BF30D2" w:rsidRDefault="002C4F21" w:rsidP="00906BCF">
            <w:pPr>
              <w:spacing w:afterLines="50" w:after="120"/>
              <w:jc w:val="both"/>
              <w:rPr>
                <w:rFonts w:eastAsiaTheme="minorEastAsia"/>
                <w:sz w:val="22"/>
                <w:lang w:val="en-US" w:eastAsia="zh-CN"/>
              </w:rPr>
            </w:pPr>
            <w:r w:rsidRPr="00BF30D2">
              <w:rPr>
                <w:rFonts w:eastAsiaTheme="minorEastAsia"/>
                <w:sz w:val="22"/>
                <w:lang w:val="en-US" w:eastAsia="zh-CN"/>
              </w:rPr>
              <w:t>Support</w:t>
            </w:r>
          </w:p>
        </w:tc>
      </w:tr>
    </w:tbl>
    <w:p w14:paraId="41C6BB2A" w14:textId="77777777" w:rsidR="00D72EEE" w:rsidRDefault="00D72EEE">
      <w:pPr>
        <w:spacing w:afterLines="50" w:after="120"/>
        <w:jc w:val="both"/>
        <w:rPr>
          <w:rFonts w:eastAsia="MS Mincho"/>
          <w:sz w:val="22"/>
          <w:szCs w:val="22"/>
        </w:rPr>
      </w:pPr>
    </w:p>
    <w:p w14:paraId="0007118E" w14:textId="77777777" w:rsidR="00D72EEE" w:rsidRDefault="00D72EEE">
      <w:pPr>
        <w:spacing w:afterLines="50" w:after="120"/>
        <w:jc w:val="both"/>
        <w:rPr>
          <w:rFonts w:eastAsia="MS Mincho"/>
          <w:sz w:val="22"/>
          <w:szCs w:val="22"/>
        </w:rPr>
      </w:pPr>
    </w:p>
    <w:p w14:paraId="2A391927"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6B86B938" w14:textId="77777777" w:rsidR="00D72EEE" w:rsidRDefault="00315FCD">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2A7C8ED5"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D72EEE" w14:paraId="4E5D360D" w14:textId="77777777">
        <w:tc>
          <w:tcPr>
            <w:tcW w:w="644" w:type="dxa"/>
          </w:tcPr>
          <w:p w14:paraId="0780540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124516E"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954CE57" w14:textId="77777777" w:rsidR="00D72EEE" w:rsidRDefault="00315FCD">
            <w:pPr>
              <w:pStyle w:val="ListParagraph"/>
              <w:numPr>
                <w:ilvl w:val="0"/>
                <w:numId w:val="17"/>
              </w:numPr>
              <w:snapToGrid w:val="0"/>
              <w:spacing w:after="120"/>
              <w:ind w:leftChars="0"/>
              <w:jc w:val="both"/>
              <w:rPr>
                <w:bCs/>
                <w:i/>
                <w:iCs/>
              </w:rPr>
            </w:pPr>
            <w:r>
              <w:rPr>
                <w:bCs/>
                <w:i/>
                <w:iCs/>
              </w:rPr>
              <w:t>Tx state ambiguity after Tx switching</w:t>
            </w:r>
          </w:p>
          <w:p w14:paraId="557CB03A" w14:textId="77777777" w:rsidR="00D72EEE" w:rsidRDefault="00315FCD">
            <w:pPr>
              <w:pStyle w:val="ListParagraph"/>
              <w:numPr>
                <w:ilvl w:val="0"/>
                <w:numId w:val="17"/>
              </w:numPr>
              <w:snapToGrid w:val="0"/>
              <w:spacing w:after="120"/>
              <w:ind w:leftChars="0"/>
              <w:jc w:val="both"/>
              <w:rPr>
                <w:bCs/>
                <w:i/>
                <w:iCs/>
              </w:rPr>
            </w:pPr>
            <w:r>
              <w:rPr>
                <w:bCs/>
                <w:i/>
                <w:iCs/>
              </w:rPr>
              <w:t>Switching ambiguity issue</w:t>
            </w:r>
          </w:p>
          <w:p w14:paraId="2B818BFF" w14:textId="77777777" w:rsidR="00D72EEE" w:rsidRDefault="00315FCD">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23E470D5" w14:textId="77777777" w:rsidR="00D72EEE" w:rsidRDefault="00315FCD">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0DC961E4" w14:textId="77777777" w:rsidR="00D72EEE" w:rsidRDefault="00315FCD">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01BD1863" w14:textId="77777777" w:rsidR="00D72EEE" w:rsidRDefault="00315FCD">
            <w:pPr>
              <w:pStyle w:val="ListParagraph"/>
              <w:numPr>
                <w:ilvl w:val="0"/>
                <w:numId w:val="17"/>
              </w:numPr>
              <w:snapToGrid w:val="0"/>
              <w:spacing w:after="120"/>
              <w:ind w:leftChars="0"/>
              <w:jc w:val="both"/>
              <w:rPr>
                <w:bCs/>
                <w:i/>
                <w:iCs/>
              </w:rPr>
            </w:pPr>
            <w:r>
              <w:rPr>
                <w:bCs/>
                <w:i/>
                <w:iCs/>
              </w:rPr>
              <w:t>Switching period issue for 4 new switching instances</w:t>
            </w:r>
          </w:p>
        </w:tc>
      </w:tr>
      <w:tr w:rsidR="00D72EEE" w14:paraId="23176FDA" w14:textId="77777777">
        <w:tc>
          <w:tcPr>
            <w:tcW w:w="644" w:type="dxa"/>
          </w:tcPr>
          <w:p w14:paraId="68EF7161"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44DD9338" w14:textId="77777777" w:rsidR="00D72EEE" w:rsidRDefault="00315FCD">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r>
              <w:rPr>
                <w:rFonts w:eastAsia="Batang" w:hint="eastAsia"/>
                <w:bCs/>
                <w:i/>
                <w:snapToGrid w:val="0"/>
                <w:kern w:val="2"/>
                <w:szCs w:val="22"/>
                <w:lang w:eastAsia="zh-CN"/>
              </w:rPr>
              <w:t>twoT</w:t>
            </w:r>
            <w:proofErr w:type="spell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0365A44A" w14:textId="77777777" w:rsidR="00D72EEE" w:rsidRDefault="00315FCD">
            <w:pPr>
              <w:pStyle w:val="ListParagraph"/>
              <w:numPr>
                <w:ilvl w:val="0"/>
                <w:numId w:val="32"/>
              </w:numPr>
              <w:spacing w:beforeLines="50" w:before="120" w:after="120"/>
              <w:ind w:leftChars="0"/>
              <w:jc w:val="both"/>
              <w:rPr>
                <w:i/>
                <w:lang w:eastAsia="zh-CN"/>
              </w:rPr>
            </w:pPr>
            <w:r>
              <w:rPr>
                <w:i/>
                <w:lang w:eastAsia="zh-CN"/>
              </w:rPr>
              <w:t xml:space="preserve">If the band pair is indicated after the Tx switching, </w:t>
            </w:r>
          </w:p>
          <w:p w14:paraId="6D5C4F4C" w14:textId="77777777" w:rsidR="00D72EEE" w:rsidRDefault="00315FCD">
            <w:pPr>
              <w:pStyle w:val="ListParagraph"/>
              <w:numPr>
                <w:ilvl w:val="1"/>
                <w:numId w:val="48"/>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pair;</w:t>
            </w:r>
          </w:p>
          <w:p w14:paraId="095AFB18" w14:textId="77777777" w:rsidR="00D72EEE" w:rsidRDefault="00315FCD">
            <w:pPr>
              <w:pStyle w:val="ListParagraph"/>
              <w:numPr>
                <w:ilvl w:val="1"/>
                <w:numId w:val="48"/>
              </w:numPr>
              <w:snapToGrid w:val="0"/>
              <w:spacing w:after="120"/>
              <w:ind w:leftChars="0"/>
              <w:jc w:val="both"/>
              <w:rPr>
                <w:i/>
                <w:lang w:eastAsia="zh-CN"/>
              </w:rPr>
            </w:pPr>
            <w:proofErr w:type="spellStart"/>
            <w:proofErr w:type="gramStart"/>
            <w:r>
              <w:rPr>
                <w:i/>
                <w:lang w:eastAsia="zh-CN"/>
              </w:rPr>
              <w:t>twoT</w:t>
            </w:r>
            <w:proofErr w:type="spellEnd"/>
            <w:proofErr w:type="gramEnd"/>
            <w:r>
              <w:rPr>
                <w:i/>
                <w:lang w:eastAsia="zh-CN"/>
              </w:rPr>
              <w:t xml:space="preserve"> indicates 2Tx is assumed on the carrier with UL scheduling</w:t>
            </w:r>
            <w:r>
              <w:rPr>
                <w:rFonts w:hint="eastAsia"/>
                <w:i/>
                <w:lang w:val="en-US" w:eastAsia="zh-CN"/>
              </w:rPr>
              <w:t>.</w:t>
            </w:r>
          </w:p>
          <w:p w14:paraId="025F6B2A" w14:textId="77777777" w:rsidR="00D72EEE" w:rsidRDefault="00315FCD">
            <w:pPr>
              <w:pStyle w:val="ListParagraph"/>
              <w:numPr>
                <w:ilvl w:val="0"/>
                <w:numId w:val="32"/>
              </w:numPr>
              <w:spacing w:beforeLines="50" w:before="120" w:after="120"/>
              <w:ind w:leftChars="0"/>
              <w:jc w:val="both"/>
              <w:rPr>
                <w:i/>
                <w:lang w:eastAsia="zh-CN"/>
              </w:rPr>
            </w:pPr>
            <w:r>
              <w:rPr>
                <w:i/>
                <w:lang w:eastAsia="zh-CN"/>
              </w:rPr>
              <w:t>If the band pair is not indicated after the Tx switching,</w:t>
            </w:r>
          </w:p>
          <w:p w14:paraId="219EDA84" w14:textId="77777777" w:rsidR="00D72EEE" w:rsidRDefault="00315FCD">
            <w:pPr>
              <w:pStyle w:val="ListParagraph"/>
              <w:numPr>
                <w:ilvl w:val="1"/>
                <w:numId w:val="48"/>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scheduling;</w:t>
            </w:r>
          </w:p>
          <w:p w14:paraId="6631AC88" w14:textId="77777777" w:rsidR="00D72EEE" w:rsidRDefault="00315FCD">
            <w:pPr>
              <w:pStyle w:val="ListParagraph"/>
              <w:numPr>
                <w:ilvl w:val="1"/>
                <w:numId w:val="48"/>
              </w:numPr>
              <w:snapToGrid w:val="0"/>
              <w:spacing w:after="120"/>
              <w:ind w:leftChars="0"/>
              <w:jc w:val="both"/>
              <w:rPr>
                <w:i/>
                <w:lang w:val="en-US" w:eastAsia="zh-CN"/>
              </w:rPr>
            </w:pPr>
            <w:proofErr w:type="spellStart"/>
            <w:proofErr w:type="gramStart"/>
            <w:r>
              <w:rPr>
                <w:i/>
                <w:lang w:eastAsia="zh-CN"/>
              </w:rPr>
              <w:t>twoT</w:t>
            </w:r>
            <w:proofErr w:type="spellEnd"/>
            <w:proofErr w:type="gramEnd"/>
            <w:r>
              <w:rPr>
                <w:i/>
                <w:lang w:eastAsia="zh-CN"/>
              </w:rPr>
              <w:t xml:space="preserve"> indicates 2Tx is assumed on the carrier with UL scheduling</w:t>
            </w:r>
            <w:r>
              <w:rPr>
                <w:rFonts w:hint="eastAsia"/>
                <w:i/>
                <w:lang w:val="en-US" w:eastAsia="zh-CN"/>
              </w:rPr>
              <w:t>.</w:t>
            </w:r>
          </w:p>
          <w:p w14:paraId="1AB4BF31" w14:textId="77777777" w:rsidR="00D72EEE" w:rsidRDefault="00315FCD">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72EEE" w14:paraId="51916F3F" w14:textId="77777777">
        <w:tc>
          <w:tcPr>
            <w:tcW w:w="644" w:type="dxa"/>
          </w:tcPr>
          <w:p w14:paraId="552AC8B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65643D52" w14:textId="77777777" w:rsidR="00D72EEE" w:rsidRDefault="00315FCD">
            <w:pPr>
              <w:pStyle w:val="ListParagraph"/>
              <w:numPr>
                <w:ilvl w:val="0"/>
                <w:numId w:val="49"/>
              </w:numPr>
              <w:ind w:leftChars="0"/>
              <w:jc w:val="both"/>
              <w:rPr>
                <w:b/>
                <w:i/>
              </w:rPr>
            </w:pPr>
            <w:r>
              <w:rPr>
                <w:b/>
                <w:i/>
              </w:rPr>
              <w:t xml:space="preserve">RRC parameter can be used for resolving the ambiguous states. </w:t>
            </w:r>
          </w:p>
        </w:tc>
      </w:tr>
      <w:tr w:rsidR="00D72EEE" w14:paraId="7AF53303" w14:textId="77777777">
        <w:tc>
          <w:tcPr>
            <w:tcW w:w="644" w:type="dxa"/>
          </w:tcPr>
          <w:p w14:paraId="5365926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7AAEADC4" w14:textId="77777777" w:rsidR="00D72EEE" w:rsidRDefault="00315FCD">
            <w:pPr>
              <w:pStyle w:val="Caption"/>
              <w:jc w:val="both"/>
              <w:rPr>
                <w:b w:val="0"/>
                <w:bCs/>
              </w:rPr>
            </w:pPr>
            <w:bookmarkStart w:id="17"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w:t>
            </w:r>
            <w:proofErr w:type="gramStart"/>
            <w:r>
              <w:rPr>
                <w:bCs/>
              </w:rPr>
              <w:t>,  ambiguity</w:t>
            </w:r>
            <w:proofErr w:type="gramEnd"/>
            <w:r>
              <w:rPr>
                <w:bCs/>
              </w:rPr>
              <w:t xml:space="preserve"> issue remains, a RRC indication is needed to resolve the ambiguity.</w:t>
            </w:r>
            <w:bookmarkEnd w:id="17"/>
          </w:p>
          <w:p w14:paraId="1A4D406D" w14:textId="77777777" w:rsidR="00D72EEE" w:rsidRDefault="00315FCD">
            <w:pPr>
              <w:pStyle w:val="Caption"/>
              <w:jc w:val="both"/>
              <w:rPr>
                <w:b w:val="0"/>
                <w:bCs/>
              </w:rPr>
            </w:pPr>
            <w:bookmarkStart w:id="18"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18"/>
            <w:r>
              <w:rPr>
                <w:bCs/>
              </w:rPr>
              <w:t xml:space="preserve"> </w:t>
            </w:r>
          </w:p>
          <w:p w14:paraId="20AD51C4" w14:textId="77777777" w:rsidR="00D72EEE" w:rsidRDefault="00315FCD">
            <w:pPr>
              <w:pStyle w:val="Caption"/>
              <w:jc w:val="both"/>
              <w:rPr>
                <w:b w:val="0"/>
                <w:bCs/>
              </w:rPr>
            </w:pPr>
            <w:bookmarkStart w:id="19"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19"/>
          </w:p>
          <w:p w14:paraId="3426A093" w14:textId="77777777" w:rsidR="00D72EEE" w:rsidRDefault="00315FCD">
            <w:pPr>
              <w:pStyle w:val="Caption"/>
              <w:jc w:val="both"/>
              <w:rPr>
                <w:bCs/>
              </w:rPr>
            </w:pPr>
            <w:bookmarkStart w:id="20"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0"/>
          </w:p>
          <w:p w14:paraId="48EAEF1C" w14:textId="77777777" w:rsidR="00D72EEE" w:rsidRDefault="00315FCD">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77E3D87D" w14:textId="77777777" w:rsidR="00D72EEE" w:rsidRDefault="00315FCD">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72EEE" w14:paraId="0797ADCF" w14:textId="77777777">
        <w:tc>
          <w:tcPr>
            <w:tcW w:w="644" w:type="dxa"/>
          </w:tcPr>
          <w:p w14:paraId="2BB2E0D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8678CF8" w14:textId="77777777" w:rsidR="00D72EEE" w:rsidRDefault="00315FCD">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72EEE" w14:paraId="1DA1D0BB" w14:textId="77777777">
        <w:tc>
          <w:tcPr>
            <w:tcW w:w="644" w:type="dxa"/>
          </w:tcPr>
          <w:p w14:paraId="60F39C0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CB519AB" w14:textId="77777777" w:rsidR="00D72EEE" w:rsidRDefault="00315FCD">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proofErr w:type="spellStart"/>
            <w:r>
              <w:rPr>
                <w:b/>
              </w:rPr>
              <w:t>uplinkTxSwitching-DualUL-TxState</w:t>
            </w:r>
            <w:proofErr w:type="spellEnd"/>
            <w:r>
              <w:rPr>
                <w:rFonts w:eastAsiaTheme="minorEastAsia" w:hint="eastAsia"/>
                <w:b/>
                <w:lang w:eastAsia="zh-CN"/>
              </w:rPr>
              <w:t>) can be re-used.</w:t>
            </w:r>
          </w:p>
          <w:p w14:paraId="4AA6BB9E" w14:textId="77777777" w:rsidR="00D72EEE" w:rsidRDefault="00315FCD">
            <w:pPr>
              <w:pStyle w:val="ListParagraph"/>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twoT</w:t>
            </w:r>
            <w:proofErr w:type="spellEnd"/>
            <w:r>
              <w:rPr>
                <w:rFonts w:eastAsiaTheme="minorEastAsia" w:hint="eastAsia"/>
                <w:b/>
                <w:sz w:val="20"/>
                <w:szCs w:val="24"/>
                <w:lang w:eastAsia="zh-CN"/>
              </w:rPr>
              <w:t>, no further indication is needed.</w:t>
            </w:r>
          </w:p>
          <w:p w14:paraId="79787808" w14:textId="77777777" w:rsidR="00D72EEE" w:rsidRDefault="00315FCD">
            <w:pPr>
              <w:pStyle w:val="ListParagraph"/>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xml:space="preserve">, </w:t>
            </w:r>
            <w:proofErr w:type="spellStart"/>
            <w:r>
              <w:rPr>
                <w:rFonts w:eastAsiaTheme="minorEastAsia" w:hint="eastAsia"/>
                <w:b/>
                <w:sz w:val="20"/>
                <w:szCs w:val="24"/>
                <w:lang w:eastAsia="zh-CN"/>
              </w:rPr>
              <w:t>gNB</w:t>
            </w:r>
            <w:proofErr w:type="spellEnd"/>
            <w:r>
              <w:rPr>
                <w:rFonts w:eastAsiaTheme="minorEastAsia" w:hint="eastAsia"/>
                <w:b/>
                <w:sz w:val="20"/>
                <w:szCs w:val="24"/>
                <w:lang w:eastAsia="zh-CN"/>
              </w:rPr>
              <w:t xml:space="preserve"> shall give further indication, detail is FFS.</w:t>
            </w:r>
          </w:p>
        </w:tc>
      </w:tr>
      <w:tr w:rsidR="00D72EEE" w14:paraId="735B1DB6" w14:textId="77777777">
        <w:tc>
          <w:tcPr>
            <w:tcW w:w="644" w:type="dxa"/>
          </w:tcPr>
          <w:p w14:paraId="63D1594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15B7766" w14:textId="77777777" w:rsidR="00D72EEE" w:rsidRDefault="00315FCD">
            <w:pPr>
              <w:spacing w:before="240" w:after="0"/>
              <w:jc w:val="both"/>
              <w:rPr>
                <w:b/>
              </w:rPr>
            </w:pPr>
            <w:r>
              <w:rPr>
                <w:b/>
              </w:rPr>
              <w:t>Proposal 3</w:t>
            </w:r>
          </w:p>
          <w:p w14:paraId="5D006622" w14:textId="77777777" w:rsidR="00D72EEE" w:rsidRDefault="00315FCD">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72EEE" w14:paraId="734299E2" w14:textId="77777777">
        <w:tc>
          <w:tcPr>
            <w:tcW w:w="644" w:type="dxa"/>
          </w:tcPr>
          <w:p w14:paraId="098FB6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6959D944"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36F0F473" w14:textId="77777777" w:rsidR="00D72EEE" w:rsidRDefault="00315FCD">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4DEA516"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lastRenderedPageBreak/>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7C701781"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72EEE" w14:paraId="381781AD" w14:textId="77777777">
        <w:tc>
          <w:tcPr>
            <w:tcW w:w="644" w:type="dxa"/>
          </w:tcPr>
          <w:p w14:paraId="5D167434"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4174C788" w14:textId="77777777" w:rsidR="00D72EEE" w:rsidRDefault="00315FCD">
            <w:pPr>
              <w:spacing w:before="120" w:after="120"/>
              <w:ind w:firstLineChars="100" w:firstLine="231"/>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D72EEE" w14:paraId="2041F677" w14:textId="77777777">
        <w:tc>
          <w:tcPr>
            <w:tcW w:w="644" w:type="dxa"/>
          </w:tcPr>
          <w:p w14:paraId="78D6987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BA33C02"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72EEE" w14:paraId="61FB8AF9" w14:textId="77777777">
        <w:tc>
          <w:tcPr>
            <w:tcW w:w="644" w:type="dxa"/>
          </w:tcPr>
          <w:p w14:paraId="1D98EFA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0F2D900A" w14:textId="77777777" w:rsidR="00D72EEE" w:rsidRDefault="00315FCD">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72EEE" w14:paraId="3276571B" w14:textId="77777777">
        <w:tc>
          <w:tcPr>
            <w:tcW w:w="644" w:type="dxa"/>
          </w:tcPr>
          <w:p w14:paraId="0A0F6D4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CDF9862"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78E5906F"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19E2F24E"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r>
              <w:rPr>
                <w:rFonts w:eastAsiaTheme="minorEastAsia"/>
                <w:b/>
                <w:bCs/>
                <w:sz w:val="22"/>
              </w:rPr>
              <w:t>twoT</w:t>
            </w:r>
            <w:proofErr w:type="spell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D72EEE" w14:paraId="3AAE19CF" w14:textId="77777777">
        <w:tc>
          <w:tcPr>
            <w:tcW w:w="644" w:type="dxa"/>
          </w:tcPr>
          <w:p w14:paraId="00F8663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4757FA1" w14:textId="77777777" w:rsidR="00D72EEE" w:rsidRDefault="00315FCD">
            <w:pPr>
              <w:rPr>
                <w:rFonts w:eastAsia="新細明體"/>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4420E2BB" w14:textId="77777777" w:rsidR="00D72EEE" w:rsidRDefault="00D72EEE">
      <w:pPr>
        <w:spacing w:afterLines="50" w:after="120"/>
        <w:jc w:val="both"/>
        <w:rPr>
          <w:rFonts w:eastAsia="MS Mincho"/>
          <w:sz w:val="22"/>
          <w:szCs w:val="22"/>
        </w:rPr>
      </w:pPr>
    </w:p>
    <w:p w14:paraId="3CA6F32E"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7A0A7BC1" w14:textId="77777777">
        <w:tc>
          <w:tcPr>
            <w:tcW w:w="9628" w:type="dxa"/>
          </w:tcPr>
          <w:p w14:paraId="6BCBFDF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via </w:t>
            </w:r>
            <w:proofErr w:type="spellStart"/>
            <w:r>
              <w:rPr>
                <w:rFonts w:eastAsia="MS Mincho"/>
                <w:sz w:val="22"/>
                <w:szCs w:val="22"/>
              </w:rPr>
              <w:t>uplinkTxSwitching-DualUL-TxState</w:t>
            </w:r>
            <w:proofErr w:type="spellEnd"/>
            <w:r>
              <w:rPr>
                <w:rFonts w:eastAsia="MS Mincho"/>
                <w:sz w:val="22"/>
                <w:szCs w:val="22"/>
              </w:rPr>
              <w:t xml:space="preserve"> [3], [4], [6], [8], [9], [12], [16], [17], [19]</w:t>
            </w:r>
          </w:p>
          <w:p w14:paraId="0BDB70F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f </w:t>
            </w:r>
            <w:proofErr w:type="spellStart"/>
            <w:r>
              <w:rPr>
                <w:rFonts w:eastAsia="MS Mincho"/>
                <w:sz w:val="22"/>
                <w:szCs w:val="22"/>
              </w:rPr>
              <w:t>twoT</w:t>
            </w:r>
            <w:proofErr w:type="spellEnd"/>
            <w:r>
              <w:rPr>
                <w:rFonts w:eastAsia="MS Mincho"/>
                <w:sz w:val="22"/>
                <w:szCs w:val="22"/>
              </w:rPr>
              <w:t xml:space="preserve"> is indicated, 2T are on the transmitting band</w:t>
            </w:r>
          </w:p>
          <w:p w14:paraId="7C893AB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If </w:t>
            </w:r>
            <w:proofErr w:type="spellStart"/>
            <w:r>
              <w:rPr>
                <w:rFonts w:eastAsia="MS Mincho"/>
                <w:sz w:val="22"/>
                <w:szCs w:val="22"/>
              </w:rPr>
              <w:t>oneT</w:t>
            </w:r>
            <w:proofErr w:type="spellEnd"/>
            <w:r>
              <w:rPr>
                <w:rFonts w:eastAsia="MS Mincho"/>
                <w:sz w:val="22"/>
                <w:szCs w:val="22"/>
              </w:rPr>
              <w:t xml:space="preserve"> is indicated, 1T is on the transmitting band and</w:t>
            </w:r>
          </w:p>
          <w:p w14:paraId="379DBABF"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3912036F"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031A8F3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2CF42AC9" w14:textId="77777777" w:rsidR="00D72EEE" w:rsidRDefault="00315FCD">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2E1A2EA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ntroduce new RRC parameter as extension of </w:t>
            </w:r>
            <w:proofErr w:type="spellStart"/>
            <w:r>
              <w:rPr>
                <w:rFonts w:eastAsia="MS Mincho"/>
                <w:sz w:val="22"/>
                <w:szCs w:val="22"/>
              </w:rPr>
              <w:t>uplinkTxSwitching-DualUL-TxState</w:t>
            </w:r>
            <w:proofErr w:type="spellEnd"/>
            <w:r>
              <w:rPr>
                <w:rFonts w:eastAsia="MS Mincho"/>
                <w:sz w:val="22"/>
                <w:szCs w:val="22"/>
              </w:rPr>
              <w:t xml:space="preserve"> [4], [9], [17], [19]</w:t>
            </w:r>
          </w:p>
          <w:p w14:paraId="3D7C67AD"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68A23BB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lastRenderedPageBreak/>
              <w:t>For each 1T+1T case, only either one of 1P+0P or 0P+1P is allowed [5]</w:t>
            </w:r>
          </w:p>
          <w:p w14:paraId="32DA2D48"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7707ED68"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062BAF36" w14:textId="77777777" w:rsidR="00D72EEE" w:rsidRDefault="00D72EEE">
            <w:pPr>
              <w:spacing w:afterLines="50" w:after="120"/>
              <w:jc w:val="both"/>
              <w:rPr>
                <w:rFonts w:eastAsia="MS Mincho"/>
                <w:sz w:val="22"/>
                <w:szCs w:val="22"/>
              </w:rPr>
            </w:pPr>
          </w:p>
          <w:p w14:paraId="54ED6AF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332DFA2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5E24AEA"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5560B4F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7F3AA521" w14:textId="77777777" w:rsidR="00D72EEE" w:rsidRDefault="00315FCD">
      <w:pPr>
        <w:spacing w:afterLines="50" w:after="120"/>
        <w:jc w:val="both"/>
        <w:rPr>
          <w:rFonts w:eastAsia="MS Mincho"/>
          <w:sz w:val="22"/>
          <w:szCs w:val="22"/>
        </w:rPr>
      </w:pPr>
      <w:r>
        <w:rPr>
          <w:rFonts w:eastAsia="MS Mincho" w:hint="eastAsia"/>
          <w:sz w:val="22"/>
          <w:szCs w:val="22"/>
        </w:rPr>
        <w:lastRenderedPageBreak/>
        <w:t xml:space="preserve"> </w:t>
      </w:r>
    </w:p>
    <w:p w14:paraId="07DDD34F"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in </w:t>
      </w:r>
      <w:proofErr w:type="spellStart"/>
      <w:r>
        <w:rPr>
          <w:rFonts w:eastAsia="MS Mincho"/>
          <w:sz w:val="22"/>
          <w:szCs w:val="22"/>
        </w:rPr>
        <w:t>uplinkTxSwitching-DualUL-TxState</w:t>
      </w:r>
      <w:proofErr w:type="spellEnd"/>
      <w:r>
        <w:rPr>
          <w:rFonts w:eastAsia="MS Mincho"/>
          <w:sz w:val="22"/>
          <w:szCs w:val="22"/>
        </w:rPr>
        <w:t xml:space="preserve">) may not be sufficient for Rel-18 with 3 or 4 bands and some new parameter or predefined rule especially for the case of </w:t>
      </w:r>
      <w:proofErr w:type="spellStart"/>
      <w:r>
        <w:rPr>
          <w:rFonts w:eastAsia="MS Mincho"/>
          <w:sz w:val="22"/>
          <w:szCs w:val="22"/>
        </w:rPr>
        <w:t>oneT</w:t>
      </w:r>
      <w:proofErr w:type="spellEnd"/>
      <w:r>
        <w:rPr>
          <w:rFonts w:eastAsia="MS Mincho"/>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64003BF6"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78094A65" w14:textId="77777777" w:rsidR="00D72EEE" w:rsidRDefault="00315FCD">
      <w:pPr>
        <w:pStyle w:val="Heading3"/>
        <w:rPr>
          <w:rFonts w:eastAsia="MS Mincho"/>
          <w:b/>
          <w:bCs/>
          <w:sz w:val="22"/>
          <w:szCs w:val="22"/>
          <w:u w:val="single"/>
        </w:rPr>
      </w:pPr>
      <w:r>
        <w:rPr>
          <w:rFonts w:eastAsia="MS Mincho"/>
          <w:b/>
          <w:bCs/>
          <w:sz w:val="22"/>
          <w:szCs w:val="22"/>
          <w:u w:val="single"/>
        </w:rPr>
        <w:t>Proposed agreement 4.1</w:t>
      </w:r>
    </w:p>
    <w:p w14:paraId="1777F277"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w:t>
      </w:r>
    </w:p>
    <w:p w14:paraId="6F9D76C0"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06E1947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1708941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3F25CC1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28133565"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03F42F8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49CFD443"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450EEB1A"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85E1956" w14:textId="77777777" w:rsidR="00D72EEE" w:rsidRDefault="00D72EEE">
      <w:pPr>
        <w:spacing w:afterLines="50" w:after="120"/>
        <w:jc w:val="both"/>
        <w:rPr>
          <w:rFonts w:eastAsia="MS Mincho"/>
          <w:b/>
          <w:bCs/>
          <w:sz w:val="22"/>
          <w:szCs w:val="22"/>
        </w:rPr>
      </w:pPr>
    </w:p>
    <w:p w14:paraId="7CFEF0B9"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D72EEE" w14:paraId="4385C0D0" w14:textId="77777777">
        <w:tc>
          <w:tcPr>
            <w:tcW w:w="1945" w:type="dxa"/>
            <w:shd w:val="clear" w:color="auto" w:fill="F2F2F2" w:themeFill="background1" w:themeFillShade="F2"/>
          </w:tcPr>
          <w:p w14:paraId="5B65EC6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2B2DB7"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603BCCBB" w14:textId="77777777">
        <w:tc>
          <w:tcPr>
            <w:tcW w:w="1945" w:type="dxa"/>
          </w:tcPr>
          <w:p w14:paraId="7D42C4CC" w14:textId="77777777" w:rsidR="00D72EEE" w:rsidRDefault="00315FCD">
            <w:pPr>
              <w:spacing w:afterLines="50" w:after="120"/>
              <w:jc w:val="both"/>
              <w:rPr>
                <w:sz w:val="22"/>
                <w:lang w:val="en-US"/>
              </w:rPr>
            </w:pPr>
            <w:r>
              <w:rPr>
                <w:sz w:val="22"/>
                <w:lang w:val="en-US"/>
              </w:rPr>
              <w:t>Qualcomm</w:t>
            </w:r>
          </w:p>
        </w:tc>
        <w:tc>
          <w:tcPr>
            <w:tcW w:w="7683" w:type="dxa"/>
          </w:tcPr>
          <w:p w14:paraId="0584D321" w14:textId="77777777" w:rsidR="00D72EEE" w:rsidRDefault="00315FCD">
            <w:pPr>
              <w:spacing w:afterLines="50" w:after="120"/>
              <w:jc w:val="both"/>
              <w:rPr>
                <w:sz w:val="22"/>
                <w:lang w:val="en-US"/>
              </w:rPr>
            </w:pPr>
            <w:r>
              <w:rPr>
                <w:sz w:val="22"/>
                <w:lang w:val="en-US"/>
              </w:rPr>
              <w:t>We support the principle to use RRC to solve this ambiguity issue.</w:t>
            </w:r>
          </w:p>
          <w:p w14:paraId="53A446C5" w14:textId="77777777" w:rsidR="00D72EEE" w:rsidRDefault="00315FCD">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72EEE" w14:paraId="430C4A74" w14:textId="77777777">
        <w:tc>
          <w:tcPr>
            <w:tcW w:w="1945" w:type="dxa"/>
          </w:tcPr>
          <w:p w14:paraId="712A019D"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8CE28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7EDAACCE"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 xml:space="preserve">Case#3 of the issue for </w:t>
            </w:r>
            <w:proofErr w:type="spellStart"/>
            <w:r>
              <w:rPr>
                <w:rFonts w:eastAsia="MS Mincho"/>
                <w:b/>
                <w:bCs/>
                <w:sz w:val="22"/>
                <w:szCs w:val="22"/>
              </w:rPr>
              <w:t>switchedUL</w:t>
            </w:r>
            <w:proofErr w:type="spellEnd"/>
            <w:r>
              <w:rPr>
                <w:rFonts w:eastAsia="MS Mincho"/>
                <w:b/>
                <w:bCs/>
                <w:sz w:val="22"/>
                <w:szCs w:val="22"/>
              </w:rPr>
              <w:t xml:space="preserve">: two </w:t>
            </w:r>
            <w:proofErr w:type="spellStart"/>
            <w:r>
              <w:rPr>
                <w:rFonts w:eastAsia="MS Mincho"/>
                <w:b/>
                <w:bCs/>
                <w:sz w:val="22"/>
                <w:szCs w:val="22"/>
              </w:rPr>
              <w:t>Tx</w:t>
            </w:r>
            <w:proofErr w:type="spellEnd"/>
            <w:r>
              <w:rPr>
                <w:rFonts w:eastAsia="MS Mincho"/>
                <w:b/>
                <w:bCs/>
                <w:sz w:val="22"/>
                <w:szCs w:val="22"/>
              </w:rPr>
              <w:t xml:space="preserve">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2624465C"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8AC0413"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251FC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5D40C4B9" w14:textId="77777777" w:rsidR="00D72EEE" w:rsidRDefault="00315FCD">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w:t>
            </w:r>
            <w:proofErr w:type="gramStart"/>
            <w:r>
              <w:rPr>
                <w:rFonts w:eastAsiaTheme="minorEastAsia"/>
                <w:bCs/>
                <w:sz w:val="22"/>
                <w:szCs w:val="22"/>
                <w:lang w:eastAsia="zh-CN"/>
              </w:rPr>
              <w:t>switched</w:t>
            </w:r>
            <w:proofErr w:type="gramEnd"/>
            <w:r>
              <w:rPr>
                <w:rFonts w:eastAsiaTheme="minorEastAsia"/>
                <w:bCs/>
                <w:sz w:val="22"/>
                <w:szCs w:val="22"/>
                <w:lang w:eastAsia="zh-CN"/>
              </w:rPr>
              <w:t xml:space="preserve"> both of the two Tx chains to band B?</w:t>
            </w:r>
          </w:p>
          <w:p w14:paraId="18C7C639" w14:textId="77777777" w:rsidR="00D72EEE" w:rsidRDefault="00D72EEE">
            <w:pPr>
              <w:spacing w:afterLines="50" w:after="120"/>
              <w:jc w:val="both"/>
              <w:rPr>
                <w:sz w:val="22"/>
                <w:lang w:val="en-US"/>
              </w:rPr>
            </w:pPr>
          </w:p>
        </w:tc>
      </w:tr>
      <w:tr w:rsidR="00D72EEE" w14:paraId="3E3F2B25" w14:textId="77777777">
        <w:tc>
          <w:tcPr>
            <w:tcW w:w="1945" w:type="dxa"/>
          </w:tcPr>
          <w:p w14:paraId="49912480" w14:textId="77777777" w:rsidR="00D72EEE" w:rsidRDefault="00315FCD">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0320C9A"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4.1.</w:t>
            </w:r>
          </w:p>
          <w:p w14:paraId="7B1A626F" w14:textId="77777777" w:rsidR="00D72EEE" w:rsidRDefault="00315FCD">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we are open but Alt.1 would have more flexibility.</w:t>
            </w:r>
          </w:p>
        </w:tc>
      </w:tr>
      <w:tr w:rsidR="00D72EEE" w14:paraId="1D159D17" w14:textId="77777777">
        <w:tc>
          <w:tcPr>
            <w:tcW w:w="1945" w:type="dxa"/>
          </w:tcPr>
          <w:p w14:paraId="1866F6CC" w14:textId="77777777" w:rsidR="00D72EEE" w:rsidRDefault="00315FCD">
            <w:pPr>
              <w:spacing w:afterLines="50" w:after="120"/>
              <w:jc w:val="both"/>
              <w:rPr>
                <w:sz w:val="22"/>
                <w:lang w:val="en-US"/>
              </w:rPr>
            </w:pPr>
            <w:r>
              <w:rPr>
                <w:rFonts w:eastAsiaTheme="minorEastAsia"/>
                <w:sz w:val="22"/>
                <w:lang w:val="en-US" w:eastAsia="zh-CN"/>
              </w:rPr>
              <w:t>New H3C</w:t>
            </w:r>
          </w:p>
        </w:tc>
        <w:tc>
          <w:tcPr>
            <w:tcW w:w="7683" w:type="dxa"/>
          </w:tcPr>
          <w:p w14:paraId="4116A71B" w14:textId="77777777" w:rsidR="00D72EEE" w:rsidRDefault="00315FCD">
            <w:pPr>
              <w:spacing w:afterLines="50" w:after="120"/>
              <w:jc w:val="both"/>
              <w:rPr>
                <w:sz w:val="22"/>
                <w:lang w:val="en-US"/>
              </w:rPr>
            </w:pPr>
            <w:r>
              <w:rPr>
                <w:rFonts w:eastAsiaTheme="minorEastAsia"/>
                <w:sz w:val="22"/>
                <w:lang w:val="en-US" w:eastAsia="zh-CN"/>
              </w:rPr>
              <w:t>Support</w:t>
            </w:r>
          </w:p>
        </w:tc>
      </w:tr>
      <w:tr w:rsidR="00D72EEE" w14:paraId="64E8C080" w14:textId="77777777">
        <w:tc>
          <w:tcPr>
            <w:tcW w:w="1945" w:type="dxa"/>
          </w:tcPr>
          <w:p w14:paraId="61382C82" w14:textId="77777777" w:rsidR="00D72EEE" w:rsidRDefault="00315FCD">
            <w:pPr>
              <w:spacing w:afterLines="50" w:after="120"/>
              <w:jc w:val="both"/>
              <w:rPr>
                <w:rFonts w:eastAsiaTheme="minorEastAsia"/>
                <w:sz w:val="22"/>
                <w:lang w:val="en-US" w:eastAsia="zh-CN"/>
              </w:rPr>
            </w:pPr>
            <w:r>
              <w:rPr>
                <w:sz w:val="22"/>
                <w:lang w:val="en-US"/>
              </w:rPr>
              <w:t>Apple</w:t>
            </w:r>
          </w:p>
        </w:tc>
        <w:tc>
          <w:tcPr>
            <w:tcW w:w="7683" w:type="dxa"/>
          </w:tcPr>
          <w:p w14:paraId="4310570F" w14:textId="77777777" w:rsidR="00D72EEE" w:rsidRDefault="00315FCD">
            <w:pPr>
              <w:spacing w:afterLines="50" w:after="120"/>
              <w:jc w:val="both"/>
              <w:rPr>
                <w:rFonts w:eastAsiaTheme="minorEastAsia"/>
                <w:sz w:val="22"/>
                <w:lang w:val="en-US" w:eastAsia="zh-CN"/>
              </w:rPr>
            </w:pPr>
            <w:r>
              <w:rPr>
                <w:sz w:val="22"/>
                <w:lang w:val="en-US"/>
              </w:rPr>
              <w:t>Support</w:t>
            </w:r>
          </w:p>
        </w:tc>
      </w:tr>
      <w:tr w:rsidR="00D72EEE" w14:paraId="4627A219" w14:textId="77777777">
        <w:tc>
          <w:tcPr>
            <w:tcW w:w="1945" w:type="dxa"/>
          </w:tcPr>
          <w:p w14:paraId="502DD779"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B02928"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72EEE" w14:paraId="51A951E6" w14:textId="77777777">
        <w:tc>
          <w:tcPr>
            <w:tcW w:w="1945" w:type="dxa"/>
          </w:tcPr>
          <w:p w14:paraId="79826641"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A99CF44" w14:textId="77777777" w:rsidR="00D72EEE" w:rsidRDefault="00315FCD">
            <w:pPr>
              <w:spacing w:afterLines="50" w:after="120"/>
              <w:jc w:val="both"/>
              <w:rPr>
                <w:rFonts w:eastAsia="Malgun Gothic"/>
                <w:sz w:val="22"/>
                <w:lang w:val="en-US" w:eastAsia="ko-KR"/>
              </w:rPr>
            </w:pPr>
            <w:r>
              <w:rPr>
                <w:rFonts w:eastAsia="Malgun Gothic" w:hint="eastAsia"/>
                <w:sz w:val="22"/>
                <w:lang w:val="en-US" w:eastAsia="ko-KR"/>
              </w:rPr>
              <w:t>Support the proposal.</w:t>
            </w:r>
          </w:p>
          <w:p w14:paraId="19B11CBA" w14:textId="77777777" w:rsidR="00D72EEE" w:rsidRDefault="00315FCD">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3AA7C7D0"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D72EEE" w14:paraId="102789AC" w14:textId="77777777">
        <w:tc>
          <w:tcPr>
            <w:tcW w:w="1945" w:type="dxa"/>
          </w:tcPr>
          <w:p w14:paraId="67B7CE80"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1179FE90" w14:textId="77777777" w:rsidR="00D72EEE" w:rsidRDefault="00315FCD">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600A76" w14:paraId="51311F76" w14:textId="77777777">
        <w:tc>
          <w:tcPr>
            <w:tcW w:w="1945" w:type="dxa"/>
          </w:tcPr>
          <w:p w14:paraId="6FF4C4FA" w14:textId="3730548C" w:rsidR="00600A76" w:rsidRDefault="00600A76" w:rsidP="00600A76">
            <w:pPr>
              <w:spacing w:afterLines="50" w:after="120"/>
              <w:jc w:val="both"/>
              <w:rPr>
                <w:sz w:val="22"/>
                <w:lang w:val="en-US"/>
              </w:rPr>
            </w:pPr>
            <w:r>
              <w:rPr>
                <w:rFonts w:eastAsiaTheme="minorEastAsia"/>
                <w:sz w:val="22"/>
                <w:lang w:val="en-US" w:eastAsia="zh-CN"/>
              </w:rPr>
              <w:t>vivo</w:t>
            </w:r>
          </w:p>
        </w:tc>
        <w:tc>
          <w:tcPr>
            <w:tcW w:w="7683" w:type="dxa"/>
          </w:tcPr>
          <w:p w14:paraId="1C35A614" w14:textId="292A978B" w:rsidR="00600A76" w:rsidRDefault="00600A76" w:rsidP="00600A76">
            <w:pPr>
              <w:spacing w:afterLines="50" w:after="120"/>
              <w:jc w:val="both"/>
              <w:rPr>
                <w:sz w:val="22"/>
                <w:lang w:val="en-US"/>
              </w:rPr>
            </w:pPr>
            <w:r>
              <w:rPr>
                <w:rFonts w:eastAsiaTheme="minorEastAsia"/>
                <w:sz w:val="22"/>
                <w:lang w:val="en-US" w:eastAsia="zh-CN"/>
              </w:rPr>
              <w:t>T</w:t>
            </w:r>
            <w:r w:rsidRPr="005661BA">
              <w:rPr>
                <w:rFonts w:eastAsiaTheme="minorEastAsia"/>
                <w:sz w:val="22"/>
                <w:lang w:val="en-US" w:eastAsia="zh-CN"/>
              </w:rPr>
              <w:t xml:space="preserve">his might rely on the output of </w:t>
            </w:r>
            <w:r>
              <w:rPr>
                <w:rFonts w:eastAsiaTheme="minorEastAsia"/>
                <w:sz w:val="22"/>
                <w:lang w:val="en-US" w:eastAsia="zh-CN"/>
              </w:rPr>
              <w:t xml:space="preserve">supported switching </w:t>
            </w:r>
            <w:r w:rsidR="0015037E">
              <w:rPr>
                <w:rFonts w:eastAsiaTheme="minorEastAsia"/>
                <w:sz w:val="22"/>
                <w:lang w:val="en-US" w:eastAsia="zh-CN"/>
              </w:rPr>
              <w:t>cases, and</w:t>
            </w:r>
            <w:r>
              <w:rPr>
                <w:rFonts w:eastAsiaTheme="minorEastAsia"/>
                <w:sz w:val="22"/>
                <w:lang w:val="en-US" w:eastAsia="zh-CN"/>
              </w:rPr>
              <w:t xml:space="preserve"> we prefer to discuss the switching case first.</w:t>
            </w:r>
          </w:p>
        </w:tc>
      </w:tr>
      <w:tr w:rsidR="00242952" w14:paraId="49A11CC7" w14:textId="77777777">
        <w:tc>
          <w:tcPr>
            <w:tcW w:w="1945" w:type="dxa"/>
          </w:tcPr>
          <w:p w14:paraId="56155A56" w14:textId="0EF6A1A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C378976" w14:textId="36AAAC7A"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4.1</w:t>
            </w:r>
          </w:p>
        </w:tc>
      </w:tr>
      <w:tr w:rsidR="00315FCD" w14:paraId="411EC6F6" w14:textId="77777777" w:rsidTr="00315FCD">
        <w:tc>
          <w:tcPr>
            <w:tcW w:w="1945" w:type="dxa"/>
          </w:tcPr>
          <w:p w14:paraId="1B93A81D"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AA52972"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7D33A3C5" w14:textId="77777777" w:rsidR="00315FCD" w:rsidRDefault="00315FCD" w:rsidP="00906BCF">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6162B8" w14:paraId="603381CE" w14:textId="77777777" w:rsidTr="00315FCD">
        <w:tc>
          <w:tcPr>
            <w:tcW w:w="1945" w:type="dxa"/>
          </w:tcPr>
          <w:p w14:paraId="299FBE8D" w14:textId="21F6C172" w:rsidR="006162B8" w:rsidRPr="00BF30D2" w:rsidRDefault="006162B8"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705DF957" w14:textId="56213B9D" w:rsidR="006162B8" w:rsidRPr="00BF30D2" w:rsidRDefault="00B472A4"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We support in principle</w:t>
            </w:r>
            <w:r w:rsidR="00D016D0" w:rsidRPr="00BF30D2">
              <w:rPr>
                <w:rFonts w:eastAsiaTheme="minorEastAsia"/>
                <w:color w:val="7030A0"/>
                <w:sz w:val="22"/>
                <w:lang w:val="en-US" w:eastAsia="zh-CN"/>
              </w:rPr>
              <w:t xml:space="preserve"> to solve by RRC. </w:t>
            </w:r>
          </w:p>
        </w:tc>
      </w:tr>
      <w:tr w:rsidR="00B63C16" w14:paraId="1D78EA4E" w14:textId="77777777" w:rsidTr="00315FCD">
        <w:tc>
          <w:tcPr>
            <w:tcW w:w="1945" w:type="dxa"/>
          </w:tcPr>
          <w:p w14:paraId="41794631" w14:textId="35D7FA0D" w:rsidR="00B63C16" w:rsidRPr="00D016D0" w:rsidRDefault="00B63C16" w:rsidP="00B63C16">
            <w:pPr>
              <w:spacing w:afterLines="50" w:after="120"/>
              <w:jc w:val="both"/>
              <w:rPr>
                <w:rFonts w:eastAsiaTheme="minorEastAsia"/>
                <w:color w:val="7030A0"/>
                <w:sz w:val="22"/>
                <w:lang w:val="en-US" w:eastAsia="zh-CN"/>
              </w:rPr>
            </w:pPr>
            <w:r>
              <w:rPr>
                <w:sz w:val="22"/>
                <w:lang w:val="en-US"/>
              </w:rPr>
              <w:t>Intel</w:t>
            </w:r>
          </w:p>
        </w:tc>
        <w:tc>
          <w:tcPr>
            <w:tcW w:w="7683" w:type="dxa"/>
          </w:tcPr>
          <w:p w14:paraId="6486ABC7" w14:textId="39A08456" w:rsidR="00B63C16" w:rsidRPr="00D016D0" w:rsidRDefault="00B63C16" w:rsidP="00B63C16">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E97E57" w:rsidRPr="007E7121" w14:paraId="7B39459D" w14:textId="77777777" w:rsidTr="00315FCD">
        <w:tc>
          <w:tcPr>
            <w:tcW w:w="1945" w:type="dxa"/>
          </w:tcPr>
          <w:p w14:paraId="281992EF" w14:textId="4A9A2582" w:rsidR="00E97E57" w:rsidRPr="00BF30D2" w:rsidRDefault="00E97E57" w:rsidP="00B63C16">
            <w:pPr>
              <w:spacing w:afterLines="50" w:after="120"/>
              <w:jc w:val="both"/>
              <w:rPr>
                <w:sz w:val="22"/>
                <w:lang w:val="en-US"/>
              </w:rPr>
            </w:pPr>
            <w:r w:rsidRPr="00BF30D2">
              <w:rPr>
                <w:sz w:val="22"/>
                <w:lang w:val="en-US"/>
              </w:rPr>
              <w:t>Google</w:t>
            </w:r>
          </w:p>
        </w:tc>
        <w:tc>
          <w:tcPr>
            <w:tcW w:w="7683" w:type="dxa"/>
          </w:tcPr>
          <w:p w14:paraId="78269544" w14:textId="3E87E7BD" w:rsidR="00E97E57" w:rsidRPr="00BF30D2" w:rsidRDefault="00E97E57" w:rsidP="00B63C16">
            <w:pPr>
              <w:spacing w:afterLines="50" w:after="120"/>
              <w:jc w:val="both"/>
              <w:rPr>
                <w:sz w:val="22"/>
                <w:lang w:val="en-US"/>
              </w:rPr>
            </w:pPr>
            <w:r w:rsidRPr="00BF30D2">
              <w:rPr>
                <w:sz w:val="22"/>
                <w:lang w:val="en-US"/>
              </w:rPr>
              <w:t>Support</w:t>
            </w:r>
            <w:r w:rsidR="007E7121" w:rsidRPr="00BF30D2">
              <w:rPr>
                <w:sz w:val="22"/>
                <w:lang w:val="en-US"/>
              </w:rPr>
              <w:t xml:space="preserve"> to use RRC signaling.</w:t>
            </w:r>
          </w:p>
        </w:tc>
      </w:tr>
    </w:tbl>
    <w:p w14:paraId="57D9372B" w14:textId="77777777" w:rsidR="00D72EEE" w:rsidRDefault="00D72EEE">
      <w:pPr>
        <w:spacing w:afterLines="50" w:after="120"/>
        <w:jc w:val="both"/>
        <w:rPr>
          <w:rFonts w:eastAsia="MS Mincho"/>
          <w:sz w:val="22"/>
          <w:szCs w:val="22"/>
          <w:lang w:val="en-US"/>
        </w:rPr>
      </w:pPr>
    </w:p>
    <w:p w14:paraId="4326427D" w14:textId="77777777" w:rsidR="00D72EEE" w:rsidRDefault="00D72EEE">
      <w:pPr>
        <w:spacing w:afterLines="50" w:after="120"/>
        <w:jc w:val="both"/>
        <w:rPr>
          <w:rFonts w:eastAsia="MS Mincho"/>
          <w:sz w:val="22"/>
          <w:szCs w:val="22"/>
          <w:lang w:val="en-US"/>
        </w:rPr>
      </w:pPr>
    </w:p>
    <w:p w14:paraId="2DD19565" w14:textId="77777777" w:rsidR="00D72EEE" w:rsidRDefault="00315FCD">
      <w:pPr>
        <w:pStyle w:val="Heading2"/>
        <w:rPr>
          <w:rFonts w:eastAsia="MS Mincho"/>
          <w:sz w:val="22"/>
          <w:szCs w:val="22"/>
        </w:rPr>
      </w:pPr>
      <w:r>
        <w:rPr>
          <w:rFonts w:eastAsia="MS Mincho" w:hint="eastAsia"/>
          <w:sz w:val="22"/>
          <w:szCs w:val="22"/>
        </w:rPr>
        <w:lastRenderedPageBreak/>
        <w:t>4</w:t>
      </w:r>
      <w:r>
        <w:rPr>
          <w:rFonts w:eastAsia="MS Mincho"/>
          <w:sz w:val="22"/>
          <w:szCs w:val="22"/>
        </w:rPr>
        <w:t>.2</w:t>
      </w:r>
      <w:r>
        <w:rPr>
          <w:rFonts w:eastAsia="MS Mincho"/>
          <w:sz w:val="22"/>
          <w:szCs w:val="22"/>
        </w:rPr>
        <w:tab/>
        <w:t>Issue on ambiguous switching period location and/or duration</w:t>
      </w:r>
    </w:p>
    <w:p w14:paraId="5C5D1151"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D72EEE" w14:paraId="64615E67" w14:textId="77777777">
        <w:tc>
          <w:tcPr>
            <w:tcW w:w="644" w:type="dxa"/>
          </w:tcPr>
          <w:p w14:paraId="796E312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360B87B"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0091FE5C" w14:textId="77777777" w:rsidR="00D72EEE" w:rsidRDefault="00315FCD">
            <w:pPr>
              <w:pStyle w:val="ListParagraph"/>
              <w:numPr>
                <w:ilvl w:val="0"/>
                <w:numId w:val="17"/>
              </w:numPr>
              <w:snapToGrid w:val="0"/>
              <w:spacing w:after="120"/>
              <w:ind w:leftChars="0"/>
              <w:jc w:val="both"/>
              <w:rPr>
                <w:bCs/>
                <w:i/>
                <w:iCs/>
              </w:rPr>
            </w:pPr>
            <w:r>
              <w:rPr>
                <w:bCs/>
                <w:i/>
                <w:iCs/>
              </w:rPr>
              <w:t>Tx state ambiguity after Tx switching</w:t>
            </w:r>
          </w:p>
          <w:p w14:paraId="7BD7C152" w14:textId="77777777" w:rsidR="00D72EEE" w:rsidRDefault="00315FCD">
            <w:pPr>
              <w:pStyle w:val="ListParagraph"/>
              <w:numPr>
                <w:ilvl w:val="0"/>
                <w:numId w:val="17"/>
              </w:numPr>
              <w:snapToGrid w:val="0"/>
              <w:spacing w:after="120"/>
              <w:ind w:leftChars="0"/>
              <w:jc w:val="both"/>
              <w:rPr>
                <w:bCs/>
                <w:i/>
                <w:iCs/>
              </w:rPr>
            </w:pPr>
            <w:r>
              <w:rPr>
                <w:bCs/>
                <w:i/>
                <w:iCs/>
              </w:rPr>
              <w:t>Switching ambiguity issue</w:t>
            </w:r>
          </w:p>
          <w:p w14:paraId="1F2065F2" w14:textId="77777777" w:rsidR="00D72EEE" w:rsidRDefault="00315FCD">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8F3BD5F" w14:textId="77777777" w:rsidR="00D72EEE" w:rsidRDefault="00315FCD">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79B4B1C9" w14:textId="77777777" w:rsidR="00D72EEE" w:rsidRDefault="00315FCD">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241568C7" w14:textId="77777777" w:rsidR="00D72EEE" w:rsidRDefault="00315FCD">
            <w:pPr>
              <w:pStyle w:val="ListParagraph"/>
              <w:numPr>
                <w:ilvl w:val="0"/>
                <w:numId w:val="17"/>
              </w:numPr>
              <w:snapToGrid w:val="0"/>
              <w:spacing w:after="120"/>
              <w:ind w:leftChars="0"/>
              <w:jc w:val="both"/>
              <w:rPr>
                <w:bCs/>
                <w:i/>
                <w:iCs/>
              </w:rPr>
            </w:pPr>
            <w:r>
              <w:rPr>
                <w:bCs/>
                <w:i/>
                <w:iCs/>
              </w:rPr>
              <w:t>Switching period issue for 4 new switching instances</w:t>
            </w:r>
          </w:p>
        </w:tc>
      </w:tr>
      <w:tr w:rsidR="00D72EEE" w14:paraId="5BCDC120" w14:textId="77777777">
        <w:tc>
          <w:tcPr>
            <w:tcW w:w="644" w:type="dxa"/>
          </w:tcPr>
          <w:p w14:paraId="066F738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CAFE146" w14:textId="77777777" w:rsidR="00D72EEE" w:rsidRDefault="00315FCD">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02623577" w14:textId="77777777" w:rsidR="00D72EEE" w:rsidRDefault="00315FCD">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0CA9D39A" w14:textId="77777777" w:rsidR="00D72EEE" w:rsidRDefault="00315FCD">
            <w:pPr>
              <w:pStyle w:val="ListParagraph"/>
              <w:numPr>
                <w:ilvl w:val="0"/>
                <w:numId w:val="50"/>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6A27655B" w14:textId="77777777" w:rsidR="00D72EEE" w:rsidRDefault="00315FCD">
            <w:pPr>
              <w:pStyle w:val="ListParagraph"/>
              <w:numPr>
                <w:ilvl w:val="1"/>
                <w:numId w:val="48"/>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w:t>
            </w:r>
            <w:proofErr w:type="spellStart"/>
            <w:r>
              <w:rPr>
                <w:i/>
                <w:lang w:eastAsia="zh-CN"/>
              </w:rPr>
              <w:t>Tx</w:t>
            </w:r>
            <w:proofErr w:type="spellEnd"/>
            <w:r>
              <w:rPr>
                <w:i/>
                <w:lang w:eastAsia="zh-CN"/>
              </w:rPr>
              <w:t xml:space="preserve"> independently, </w:t>
            </w:r>
            <w:proofErr w:type="spellStart"/>
            <w:r>
              <w:rPr>
                <w:i/>
                <w:lang w:eastAsia="zh-CN"/>
              </w:rPr>
              <w:t>T</w:t>
            </w:r>
            <w:r>
              <w:rPr>
                <w:i/>
                <w:vertAlign w:val="subscript"/>
                <w:lang w:eastAsia="zh-CN"/>
              </w:rPr>
              <w:t>gap</w:t>
            </w:r>
            <w:proofErr w:type="spellEnd"/>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04683D8D" w14:textId="77777777" w:rsidR="00D72EEE" w:rsidRDefault="00315FCD">
            <w:pPr>
              <w:pStyle w:val="ListParagraph"/>
              <w:numPr>
                <w:ilvl w:val="1"/>
                <w:numId w:val="48"/>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w:t>
            </w:r>
            <w:proofErr w:type="spellStart"/>
            <w:r>
              <w:rPr>
                <w:i/>
                <w:lang w:eastAsia="zh-CN"/>
              </w:rPr>
              <w:t>Tx</w:t>
            </w:r>
            <w:proofErr w:type="spellEnd"/>
            <w:r>
              <w:rPr>
                <w:i/>
                <w:lang w:eastAsia="zh-CN"/>
              </w:rPr>
              <w:t xml:space="preserve"> independently, </w:t>
            </w:r>
            <w:proofErr w:type="spellStart"/>
            <w:r>
              <w:rPr>
                <w:i/>
                <w:lang w:eastAsia="zh-CN"/>
              </w:rPr>
              <w:t>T</w:t>
            </w:r>
            <w:r>
              <w:rPr>
                <w:i/>
                <w:vertAlign w:val="subscript"/>
                <w:lang w:eastAsia="zh-CN"/>
              </w:rPr>
              <w:t>gap</w:t>
            </w:r>
            <w:proofErr w:type="spellEnd"/>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2E0E0B30" w14:textId="77777777" w:rsidR="00D72EEE" w:rsidRDefault="00315FCD">
            <w:pPr>
              <w:pStyle w:val="ListParagraph"/>
              <w:numPr>
                <w:ilvl w:val="0"/>
                <w:numId w:val="51"/>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w:t>
            </w:r>
            <w:proofErr w:type="gramStart"/>
            <w:r>
              <w:rPr>
                <w:i/>
                <w:lang w:eastAsia="zh-CN"/>
              </w:rPr>
              <w:t>Tx</w:t>
            </w:r>
            <w:proofErr w:type="gramEnd"/>
            <w:r>
              <w:rPr>
                <w:i/>
                <w:lang w:eastAsia="zh-CN"/>
              </w:rPr>
              <w:t xml:space="preserve"> and 2</w:t>
            </w:r>
            <w:r>
              <w:rPr>
                <w:i/>
                <w:vertAlign w:val="superscript"/>
                <w:lang w:eastAsia="zh-CN"/>
              </w:rPr>
              <w:t>nd</w:t>
            </w:r>
            <w:r>
              <w:rPr>
                <w:i/>
                <w:lang w:eastAsia="zh-CN"/>
              </w:rPr>
              <w:t xml:space="preserve"> Tx, respectively.</w:t>
            </w:r>
          </w:p>
          <w:p w14:paraId="6BCFF66B" w14:textId="77777777" w:rsidR="00D72EEE" w:rsidRDefault="00315FCD">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242D59BD" w14:textId="77777777" w:rsidR="00D72EEE" w:rsidRDefault="00315FCD">
            <w:pPr>
              <w:pStyle w:val="ListParagraph"/>
              <w:numPr>
                <w:ilvl w:val="0"/>
                <w:numId w:val="52"/>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AD86CAA" w14:textId="77777777" w:rsidR="00D72EEE" w:rsidRDefault="00315FCD">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72EEE" w14:paraId="7CDEF041" w14:textId="77777777">
        <w:tc>
          <w:tcPr>
            <w:tcW w:w="644" w:type="dxa"/>
          </w:tcPr>
          <w:p w14:paraId="7F76BCC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934AABC"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4486A7C4" w14:textId="77777777" w:rsidR="00D72EEE" w:rsidRDefault="00315FCD">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72EEE" w14:paraId="7B5B38BC" w14:textId="77777777">
        <w:tc>
          <w:tcPr>
            <w:tcW w:w="644" w:type="dxa"/>
          </w:tcPr>
          <w:p w14:paraId="0FB3D69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13C24C5" w14:textId="77777777" w:rsidR="00D72EEE" w:rsidRDefault="00315FCD">
            <w:pPr>
              <w:spacing w:before="120" w:after="120"/>
              <w:ind w:firstLineChars="100" w:firstLine="231"/>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72EEE" w14:paraId="2EA3143D" w14:textId="77777777">
        <w:tc>
          <w:tcPr>
            <w:tcW w:w="644" w:type="dxa"/>
          </w:tcPr>
          <w:p w14:paraId="759C73B7"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0E101CC2" w14:textId="77777777" w:rsidR="00D72EEE" w:rsidRDefault="00315FCD">
            <w:pPr>
              <w:pStyle w:val="ListParagraph"/>
              <w:numPr>
                <w:ilvl w:val="0"/>
                <w:numId w:val="53"/>
              </w:numPr>
              <w:spacing w:before="120" w:after="0"/>
              <w:ind w:leftChars="0"/>
              <w:rPr>
                <w:b/>
                <w:i/>
                <w:lang w:eastAsia="ko-KR"/>
              </w:rPr>
            </w:pPr>
            <w:r>
              <w:rPr>
                <w:b/>
                <w:i/>
                <w:lang w:eastAsia="ko-KR"/>
              </w:rPr>
              <w:t>For UL Tx switching among 3/4 bands, the required switching period is reported separately from R16/R17 switching period.</w:t>
            </w:r>
          </w:p>
          <w:p w14:paraId="1B2BF9E6" w14:textId="77777777" w:rsidR="00D72EEE" w:rsidRDefault="00315FCD">
            <w:pPr>
              <w:pStyle w:val="ListParagraph"/>
              <w:numPr>
                <w:ilvl w:val="0"/>
                <w:numId w:val="54"/>
              </w:numPr>
              <w:spacing w:after="0"/>
              <w:ind w:leftChars="0" w:left="714" w:hanging="357"/>
              <w:rPr>
                <w:b/>
                <w:i/>
                <w:lang w:eastAsia="ko-KR"/>
              </w:rPr>
            </w:pPr>
            <w:r>
              <w:rPr>
                <w:b/>
                <w:i/>
                <w:lang w:eastAsia="ko-KR"/>
              </w:rPr>
              <w:t>Reuse the existing set for switching periods {35 us, 140 us, 210 us}.</w:t>
            </w:r>
          </w:p>
          <w:p w14:paraId="011EA19C" w14:textId="77777777" w:rsidR="00D72EEE" w:rsidRDefault="00315FCD">
            <w:pPr>
              <w:pStyle w:val="ListParagraph"/>
              <w:numPr>
                <w:ilvl w:val="0"/>
                <w:numId w:val="54"/>
              </w:numPr>
              <w:spacing w:after="0"/>
              <w:ind w:leftChars="0" w:left="714" w:hanging="357"/>
              <w:rPr>
                <w:b/>
                <w:i/>
                <w:lang w:eastAsia="ko-KR"/>
              </w:rPr>
            </w:pPr>
            <w:r>
              <w:rPr>
                <w:b/>
                <w:i/>
                <w:lang w:eastAsia="ko-KR"/>
              </w:rPr>
              <w:t>The switching period is reported per band pair.</w:t>
            </w:r>
          </w:p>
          <w:p w14:paraId="0F2A81DE" w14:textId="77777777" w:rsidR="00D72EEE" w:rsidRDefault="00315FCD">
            <w:pPr>
              <w:pStyle w:val="ListParagraph"/>
              <w:numPr>
                <w:ilvl w:val="0"/>
                <w:numId w:val="54"/>
              </w:numPr>
              <w:spacing w:after="0"/>
              <w:ind w:leftChars="0" w:left="714" w:hanging="357"/>
              <w:rPr>
                <w:b/>
                <w:i/>
                <w:lang w:eastAsia="ko-KR"/>
              </w:rPr>
            </w:pPr>
            <w:r>
              <w:rPr>
                <w:b/>
                <w:i/>
                <w:lang w:eastAsia="ko-KR"/>
              </w:rPr>
              <w:t>For each band pair, the switching period can be reported separately for 1Tx-2Tx and 2Tx-2Tx switching.</w:t>
            </w:r>
          </w:p>
          <w:p w14:paraId="6CC4CADC" w14:textId="77777777" w:rsidR="00D72EEE" w:rsidRDefault="00315FCD">
            <w:pPr>
              <w:pStyle w:val="ListParagraph"/>
              <w:numPr>
                <w:ilvl w:val="0"/>
                <w:numId w:val="54"/>
              </w:numPr>
              <w:spacing w:after="0"/>
              <w:ind w:leftChars="0" w:left="714" w:hanging="357"/>
              <w:rPr>
                <w:b/>
                <w:i/>
                <w:lang w:eastAsia="ko-KR"/>
              </w:rPr>
            </w:pPr>
            <w:r>
              <w:rPr>
                <w:b/>
                <w:i/>
                <w:lang w:eastAsia="ko-KR"/>
              </w:rPr>
              <w:t>For each band pair, the switching period can be reported separately for “2 bands” and “3/4 bands” switching.</w:t>
            </w:r>
          </w:p>
          <w:p w14:paraId="54A73B84" w14:textId="77777777" w:rsidR="00D72EEE" w:rsidRDefault="00315FCD">
            <w:pPr>
              <w:pStyle w:val="ListParagraph"/>
              <w:numPr>
                <w:ilvl w:val="0"/>
                <w:numId w:val="54"/>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D72EEE" w14:paraId="42019AA2" w14:textId="77777777">
        <w:tc>
          <w:tcPr>
            <w:tcW w:w="644" w:type="dxa"/>
          </w:tcPr>
          <w:p w14:paraId="414C477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65EA23C" w14:textId="77777777" w:rsidR="00D72EEE" w:rsidRDefault="00315FCD">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178290E5" w14:textId="77777777" w:rsidR="00D72EEE" w:rsidRDefault="00315FCD">
            <w:pPr>
              <w:pStyle w:val="ListParagraph"/>
              <w:numPr>
                <w:ilvl w:val="0"/>
                <w:numId w:val="55"/>
              </w:numPr>
              <w:ind w:leftChars="0"/>
              <w:rPr>
                <w:b/>
                <w:bCs/>
                <w:iCs/>
                <w:sz w:val="20"/>
                <w:lang w:eastAsia="sv-SE"/>
              </w:rPr>
            </w:pPr>
            <w:r>
              <w:rPr>
                <w:b/>
                <w:bCs/>
                <w:sz w:val="20"/>
                <w:lang w:eastAsia="zh-CN"/>
              </w:rPr>
              <w:t>Alt. 1: Configure the anchor band as the band to take the switching period.</w:t>
            </w:r>
          </w:p>
          <w:p w14:paraId="06FD6468" w14:textId="77777777" w:rsidR="00D72EEE" w:rsidRDefault="00315FCD">
            <w:pPr>
              <w:pStyle w:val="ListParagraph"/>
              <w:numPr>
                <w:ilvl w:val="0"/>
                <w:numId w:val="55"/>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72EEE" w14:paraId="6737DD61" w14:textId="77777777">
        <w:tc>
          <w:tcPr>
            <w:tcW w:w="644" w:type="dxa"/>
          </w:tcPr>
          <w:p w14:paraId="5296232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4D04585" w14:textId="77777777" w:rsidR="00D72EEE" w:rsidRDefault="00315FCD">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2507E6CB" w14:textId="77777777" w:rsidR="00D72EEE" w:rsidRDefault="00315FCD">
            <w:pPr>
              <w:pStyle w:val="ListParagraph"/>
              <w:numPr>
                <w:ilvl w:val="0"/>
                <w:numId w:val="56"/>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3B2DCDAB" w14:textId="77777777" w:rsidR="00D72EEE" w:rsidRDefault="00315FCD">
            <w:pPr>
              <w:pStyle w:val="ListParagraph"/>
              <w:numPr>
                <w:ilvl w:val="0"/>
                <w:numId w:val="56"/>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w:t>
            </w:r>
            <w:proofErr w:type="gramStart"/>
            <w:r>
              <w:rPr>
                <w:rFonts w:eastAsiaTheme="minorEastAsia"/>
                <w:b/>
                <w:sz w:val="22"/>
                <w:szCs w:val="22"/>
                <w:lang w:eastAsia="zh-TW"/>
              </w:rPr>
              <w:t>Tx</w:t>
            </w:r>
            <w:proofErr w:type="gramEnd"/>
            <w:r>
              <w:rPr>
                <w:rFonts w:eastAsiaTheme="minorEastAsia"/>
                <w:b/>
                <w:sz w:val="22"/>
                <w:szCs w:val="22"/>
                <w:lang w:eastAsia="zh-TW"/>
              </w:rPr>
              <w:t xml:space="preserve">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6534BE48" w14:textId="77777777" w:rsidR="00D72EEE" w:rsidRDefault="00D72EEE">
      <w:pPr>
        <w:spacing w:afterLines="50" w:after="120"/>
        <w:jc w:val="both"/>
        <w:rPr>
          <w:rFonts w:eastAsia="MS Mincho"/>
          <w:sz w:val="22"/>
          <w:szCs w:val="22"/>
        </w:rPr>
      </w:pPr>
    </w:p>
    <w:p w14:paraId="3374CD83"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08585353" w14:textId="77777777">
        <w:tc>
          <w:tcPr>
            <w:tcW w:w="9628" w:type="dxa"/>
          </w:tcPr>
          <w:p w14:paraId="22FCF003"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C905943"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28BD45B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002775C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04DE7BBC"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663D9B5C" w14:textId="77777777" w:rsidR="00D72EEE" w:rsidRDefault="00D72EEE">
            <w:pPr>
              <w:spacing w:afterLines="50" w:after="120"/>
              <w:jc w:val="both"/>
              <w:rPr>
                <w:rFonts w:eastAsia="MS Mincho"/>
                <w:sz w:val="22"/>
                <w:szCs w:val="22"/>
              </w:rPr>
            </w:pPr>
          </w:p>
          <w:p w14:paraId="647E0C3F"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52A8AF3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C55D0A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7331848E" w14:textId="77777777" w:rsidR="00D72EEE" w:rsidRDefault="00D72EEE">
            <w:pPr>
              <w:spacing w:afterLines="50" w:after="120"/>
              <w:jc w:val="both"/>
              <w:rPr>
                <w:rFonts w:eastAsia="MS Mincho"/>
                <w:sz w:val="22"/>
                <w:szCs w:val="22"/>
              </w:rPr>
            </w:pPr>
          </w:p>
          <w:p w14:paraId="4DB7342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3F814F80" w14:textId="77777777" w:rsidR="00D72EEE" w:rsidRDefault="00D72EEE">
      <w:pPr>
        <w:spacing w:afterLines="50" w:after="120"/>
        <w:jc w:val="both"/>
        <w:rPr>
          <w:rFonts w:eastAsia="MS Mincho"/>
          <w:sz w:val="22"/>
          <w:szCs w:val="22"/>
        </w:rPr>
      </w:pPr>
    </w:p>
    <w:p w14:paraId="5ED3ABC1" w14:textId="77777777" w:rsidR="00D72EEE" w:rsidRDefault="00315FCD">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w:t>
      </w:r>
      <w:r>
        <w:rPr>
          <w:rFonts w:eastAsia="MS Mincho"/>
          <w:sz w:val="22"/>
          <w:szCs w:val="22"/>
        </w:rPr>
        <w:lastRenderedPageBreak/>
        <w:t xml:space="preserve">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970E52D" w14:textId="77777777" w:rsidR="00D72EEE" w:rsidRDefault="00315FCD">
      <w:pPr>
        <w:pStyle w:val="Heading3"/>
        <w:rPr>
          <w:rFonts w:eastAsia="MS Mincho"/>
          <w:b/>
          <w:bCs/>
          <w:sz w:val="22"/>
          <w:szCs w:val="22"/>
          <w:u w:val="single"/>
        </w:rPr>
      </w:pPr>
      <w:r>
        <w:rPr>
          <w:rFonts w:eastAsia="MS Mincho"/>
          <w:b/>
          <w:bCs/>
          <w:sz w:val="22"/>
          <w:szCs w:val="22"/>
          <w:u w:val="single"/>
        </w:rPr>
        <w:t>Proposed agreement 4.2.1</w:t>
      </w:r>
    </w:p>
    <w:p w14:paraId="7B14D5EC"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695FB232"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74424EC"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C4935C5"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0FA09DB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FCF0C1C"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D72EEE" w14:paraId="1562D253" w14:textId="77777777">
        <w:tc>
          <w:tcPr>
            <w:tcW w:w="1945" w:type="dxa"/>
            <w:shd w:val="clear" w:color="auto" w:fill="F2F2F2" w:themeFill="background1" w:themeFillShade="F2"/>
          </w:tcPr>
          <w:p w14:paraId="65106277"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9E5655"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1691CB6" w14:textId="77777777">
        <w:tc>
          <w:tcPr>
            <w:tcW w:w="1945" w:type="dxa"/>
          </w:tcPr>
          <w:p w14:paraId="0B2B6CA8" w14:textId="77777777" w:rsidR="00D72EEE" w:rsidRDefault="00315FCD">
            <w:pPr>
              <w:spacing w:afterLines="50" w:after="120"/>
              <w:jc w:val="both"/>
              <w:rPr>
                <w:sz w:val="22"/>
                <w:lang w:val="en-US"/>
              </w:rPr>
            </w:pPr>
            <w:r>
              <w:rPr>
                <w:sz w:val="22"/>
                <w:lang w:val="en-US"/>
              </w:rPr>
              <w:t>Qualcomm</w:t>
            </w:r>
          </w:p>
        </w:tc>
        <w:tc>
          <w:tcPr>
            <w:tcW w:w="7683" w:type="dxa"/>
          </w:tcPr>
          <w:p w14:paraId="1BF42CD8" w14:textId="77777777" w:rsidR="00D72EEE" w:rsidRDefault="00315FCD">
            <w:pPr>
              <w:spacing w:afterLines="50" w:after="120"/>
              <w:jc w:val="both"/>
              <w:rPr>
                <w:sz w:val="22"/>
                <w:lang w:val="en-US"/>
              </w:rPr>
            </w:pPr>
            <w:r>
              <w:rPr>
                <w:sz w:val="22"/>
                <w:lang w:val="en-US"/>
              </w:rPr>
              <w:t>We prefer Alt. 2.</w:t>
            </w:r>
          </w:p>
        </w:tc>
      </w:tr>
      <w:tr w:rsidR="00D72EEE" w14:paraId="5DA569F8" w14:textId="77777777">
        <w:tc>
          <w:tcPr>
            <w:tcW w:w="1945" w:type="dxa"/>
          </w:tcPr>
          <w:p w14:paraId="387F151C"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59A65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504F54BC" w14:textId="77777777" w:rsidR="00D72EEE" w:rsidRDefault="00315FCD">
            <w:pPr>
              <w:pStyle w:val="ListParagraph"/>
              <w:numPr>
                <w:ilvl w:val="1"/>
                <w:numId w:val="21"/>
              </w:numPr>
              <w:spacing w:afterLines="50" w:after="120"/>
              <w:ind w:leftChars="0"/>
              <w:jc w:val="both"/>
              <w:rPr>
                <w:rFonts w:eastAsia="MS Mincho"/>
                <w:bCs/>
                <w:sz w:val="20"/>
                <w:szCs w:val="22"/>
              </w:rPr>
            </w:pPr>
            <w:r>
              <w:rPr>
                <w:rFonts w:eastAsia="MS Mincho"/>
                <w:bCs/>
                <w:sz w:val="20"/>
                <w:szCs w:val="22"/>
              </w:rPr>
              <w:t xml:space="preserve">Alt.5: Switching period location can be determined based on RRC configuration, e.g., </w:t>
            </w:r>
            <w:proofErr w:type="spellStart"/>
            <w:r>
              <w:rPr>
                <w:rFonts w:eastAsia="MS Mincho"/>
                <w:bCs/>
                <w:sz w:val="20"/>
                <w:szCs w:val="22"/>
              </w:rPr>
              <w:t>uplinkTxSwitchingPeriodLocation</w:t>
            </w:r>
            <w:proofErr w:type="spellEnd"/>
            <w:r>
              <w:rPr>
                <w:rFonts w:eastAsia="MS Mincho"/>
                <w:bCs/>
                <w:sz w:val="20"/>
                <w:szCs w:val="22"/>
              </w:rPr>
              <w:t>.</w:t>
            </w:r>
          </w:p>
          <w:p w14:paraId="0E729754" w14:textId="77777777" w:rsidR="00D72EEE" w:rsidRDefault="00315FC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5D241BA0" w14:textId="77777777" w:rsidR="00D72EEE" w:rsidRDefault="00315FCD">
            <w:pPr>
              <w:spacing w:afterLines="50" w:after="120"/>
              <w:jc w:val="center"/>
              <w:rPr>
                <w:rFonts w:eastAsiaTheme="minorEastAsia"/>
                <w:sz w:val="22"/>
                <w:lang w:eastAsia="zh-CN"/>
              </w:rPr>
            </w:pPr>
            <w:r>
              <w:rPr>
                <w:noProof/>
                <w:lang w:val="en-US" w:eastAsia="zh-TW"/>
              </w:rPr>
              <w:drawing>
                <wp:inline distT="0" distB="0" distL="114300" distR="114300" wp14:anchorId="340A7FFC" wp14:editId="11DCAA6F">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370455" cy="1369060"/>
                          </a:xfrm>
                          <a:prstGeom prst="rect">
                            <a:avLst/>
                          </a:prstGeom>
                          <a:noFill/>
                          <a:ln>
                            <a:noFill/>
                          </a:ln>
                        </pic:spPr>
                      </pic:pic>
                    </a:graphicData>
                  </a:graphic>
                </wp:inline>
              </w:drawing>
            </w:r>
          </w:p>
          <w:p w14:paraId="4D44A61C" w14:textId="77777777" w:rsidR="00D72EEE" w:rsidRDefault="00D72EEE">
            <w:pPr>
              <w:spacing w:afterLines="50" w:after="120"/>
              <w:jc w:val="both"/>
              <w:rPr>
                <w:sz w:val="22"/>
                <w:lang w:val="en-US"/>
              </w:rPr>
            </w:pPr>
          </w:p>
        </w:tc>
      </w:tr>
      <w:tr w:rsidR="00D72EEE" w14:paraId="293D31BF" w14:textId="77777777">
        <w:tc>
          <w:tcPr>
            <w:tcW w:w="1945" w:type="dxa"/>
          </w:tcPr>
          <w:p w14:paraId="2DDF3B37"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67EF8AF0"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4.2.1.</w:t>
            </w:r>
          </w:p>
          <w:p w14:paraId="6BB210D8" w14:textId="77777777" w:rsidR="00D72EEE" w:rsidRDefault="00315FCD">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72EEE" w14:paraId="7FD25D45" w14:textId="77777777">
        <w:tc>
          <w:tcPr>
            <w:tcW w:w="1945" w:type="dxa"/>
          </w:tcPr>
          <w:p w14:paraId="2BAA28DB" w14:textId="77777777" w:rsidR="00D72EEE" w:rsidRDefault="00315FCD">
            <w:pPr>
              <w:spacing w:afterLines="50" w:after="120"/>
              <w:jc w:val="both"/>
              <w:rPr>
                <w:sz w:val="22"/>
                <w:lang w:val="en-US"/>
              </w:rPr>
            </w:pPr>
            <w:r>
              <w:rPr>
                <w:sz w:val="22"/>
                <w:lang w:val="en-US"/>
              </w:rPr>
              <w:t>Apple</w:t>
            </w:r>
          </w:p>
        </w:tc>
        <w:tc>
          <w:tcPr>
            <w:tcW w:w="7683" w:type="dxa"/>
          </w:tcPr>
          <w:p w14:paraId="39EE2370" w14:textId="77777777" w:rsidR="00D72EEE" w:rsidRDefault="00315FCD">
            <w:pPr>
              <w:spacing w:afterLines="50" w:after="120"/>
              <w:jc w:val="both"/>
              <w:rPr>
                <w:sz w:val="22"/>
                <w:lang w:val="en-US"/>
              </w:rPr>
            </w:pPr>
            <w:r>
              <w:rPr>
                <w:sz w:val="22"/>
                <w:lang w:val="en-US"/>
              </w:rPr>
              <w:t>We are fine with the proposals and also the addition of Alt 5 by ZTE. Our preference would be either Alt 1 or Alt 5</w:t>
            </w:r>
          </w:p>
        </w:tc>
      </w:tr>
      <w:tr w:rsidR="00D72EEE" w14:paraId="6E671D5F" w14:textId="77777777">
        <w:tc>
          <w:tcPr>
            <w:tcW w:w="1945" w:type="dxa"/>
          </w:tcPr>
          <w:p w14:paraId="44511B4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68F3166"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72EEE" w14:paraId="18869AE7" w14:textId="77777777">
        <w:tc>
          <w:tcPr>
            <w:tcW w:w="1945" w:type="dxa"/>
          </w:tcPr>
          <w:p w14:paraId="04DEC784"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198CC1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0DDBB1C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4040FF15" w14:textId="77777777" w:rsidR="00D72EEE" w:rsidRDefault="00315FCD">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72EEE" w14:paraId="3B888377" w14:textId="77777777">
        <w:tc>
          <w:tcPr>
            <w:tcW w:w="1945" w:type="dxa"/>
          </w:tcPr>
          <w:p w14:paraId="7EF15453" w14:textId="77777777" w:rsidR="00D72EEE" w:rsidRDefault="00315FCD">
            <w:pPr>
              <w:spacing w:afterLines="50" w:after="120"/>
              <w:jc w:val="both"/>
              <w:rPr>
                <w:rFonts w:eastAsia="Malgun Gothic"/>
                <w:sz w:val="22"/>
                <w:lang w:val="en-US" w:eastAsia="ko-KR"/>
              </w:rPr>
            </w:pPr>
            <w:r>
              <w:rPr>
                <w:sz w:val="22"/>
                <w:lang w:val="en-US"/>
              </w:rPr>
              <w:lastRenderedPageBreak/>
              <w:t>CMCC</w:t>
            </w:r>
          </w:p>
        </w:tc>
        <w:tc>
          <w:tcPr>
            <w:tcW w:w="7683" w:type="dxa"/>
          </w:tcPr>
          <w:p w14:paraId="0B3CEE24" w14:textId="77777777" w:rsidR="00D72EEE" w:rsidRDefault="00315FCD">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600A76" w14:paraId="0CCFA886" w14:textId="77777777">
        <w:tc>
          <w:tcPr>
            <w:tcW w:w="1945" w:type="dxa"/>
          </w:tcPr>
          <w:p w14:paraId="6EA7DE0B" w14:textId="2B8611A4" w:rsidR="00600A76" w:rsidRDefault="00600A76" w:rsidP="00600A76">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8FE3F50" w14:textId="515F9BD7" w:rsidR="00600A76" w:rsidRDefault="00600A76" w:rsidP="00600A76">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242952" w14:paraId="37A1BCB8" w14:textId="77777777">
        <w:tc>
          <w:tcPr>
            <w:tcW w:w="1945" w:type="dxa"/>
          </w:tcPr>
          <w:p w14:paraId="7ACE0EC2" w14:textId="5050C87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4E19320B" w14:textId="2ED1AD8A"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4.2.1</w:t>
            </w:r>
          </w:p>
        </w:tc>
      </w:tr>
      <w:tr w:rsidR="00315FCD" w14:paraId="3FDCCB36" w14:textId="77777777" w:rsidTr="00315FCD">
        <w:tc>
          <w:tcPr>
            <w:tcW w:w="1945" w:type="dxa"/>
          </w:tcPr>
          <w:p w14:paraId="4751BF19" w14:textId="77777777" w:rsidR="00315FCD" w:rsidRPr="00FD7F37"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61CF481" w14:textId="77777777" w:rsidR="00315FCD" w:rsidRPr="00FD7F37"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1647B3" w14:paraId="06EFC91E" w14:textId="77777777" w:rsidTr="00315FCD">
        <w:tc>
          <w:tcPr>
            <w:tcW w:w="1945" w:type="dxa"/>
          </w:tcPr>
          <w:p w14:paraId="300B714C" w14:textId="28A81A20" w:rsidR="001647B3" w:rsidRPr="00F23CAC" w:rsidRDefault="001647B3" w:rsidP="00906BCF">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Ericsson</w:t>
            </w:r>
          </w:p>
        </w:tc>
        <w:tc>
          <w:tcPr>
            <w:tcW w:w="7683" w:type="dxa"/>
          </w:tcPr>
          <w:p w14:paraId="761C8264" w14:textId="77777777" w:rsidR="00F23CAC" w:rsidRPr="00F23CAC" w:rsidRDefault="00F23CAC" w:rsidP="00906BCF">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We think it is better solved by RRC. Hence, support adding Alt 5 by ZTE. Then, the exact cases would depend on outcome of proposal 3.3 in our view.</w:t>
            </w:r>
          </w:p>
          <w:p w14:paraId="42064E1F" w14:textId="377DF493" w:rsidR="001647B3" w:rsidRPr="00F23CAC" w:rsidRDefault="00F23CAC" w:rsidP="00906BCF">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 xml:space="preserve"> </w:t>
            </w:r>
          </w:p>
        </w:tc>
      </w:tr>
      <w:tr w:rsidR="00BF0C62" w14:paraId="0332A5BC" w14:textId="77777777" w:rsidTr="00315FCD">
        <w:tc>
          <w:tcPr>
            <w:tcW w:w="1945" w:type="dxa"/>
          </w:tcPr>
          <w:p w14:paraId="12136DAB" w14:textId="0A9CD201" w:rsidR="00BF0C62" w:rsidRPr="00BF30D2" w:rsidRDefault="00BF0C62" w:rsidP="00906BCF">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0E62E688" w14:textId="59B12DFF" w:rsidR="003C2680" w:rsidRPr="00BF30D2" w:rsidRDefault="000716AF" w:rsidP="000716AF">
            <w:pPr>
              <w:spacing w:afterLines="50" w:after="120"/>
              <w:rPr>
                <w:rFonts w:eastAsiaTheme="minorEastAsia"/>
                <w:sz w:val="22"/>
                <w:lang w:val="en-US" w:eastAsia="zh-CN"/>
              </w:rPr>
            </w:pPr>
            <w:r>
              <w:rPr>
                <w:rFonts w:eastAsiaTheme="minorEastAsia"/>
                <w:sz w:val="22"/>
                <w:lang w:val="en-US" w:eastAsia="zh-CN"/>
              </w:rPr>
              <w:t xml:space="preserve">Support the proposal. </w:t>
            </w:r>
            <w:r w:rsidR="00BF0C62" w:rsidRPr="00BF30D2">
              <w:rPr>
                <w:rFonts w:eastAsiaTheme="minorEastAsia"/>
                <w:sz w:val="22"/>
                <w:lang w:val="en-US" w:eastAsia="zh-CN"/>
              </w:rPr>
              <w:t xml:space="preserve">We </w:t>
            </w:r>
            <w:r>
              <w:rPr>
                <w:rFonts w:eastAsiaTheme="minorEastAsia"/>
                <w:sz w:val="22"/>
                <w:lang w:val="en-US" w:eastAsia="zh-CN"/>
              </w:rPr>
              <w:t xml:space="preserve">also </w:t>
            </w:r>
            <w:r w:rsidR="00BF0C62" w:rsidRPr="00BF30D2">
              <w:rPr>
                <w:rFonts w:eastAsiaTheme="minorEastAsia"/>
                <w:sz w:val="22"/>
                <w:lang w:val="en-US" w:eastAsia="zh-CN"/>
              </w:rPr>
              <w:t xml:space="preserve">support to resolve this issue by RRC, but we do not think the </w:t>
            </w:r>
            <w:r w:rsidR="003C2680" w:rsidRPr="00BF30D2">
              <w:rPr>
                <w:rFonts w:eastAsiaTheme="minorEastAsia"/>
                <w:sz w:val="22"/>
                <w:lang w:val="en-US" w:eastAsia="zh-CN"/>
              </w:rPr>
              <w:t xml:space="preserve">legacy parameter </w:t>
            </w:r>
            <w:proofErr w:type="spellStart"/>
            <w:r w:rsidR="00BF0C62" w:rsidRPr="00BF30D2">
              <w:rPr>
                <w:rFonts w:eastAsiaTheme="minorEastAsia"/>
                <w:i/>
                <w:sz w:val="22"/>
                <w:lang w:val="en-US" w:eastAsia="zh-CN"/>
              </w:rPr>
              <w:t>uplinkTxSwitchingPeriodLocation</w:t>
            </w:r>
            <w:proofErr w:type="spellEnd"/>
            <w:r w:rsidR="003C2680" w:rsidRPr="00BF30D2">
              <w:rPr>
                <w:rFonts w:eastAsiaTheme="minorEastAsia"/>
                <w:sz w:val="22"/>
                <w:lang w:val="en-US" w:eastAsia="zh-CN"/>
              </w:rPr>
              <w:t xml:space="preserve"> can be applied to 3 or 4 bands case</w:t>
            </w:r>
            <w:r w:rsidR="0013432A" w:rsidRPr="00BF30D2">
              <w:rPr>
                <w:rFonts w:eastAsiaTheme="minorEastAsia"/>
                <w:sz w:val="22"/>
                <w:lang w:val="en-US" w:eastAsia="zh-CN"/>
              </w:rPr>
              <w:t>s</w:t>
            </w:r>
            <w:r w:rsidR="003C2680" w:rsidRPr="00BF30D2">
              <w:rPr>
                <w:rFonts w:eastAsiaTheme="minorEastAsia"/>
                <w:sz w:val="22"/>
                <w:lang w:val="en-US" w:eastAsia="zh-CN"/>
              </w:rPr>
              <w:t>.</w:t>
            </w:r>
            <w:r>
              <w:rPr>
                <w:rFonts w:eastAsiaTheme="minorEastAsia"/>
                <w:sz w:val="22"/>
                <w:lang w:val="en-US" w:eastAsia="zh-CN"/>
              </w:rPr>
              <w:t xml:space="preserve"> In addition to the listed alternatives</w:t>
            </w:r>
            <w:r w:rsidR="003C2680" w:rsidRPr="00BF30D2">
              <w:rPr>
                <w:rFonts w:eastAsiaTheme="minorEastAsia"/>
                <w:sz w:val="22"/>
                <w:lang w:val="en-US" w:eastAsia="zh-CN"/>
              </w:rPr>
              <w:t>, the order of</w:t>
            </w:r>
            <w:r>
              <w:rPr>
                <w:rFonts w:eastAsiaTheme="minorEastAsia"/>
                <w:sz w:val="22"/>
                <w:lang w:val="en-US" w:eastAsia="zh-CN"/>
              </w:rPr>
              <w:t xml:space="preserve"> RRC parameter</w:t>
            </w:r>
            <w:r w:rsidR="003C2680" w:rsidRPr="00BF30D2">
              <w:rPr>
                <w:rFonts w:eastAsiaTheme="minorEastAsia"/>
                <w:sz w:val="22"/>
                <w:lang w:val="en-US" w:eastAsia="zh-CN"/>
              </w:rPr>
              <w:t xml:space="preserve"> </w:t>
            </w:r>
            <w:proofErr w:type="spellStart"/>
            <w:r w:rsidR="003C2680" w:rsidRPr="00BF30D2">
              <w:rPr>
                <w:rFonts w:eastAsiaTheme="minorEastAsia"/>
                <w:i/>
                <w:sz w:val="22"/>
                <w:lang w:val="en-US" w:eastAsia="zh-CN"/>
              </w:rPr>
              <w:t>uplinkTxSwitchingCarrier</w:t>
            </w:r>
            <w:proofErr w:type="spellEnd"/>
            <w:r w:rsidR="003C2680" w:rsidRPr="00BF30D2">
              <w:rPr>
                <w:rFonts w:eastAsiaTheme="minorEastAsia"/>
                <w:i/>
                <w:sz w:val="22"/>
                <w:lang w:val="en-US" w:eastAsia="zh-CN"/>
              </w:rPr>
              <w:t xml:space="preserve"> </w:t>
            </w:r>
            <w:r w:rsidR="003C2680" w:rsidRPr="00BF30D2">
              <w:rPr>
                <w:rFonts w:eastAsiaTheme="minorEastAsia"/>
                <w:sz w:val="22"/>
                <w:lang w:val="en-US" w:eastAsia="zh-CN"/>
              </w:rPr>
              <w:t>can be utilized as a priority for determining the switching p</w:t>
            </w:r>
            <w:r w:rsidR="00150798" w:rsidRPr="00BF30D2">
              <w:rPr>
                <w:rFonts w:eastAsiaTheme="minorEastAsia"/>
                <w:sz w:val="22"/>
                <w:lang w:val="en-US" w:eastAsia="zh-CN"/>
              </w:rPr>
              <w:t>eriod location when ambig</w:t>
            </w:r>
            <w:r w:rsidR="007E7121" w:rsidRPr="00BF30D2">
              <w:rPr>
                <w:rFonts w:eastAsiaTheme="minorEastAsia"/>
                <w:sz w:val="22"/>
                <w:lang w:val="en-US" w:eastAsia="zh-CN"/>
              </w:rPr>
              <w:t>uous</w:t>
            </w:r>
            <w:r w:rsidR="00150798" w:rsidRPr="00BF30D2">
              <w:rPr>
                <w:rFonts w:eastAsiaTheme="minorEastAsia"/>
                <w:sz w:val="22"/>
                <w:lang w:val="en-US" w:eastAsia="zh-CN"/>
              </w:rPr>
              <w:t xml:space="preserve"> issue</w:t>
            </w:r>
            <w:r w:rsidR="0013432A" w:rsidRPr="00BF30D2">
              <w:rPr>
                <w:rFonts w:eastAsiaTheme="minorEastAsia"/>
                <w:sz w:val="22"/>
                <w:lang w:val="en-US" w:eastAsia="zh-CN"/>
              </w:rPr>
              <w:t>s</w:t>
            </w:r>
            <w:r w:rsidR="00150798" w:rsidRPr="00BF30D2">
              <w:rPr>
                <w:rFonts w:eastAsiaTheme="minorEastAsia"/>
                <w:sz w:val="22"/>
                <w:lang w:val="en-US" w:eastAsia="zh-CN"/>
              </w:rPr>
              <w:t xml:space="preserve"> occur.</w:t>
            </w:r>
            <w:bookmarkStart w:id="21" w:name="_GoBack"/>
            <w:bookmarkEnd w:id="21"/>
          </w:p>
        </w:tc>
      </w:tr>
    </w:tbl>
    <w:p w14:paraId="7F284265" w14:textId="77777777" w:rsidR="00D72EEE" w:rsidRPr="007E7121" w:rsidRDefault="00D72EEE">
      <w:pPr>
        <w:spacing w:afterLines="50" w:after="120"/>
        <w:jc w:val="both"/>
        <w:rPr>
          <w:rFonts w:eastAsia="MS Mincho"/>
          <w:sz w:val="22"/>
          <w:szCs w:val="22"/>
        </w:rPr>
      </w:pPr>
    </w:p>
    <w:p w14:paraId="4688188C" w14:textId="77777777" w:rsidR="00D72EEE" w:rsidRDefault="00315FCD">
      <w:pPr>
        <w:pStyle w:val="Heading3"/>
        <w:rPr>
          <w:rFonts w:eastAsia="MS Mincho"/>
          <w:b/>
          <w:bCs/>
          <w:sz w:val="22"/>
          <w:szCs w:val="22"/>
          <w:u w:val="single"/>
        </w:rPr>
      </w:pPr>
      <w:r>
        <w:rPr>
          <w:rFonts w:eastAsia="MS Mincho"/>
          <w:b/>
          <w:bCs/>
          <w:sz w:val="22"/>
          <w:szCs w:val="22"/>
          <w:u w:val="single"/>
        </w:rPr>
        <w:t>Proposed agreement 4.2.2</w:t>
      </w:r>
    </w:p>
    <w:p w14:paraId="6E229670"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3FF22FE3"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923F234"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30F8D7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6B28FCF"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D72EEE" w14:paraId="3218E168" w14:textId="77777777">
        <w:tc>
          <w:tcPr>
            <w:tcW w:w="1945" w:type="dxa"/>
            <w:shd w:val="clear" w:color="auto" w:fill="F2F2F2" w:themeFill="background1" w:themeFillShade="F2"/>
          </w:tcPr>
          <w:p w14:paraId="0B43A490"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D0CE0CD"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B8F14CC" w14:textId="77777777">
        <w:tc>
          <w:tcPr>
            <w:tcW w:w="1945" w:type="dxa"/>
          </w:tcPr>
          <w:p w14:paraId="7F8C29EB" w14:textId="77777777" w:rsidR="00D72EEE" w:rsidRDefault="00315FCD">
            <w:pPr>
              <w:spacing w:afterLines="50" w:after="120"/>
              <w:jc w:val="both"/>
              <w:rPr>
                <w:sz w:val="22"/>
                <w:lang w:val="en-US"/>
              </w:rPr>
            </w:pPr>
            <w:r>
              <w:rPr>
                <w:sz w:val="22"/>
                <w:lang w:val="en-US"/>
              </w:rPr>
              <w:t>Qualcomm</w:t>
            </w:r>
          </w:p>
        </w:tc>
        <w:tc>
          <w:tcPr>
            <w:tcW w:w="7683" w:type="dxa"/>
          </w:tcPr>
          <w:p w14:paraId="3F312617" w14:textId="77777777" w:rsidR="00D72EEE" w:rsidRDefault="00315FCD">
            <w:pPr>
              <w:spacing w:afterLines="50" w:after="120"/>
              <w:jc w:val="both"/>
              <w:rPr>
                <w:sz w:val="22"/>
                <w:lang w:val="en-US"/>
              </w:rPr>
            </w:pPr>
            <w:r>
              <w:rPr>
                <w:sz w:val="22"/>
                <w:lang w:val="en-US"/>
              </w:rPr>
              <w:t xml:space="preserve">We support UE reports the switching periods as a UE capability for all the switching cases. </w:t>
            </w:r>
          </w:p>
        </w:tc>
      </w:tr>
      <w:tr w:rsidR="00D72EEE" w14:paraId="4DD7B9CF" w14:textId="77777777">
        <w:tc>
          <w:tcPr>
            <w:tcW w:w="1945" w:type="dxa"/>
          </w:tcPr>
          <w:p w14:paraId="1B1DCB26"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07400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6E2F3FFA" w14:textId="77777777" w:rsidR="00D72EEE" w:rsidRDefault="00315FCD">
            <w:pPr>
              <w:numPr>
                <w:ilvl w:val="0"/>
                <w:numId w:val="57"/>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25B63CF4" w14:textId="77777777" w:rsidR="00D72EEE" w:rsidRDefault="00D72EEE">
            <w:pPr>
              <w:spacing w:afterLines="50" w:after="120"/>
              <w:jc w:val="both"/>
              <w:rPr>
                <w:rFonts w:eastAsiaTheme="minorEastAsia"/>
                <w:sz w:val="22"/>
                <w:lang w:val="en-US" w:eastAsia="zh-CN"/>
              </w:rPr>
            </w:pPr>
          </w:p>
          <w:p w14:paraId="5B4D1C1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383C0BE1" w14:textId="77777777" w:rsidR="00D72EEE" w:rsidRDefault="00315FCD">
            <w:pPr>
              <w:pStyle w:val="ListParagraph"/>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72A088EF" w14:textId="77777777" w:rsidR="00D72EEE" w:rsidRDefault="00315FCD">
            <w:pPr>
              <w:pStyle w:val="ListParagraph"/>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13B21CA2" w14:textId="77777777" w:rsidR="00D72EEE" w:rsidRDefault="00315FCD">
            <w:pPr>
              <w:pStyle w:val="ListParagraph"/>
              <w:numPr>
                <w:ilvl w:val="0"/>
                <w:numId w:val="58"/>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301243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lastRenderedPageBreak/>
              <w:t>O</w:t>
            </w:r>
            <w:r>
              <w:rPr>
                <w:rFonts w:eastAsiaTheme="minorEastAsia"/>
                <w:sz w:val="22"/>
                <w:lang w:val="en-US" w:eastAsia="zh-CN"/>
              </w:rPr>
              <w:t xml:space="preserve">verall, we think all these cases should be </w:t>
            </w:r>
            <w:proofErr w:type="spellStart"/>
            <w:r>
              <w:rPr>
                <w:rFonts w:eastAsiaTheme="minorEastAsia"/>
                <w:sz w:val="22"/>
                <w:lang w:val="en-US" w:eastAsia="zh-CN"/>
              </w:rPr>
              <w:t>considred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72EEE" w14:paraId="637ACF63" w14:textId="77777777">
        <w:tc>
          <w:tcPr>
            <w:tcW w:w="1945" w:type="dxa"/>
          </w:tcPr>
          <w:p w14:paraId="680013E3" w14:textId="77777777" w:rsidR="00D72EEE" w:rsidRDefault="00315FCD">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607D590"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4.2.2.</w:t>
            </w:r>
          </w:p>
          <w:p w14:paraId="5598D6F1" w14:textId="77777777" w:rsidR="00D72EEE" w:rsidRDefault="00315FCD">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72EEE" w14:paraId="4F259CEA" w14:textId="77777777">
        <w:tc>
          <w:tcPr>
            <w:tcW w:w="1945" w:type="dxa"/>
          </w:tcPr>
          <w:p w14:paraId="7973021F" w14:textId="77777777" w:rsidR="00D72EEE" w:rsidRDefault="00315FCD">
            <w:pPr>
              <w:spacing w:afterLines="50" w:after="120"/>
              <w:jc w:val="both"/>
              <w:rPr>
                <w:sz w:val="22"/>
                <w:lang w:val="en-US"/>
              </w:rPr>
            </w:pPr>
            <w:r>
              <w:rPr>
                <w:sz w:val="22"/>
                <w:lang w:val="en-US"/>
              </w:rPr>
              <w:t>Apple</w:t>
            </w:r>
          </w:p>
        </w:tc>
        <w:tc>
          <w:tcPr>
            <w:tcW w:w="7683" w:type="dxa"/>
          </w:tcPr>
          <w:p w14:paraId="4C255473" w14:textId="77777777" w:rsidR="00D72EEE" w:rsidRDefault="00315FCD">
            <w:pPr>
              <w:spacing w:afterLines="50" w:after="120"/>
              <w:jc w:val="both"/>
              <w:rPr>
                <w:sz w:val="22"/>
                <w:lang w:val="en-US"/>
              </w:rPr>
            </w:pPr>
            <w:r>
              <w:rPr>
                <w:sz w:val="22"/>
                <w:lang w:val="en-US"/>
              </w:rPr>
              <w:t xml:space="preserve">We are fine with the proposal and open to discuss different alternatives </w:t>
            </w:r>
          </w:p>
        </w:tc>
      </w:tr>
      <w:tr w:rsidR="00D72EEE" w14:paraId="584474AE" w14:textId="77777777">
        <w:tc>
          <w:tcPr>
            <w:tcW w:w="1945" w:type="dxa"/>
          </w:tcPr>
          <w:p w14:paraId="71018E6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3C0031E"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72EEE" w14:paraId="5542BFAC" w14:textId="77777777">
        <w:tc>
          <w:tcPr>
            <w:tcW w:w="1945" w:type="dxa"/>
          </w:tcPr>
          <w:p w14:paraId="553D2EC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7391E0E"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72EEE" w14:paraId="49D60BE6" w14:textId="77777777">
        <w:tc>
          <w:tcPr>
            <w:tcW w:w="1945" w:type="dxa"/>
          </w:tcPr>
          <w:p w14:paraId="7CC01959" w14:textId="77777777" w:rsidR="00D72EEE" w:rsidRDefault="00315FCD">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09972CD" w14:textId="77777777" w:rsidR="00D72EEE" w:rsidRDefault="00315FCD">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600A76" w14:paraId="72EB9A8B" w14:textId="77777777">
        <w:tc>
          <w:tcPr>
            <w:tcW w:w="1945" w:type="dxa"/>
          </w:tcPr>
          <w:p w14:paraId="4385EA06" w14:textId="13985EF9" w:rsidR="00600A76" w:rsidRDefault="00600A76" w:rsidP="00600A76">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57801FBE" w14:textId="77777777"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036FCBD7" w14:textId="694E9915"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242952" w14:paraId="1E28753B" w14:textId="77777777">
        <w:tc>
          <w:tcPr>
            <w:tcW w:w="1945" w:type="dxa"/>
          </w:tcPr>
          <w:p w14:paraId="590CDA20" w14:textId="06F8608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5D18DECE" w14:textId="0D5EDE7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4.2.2</w:t>
            </w:r>
          </w:p>
        </w:tc>
      </w:tr>
      <w:tr w:rsidR="00315FCD" w14:paraId="708C2314" w14:textId="77777777" w:rsidTr="00315FCD">
        <w:tc>
          <w:tcPr>
            <w:tcW w:w="1945" w:type="dxa"/>
          </w:tcPr>
          <w:p w14:paraId="3703B697" w14:textId="77777777" w:rsidR="00315FCD" w:rsidRPr="00FD7F37"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4807EC5" w14:textId="77777777" w:rsidR="00315FCD" w:rsidRPr="00FD7F37" w:rsidRDefault="00315FCD" w:rsidP="00906BCF">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BB594F" w:rsidRPr="00BB594F" w14:paraId="70EB79C6" w14:textId="77777777" w:rsidTr="00315FCD">
        <w:tc>
          <w:tcPr>
            <w:tcW w:w="1945" w:type="dxa"/>
          </w:tcPr>
          <w:p w14:paraId="243078D9" w14:textId="00D58339" w:rsidR="00BB594F" w:rsidRPr="0013432A" w:rsidRDefault="00BB594F" w:rsidP="00906BCF">
            <w:pPr>
              <w:spacing w:afterLines="50" w:after="120"/>
              <w:jc w:val="both"/>
              <w:rPr>
                <w:rFonts w:eastAsiaTheme="minorEastAsia"/>
                <w:sz w:val="22"/>
                <w:lang w:val="en-US" w:eastAsia="zh-CN"/>
              </w:rPr>
            </w:pPr>
            <w:r w:rsidRPr="0013432A">
              <w:rPr>
                <w:rFonts w:eastAsiaTheme="minorEastAsia"/>
                <w:sz w:val="22"/>
                <w:lang w:val="en-US" w:eastAsia="zh-CN"/>
              </w:rPr>
              <w:t>Ericsson</w:t>
            </w:r>
          </w:p>
        </w:tc>
        <w:tc>
          <w:tcPr>
            <w:tcW w:w="7683" w:type="dxa"/>
          </w:tcPr>
          <w:p w14:paraId="7298F492" w14:textId="64D259BE" w:rsidR="00BB594F" w:rsidRPr="0013432A" w:rsidRDefault="006B41C0" w:rsidP="00906BCF">
            <w:pPr>
              <w:spacing w:afterLines="50" w:after="120"/>
              <w:jc w:val="both"/>
              <w:rPr>
                <w:rFonts w:eastAsiaTheme="minorEastAsia"/>
                <w:sz w:val="22"/>
                <w:lang w:val="en-US" w:eastAsia="zh-CN"/>
              </w:rPr>
            </w:pPr>
            <w:r w:rsidRPr="0013432A">
              <w:rPr>
                <w:rFonts w:eastAsiaTheme="minorEastAsia"/>
                <w:sz w:val="22"/>
                <w:lang w:val="en-US" w:eastAsia="zh-CN"/>
              </w:rPr>
              <w:t>OK</w:t>
            </w:r>
          </w:p>
        </w:tc>
      </w:tr>
      <w:tr w:rsidR="00150798" w:rsidRPr="00BB594F" w14:paraId="0696AFC9" w14:textId="77777777" w:rsidTr="00315FCD">
        <w:tc>
          <w:tcPr>
            <w:tcW w:w="1945" w:type="dxa"/>
          </w:tcPr>
          <w:p w14:paraId="08155014" w14:textId="277A283B" w:rsidR="00150798" w:rsidRPr="0013432A" w:rsidRDefault="00150798" w:rsidP="00906BCF">
            <w:pPr>
              <w:spacing w:afterLines="50" w:after="120"/>
              <w:jc w:val="both"/>
              <w:rPr>
                <w:rFonts w:eastAsiaTheme="minorEastAsia"/>
                <w:sz w:val="22"/>
                <w:lang w:val="en-US" w:eastAsia="zh-CN"/>
              </w:rPr>
            </w:pPr>
            <w:r w:rsidRPr="0013432A">
              <w:rPr>
                <w:rFonts w:eastAsiaTheme="minorEastAsia"/>
                <w:sz w:val="22"/>
                <w:lang w:val="en-US" w:eastAsia="zh-CN"/>
              </w:rPr>
              <w:t>Google</w:t>
            </w:r>
          </w:p>
        </w:tc>
        <w:tc>
          <w:tcPr>
            <w:tcW w:w="7683" w:type="dxa"/>
          </w:tcPr>
          <w:p w14:paraId="34ADB21C" w14:textId="3B16497B" w:rsidR="00150798" w:rsidRPr="0013432A" w:rsidRDefault="00150798" w:rsidP="00906BCF">
            <w:pPr>
              <w:spacing w:afterLines="50" w:after="120"/>
              <w:jc w:val="both"/>
              <w:rPr>
                <w:rFonts w:eastAsiaTheme="minorEastAsia"/>
                <w:sz w:val="22"/>
                <w:lang w:val="en-US" w:eastAsia="zh-CN"/>
              </w:rPr>
            </w:pPr>
            <w:r w:rsidRPr="0013432A">
              <w:rPr>
                <w:rFonts w:eastAsiaTheme="minorEastAsia"/>
                <w:sz w:val="22"/>
                <w:lang w:val="en-US" w:eastAsia="zh-CN"/>
              </w:rPr>
              <w:t>Support the proposal.</w:t>
            </w:r>
          </w:p>
        </w:tc>
      </w:tr>
    </w:tbl>
    <w:p w14:paraId="33933FE9" w14:textId="77777777" w:rsidR="00D72EEE" w:rsidRPr="00BB594F" w:rsidRDefault="00D72EEE">
      <w:pPr>
        <w:spacing w:afterLines="50" w:after="120"/>
        <w:jc w:val="both"/>
        <w:rPr>
          <w:rFonts w:eastAsia="MS Mincho"/>
          <w:color w:val="7030A0"/>
          <w:sz w:val="22"/>
          <w:szCs w:val="22"/>
          <w:lang w:val="en-US"/>
        </w:rPr>
      </w:pPr>
    </w:p>
    <w:p w14:paraId="3307A0D1" w14:textId="77777777" w:rsidR="00D72EEE" w:rsidRDefault="00D72EEE">
      <w:pPr>
        <w:spacing w:afterLines="50" w:after="120"/>
        <w:jc w:val="both"/>
        <w:rPr>
          <w:rFonts w:eastAsia="MS Mincho"/>
          <w:sz w:val="22"/>
          <w:szCs w:val="22"/>
        </w:rPr>
      </w:pPr>
    </w:p>
    <w:p w14:paraId="46B13D3B" w14:textId="77777777" w:rsidR="00D72EEE" w:rsidRDefault="00315FCD">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1886C8F8"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D72EEE" w14:paraId="612BD020" w14:textId="77777777">
        <w:tc>
          <w:tcPr>
            <w:tcW w:w="644" w:type="dxa"/>
          </w:tcPr>
          <w:p w14:paraId="05D87EF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D8C0F17" w14:textId="77777777" w:rsidR="00D72EEE" w:rsidRDefault="00315FCD">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72EEE" w14:paraId="6A5F1498" w14:textId="77777777">
        <w:tc>
          <w:tcPr>
            <w:tcW w:w="644" w:type="dxa"/>
          </w:tcPr>
          <w:p w14:paraId="68DC559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7CD106B" w14:textId="77777777" w:rsidR="00D72EEE" w:rsidRDefault="00315FCD">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C45112D" w14:textId="77777777">
              <w:trPr>
                <w:jc w:val="center"/>
              </w:trPr>
              <w:tc>
                <w:tcPr>
                  <w:tcW w:w="591" w:type="pct"/>
                  <w:shd w:val="clear" w:color="auto" w:fill="BDD6EE" w:themeFill="accent1" w:themeFillTint="66"/>
                </w:tcPr>
                <w:p w14:paraId="40FBD567" w14:textId="77777777" w:rsidR="00D72EEE" w:rsidRDefault="00D72EEE">
                  <w:pPr>
                    <w:jc w:val="center"/>
                    <w:rPr>
                      <w:lang w:eastAsia="zh-CN"/>
                    </w:rPr>
                  </w:pPr>
                </w:p>
              </w:tc>
              <w:tc>
                <w:tcPr>
                  <w:tcW w:w="1608" w:type="pct"/>
                  <w:shd w:val="clear" w:color="auto" w:fill="BDD6EE" w:themeFill="accent1" w:themeFillTint="66"/>
                </w:tcPr>
                <w:p w14:paraId="1836A5EA" w14:textId="77777777" w:rsidR="00D72EEE" w:rsidRDefault="00315FCD">
                  <w:pPr>
                    <w:jc w:val="center"/>
                    <w:rPr>
                      <w:lang w:eastAsia="zh-CN"/>
                    </w:rPr>
                  </w:pPr>
                  <w:r>
                    <w:rPr>
                      <w:rFonts w:hint="eastAsia"/>
                      <w:lang w:eastAsia="zh-CN"/>
                    </w:rPr>
                    <w:t>Number of Tx Chains</w:t>
                  </w:r>
                </w:p>
                <w:p w14:paraId="0387BF27" w14:textId="77777777" w:rsidR="00D72EEE" w:rsidRDefault="00315FCD">
                  <w:pPr>
                    <w:jc w:val="center"/>
                    <w:rPr>
                      <w:lang w:eastAsia="zh-CN"/>
                    </w:rPr>
                  </w:pPr>
                  <w:r>
                    <w:rPr>
                      <w:rFonts w:hint="eastAsia"/>
                      <w:lang w:eastAsia="zh-CN"/>
                    </w:rPr>
                    <w:t>(Band A + Band B + Band C)</w:t>
                  </w:r>
                </w:p>
              </w:tc>
              <w:tc>
                <w:tcPr>
                  <w:tcW w:w="2801" w:type="pct"/>
                  <w:shd w:val="clear" w:color="auto" w:fill="BDD6EE" w:themeFill="accent1" w:themeFillTint="66"/>
                </w:tcPr>
                <w:p w14:paraId="09BCF70A" w14:textId="77777777" w:rsidR="00D72EEE" w:rsidRDefault="00315FCD">
                  <w:pPr>
                    <w:jc w:val="center"/>
                    <w:rPr>
                      <w:lang w:eastAsia="zh-CN"/>
                    </w:rPr>
                  </w:pPr>
                  <w:r>
                    <w:rPr>
                      <w:lang w:eastAsia="zh-CN"/>
                    </w:rPr>
                    <w:t>Number of antenna ports for UL transmission</w:t>
                  </w:r>
                </w:p>
                <w:p w14:paraId="315DF321" w14:textId="77777777" w:rsidR="00D72EEE" w:rsidRDefault="00315FCD">
                  <w:pPr>
                    <w:jc w:val="center"/>
                    <w:rPr>
                      <w:lang w:eastAsia="zh-CN"/>
                    </w:rPr>
                  </w:pPr>
                  <w:r>
                    <w:rPr>
                      <w:lang w:eastAsia="zh-CN"/>
                    </w:rPr>
                    <w:t>Band A(Carrier 1)+Band B(Carrier 2)+Band C(Carrier 3)</w:t>
                  </w:r>
                </w:p>
              </w:tc>
            </w:tr>
            <w:tr w:rsidR="00D72EEE" w14:paraId="71F98328" w14:textId="77777777">
              <w:trPr>
                <w:jc w:val="center"/>
              </w:trPr>
              <w:tc>
                <w:tcPr>
                  <w:tcW w:w="591" w:type="pct"/>
                </w:tcPr>
                <w:p w14:paraId="00B0E389" w14:textId="77777777" w:rsidR="00D72EEE" w:rsidRDefault="00315FCD">
                  <w:pPr>
                    <w:jc w:val="center"/>
                    <w:rPr>
                      <w:lang w:eastAsia="zh-CN"/>
                    </w:rPr>
                  </w:pPr>
                  <w:r>
                    <w:rPr>
                      <w:lang w:eastAsia="zh-CN"/>
                    </w:rPr>
                    <w:t>Case 1-1</w:t>
                  </w:r>
                </w:p>
              </w:tc>
              <w:tc>
                <w:tcPr>
                  <w:tcW w:w="1608" w:type="pct"/>
                </w:tcPr>
                <w:p w14:paraId="1D15BFBC" w14:textId="77777777" w:rsidR="00D72EEE" w:rsidRDefault="00315FCD">
                  <w:pPr>
                    <w:jc w:val="center"/>
                    <w:rPr>
                      <w:lang w:eastAsia="zh-CN"/>
                    </w:rPr>
                  </w:pPr>
                  <w:r>
                    <w:rPr>
                      <w:lang w:eastAsia="zh-CN"/>
                    </w:rPr>
                    <w:t>1T+1T+0T</w:t>
                  </w:r>
                </w:p>
              </w:tc>
              <w:tc>
                <w:tcPr>
                  <w:tcW w:w="2801" w:type="pct"/>
                </w:tcPr>
                <w:p w14:paraId="66695547" w14:textId="77777777" w:rsidR="00D72EEE" w:rsidRDefault="00315FCD">
                  <w:pPr>
                    <w:jc w:val="center"/>
                    <w:rPr>
                      <w:lang w:eastAsia="zh-CN"/>
                    </w:rPr>
                  </w:pPr>
                  <w:r>
                    <w:rPr>
                      <w:lang w:eastAsia="zh-CN"/>
                    </w:rPr>
                    <w:t>1P+0P+0P</w:t>
                  </w:r>
                  <w:r>
                    <w:rPr>
                      <w:rFonts w:hint="eastAsia"/>
                      <w:lang w:eastAsia="zh-CN"/>
                    </w:rPr>
                    <w:t>, 1P+1P+0P, 0P+1P+0P</w:t>
                  </w:r>
                </w:p>
              </w:tc>
            </w:tr>
            <w:tr w:rsidR="00D72EEE" w14:paraId="382E0771" w14:textId="77777777">
              <w:trPr>
                <w:jc w:val="center"/>
              </w:trPr>
              <w:tc>
                <w:tcPr>
                  <w:tcW w:w="591" w:type="pct"/>
                </w:tcPr>
                <w:p w14:paraId="0C298F85" w14:textId="77777777" w:rsidR="00D72EEE" w:rsidRDefault="00315FCD">
                  <w:pPr>
                    <w:jc w:val="center"/>
                    <w:rPr>
                      <w:lang w:eastAsia="zh-CN"/>
                    </w:rPr>
                  </w:pPr>
                  <w:r>
                    <w:rPr>
                      <w:lang w:eastAsia="zh-CN"/>
                    </w:rPr>
                    <w:t>Case 1-2</w:t>
                  </w:r>
                </w:p>
              </w:tc>
              <w:tc>
                <w:tcPr>
                  <w:tcW w:w="1608" w:type="pct"/>
                </w:tcPr>
                <w:p w14:paraId="317389B4" w14:textId="77777777" w:rsidR="00D72EEE" w:rsidRDefault="00315FCD">
                  <w:pPr>
                    <w:jc w:val="center"/>
                    <w:rPr>
                      <w:lang w:eastAsia="zh-CN"/>
                    </w:rPr>
                  </w:pPr>
                  <w:r>
                    <w:rPr>
                      <w:lang w:eastAsia="zh-CN"/>
                    </w:rPr>
                    <w:t>0T+1T+1T</w:t>
                  </w:r>
                </w:p>
              </w:tc>
              <w:tc>
                <w:tcPr>
                  <w:tcW w:w="2801" w:type="pct"/>
                </w:tcPr>
                <w:p w14:paraId="3876948F" w14:textId="77777777" w:rsidR="00D72EEE" w:rsidRDefault="00315FCD">
                  <w:pPr>
                    <w:jc w:val="center"/>
                    <w:rPr>
                      <w:lang w:eastAsia="zh-CN"/>
                    </w:rPr>
                  </w:pPr>
                  <w:r>
                    <w:rPr>
                      <w:lang w:eastAsia="zh-CN"/>
                    </w:rPr>
                    <w:t>0P+1P+0P, 0P+1P+1P, 0P+0P+1P</w:t>
                  </w:r>
                </w:p>
              </w:tc>
            </w:tr>
            <w:tr w:rsidR="00D72EEE" w14:paraId="52796936" w14:textId="77777777">
              <w:trPr>
                <w:jc w:val="center"/>
              </w:trPr>
              <w:tc>
                <w:tcPr>
                  <w:tcW w:w="591" w:type="pct"/>
                </w:tcPr>
                <w:p w14:paraId="58E05D8E" w14:textId="77777777" w:rsidR="00D72EEE" w:rsidRDefault="00315FCD">
                  <w:pPr>
                    <w:jc w:val="center"/>
                    <w:rPr>
                      <w:lang w:eastAsia="zh-CN"/>
                    </w:rPr>
                  </w:pPr>
                  <w:r>
                    <w:rPr>
                      <w:lang w:eastAsia="zh-CN"/>
                    </w:rPr>
                    <w:t>Case 1-3</w:t>
                  </w:r>
                </w:p>
              </w:tc>
              <w:tc>
                <w:tcPr>
                  <w:tcW w:w="1608" w:type="pct"/>
                </w:tcPr>
                <w:p w14:paraId="3271F2D1" w14:textId="77777777" w:rsidR="00D72EEE" w:rsidRDefault="00315FCD">
                  <w:pPr>
                    <w:jc w:val="center"/>
                    <w:rPr>
                      <w:lang w:eastAsia="zh-CN"/>
                    </w:rPr>
                  </w:pPr>
                  <w:r>
                    <w:rPr>
                      <w:lang w:eastAsia="zh-CN"/>
                    </w:rPr>
                    <w:t>1T+0T+1T</w:t>
                  </w:r>
                </w:p>
              </w:tc>
              <w:tc>
                <w:tcPr>
                  <w:tcW w:w="2801" w:type="pct"/>
                </w:tcPr>
                <w:p w14:paraId="587D1AC9" w14:textId="77777777" w:rsidR="00D72EEE" w:rsidRDefault="00315FCD">
                  <w:pPr>
                    <w:jc w:val="center"/>
                    <w:rPr>
                      <w:lang w:eastAsia="zh-CN"/>
                    </w:rPr>
                  </w:pPr>
                  <w:r>
                    <w:rPr>
                      <w:lang w:eastAsia="zh-CN"/>
                    </w:rPr>
                    <w:t>1P+0P+0P</w:t>
                  </w:r>
                  <w:r>
                    <w:rPr>
                      <w:rFonts w:hint="eastAsia"/>
                      <w:lang w:eastAsia="zh-CN"/>
                    </w:rPr>
                    <w:t>, 1P+0P+1P, 0P+0P+1P</w:t>
                  </w:r>
                </w:p>
              </w:tc>
            </w:tr>
            <w:tr w:rsidR="00D72EEE" w14:paraId="27208E31" w14:textId="77777777">
              <w:trPr>
                <w:jc w:val="center"/>
              </w:trPr>
              <w:tc>
                <w:tcPr>
                  <w:tcW w:w="591" w:type="pct"/>
                </w:tcPr>
                <w:p w14:paraId="16C60E71" w14:textId="77777777" w:rsidR="00D72EEE" w:rsidRDefault="00315FCD">
                  <w:pPr>
                    <w:jc w:val="center"/>
                    <w:rPr>
                      <w:lang w:eastAsia="zh-CN"/>
                    </w:rPr>
                  </w:pPr>
                  <w:r>
                    <w:rPr>
                      <w:lang w:eastAsia="zh-CN"/>
                    </w:rPr>
                    <w:t>Case 2-1</w:t>
                  </w:r>
                </w:p>
              </w:tc>
              <w:tc>
                <w:tcPr>
                  <w:tcW w:w="1608" w:type="pct"/>
                </w:tcPr>
                <w:p w14:paraId="4724C603" w14:textId="77777777" w:rsidR="00D72EEE" w:rsidRDefault="00315FCD">
                  <w:pPr>
                    <w:jc w:val="center"/>
                    <w:rPr>
                      <w:lang w:eastAsia="zh-CN"/>
                    </w:rPr>
                  </w:pPr>
                  <w:r>
                    <w:rPr>
                      <w:lang w:eastAsia="zh-CN"/>
                    </w:rPr>
                    <w:t>2T+0T+0T</w:t>
                  </w:r>
                </w:p>
              </w:tc>
              <w:tc>
                <w:tcPr>
                  <w:tcW w:w="2801" w:type="pct"/>
                </w:tcPr>
                <w:p w14:paraId="68CD4D6F" w14:textId="77777777" w:rsidR="00D72EEE" w:rsidRDefault="00315FCD">
                  <w:pPr>
                    <w:jc w:val="center"/>
                    <w:rPr>
                      <w:lang w:eastAsia="zh-CN"/>
                    </w:rPr>
                  </w:pPr>
                  <w:r>
                    <w:rPr>
                      <w:lang w:eastAsia="zh-CN"/>
                    </w:rPr>
                    <w:t>2P+0P+0P, 1P+0P+0P</w:t>
                  </w:r>
                </w:p>
              </w:tc>
            </w:tr>
            <w:tr w:rsidR="00D72EEE" w14:paraId="7110D93B" w14:textId="77777777">
              <w:trPr>
                <w:jc w:val="center"/>
              </w:trPr>
              <w:tc>
                <w:tcPr>
                  <w:tcW w:w="591" w:type="pct"/>
                </w:tcPr>
                <w:p w14:paraId="26FBB2BD" w14:textId="77777777" w:rsidR="00D72EEE" w:rsidRDefault="00315FCD">
                  <w:pPr>
                    <w:jc w:val="center"/>
                    <w:rPr>
                      <w:lang w:eastAsia="zh-CN"/>
                    </w:rPr>
                  </w:pPr>
                  <w:r>
                    <w:rPr>
                      <w:lang w:eastAsia="zh-CN"/>
                    </w:rPr>
                    <w:t>Case 2-2</w:t>
                  </w:r>
                </w:p>
              </w:tc>
              <w:tc>
                <w:tcPr>
                  <w:tcW w:w="1608" w:type="pct"/>
                </w:tcPr>
                <w:p w14:paraId="2104B456" w14:textId="77777777" w:rsidR="00D72EEE" w:rsidRDefault="00315FCD">
                  <w:pPr>
                    <w:jc w:val="center"/>
                    <w:rPr>
                      <w:lang w:eastAsia="zh-CN"/>
                    </w:rPr>
                  </w:pPr>
                  <w:r>
                    <w:rPr>
                      <w:lang w:eastAsia="zh-CN"/>
                    </w:rPr>
                    <w:t>0T+2T+0T</w:t>
                  </w:r>
                </w:p>
              </w:tc>
              <w:tc>
                <w:tcPr>
                  <w:tcW w:w="2801" w:type="pct"/>
                </w:tcPr>
                <w:p w14:paraId="4C86F925" w14:textId="77777777" w:rsidR="00D72EEE" w:rsidRDefault="00315FCD">
                  <w:pPr>
                    <w:jc w:val="center"/>
                    <w:rPr>
                      <w:lang w:eastAsia="zh-CN"/>
                    </w:rPr>
                  </w:pPr>
                  <w:r>
                    <w:rPr>
                      <w:lang w:eastAsia="zh-CN"/>
                    </w:rPr>
                    <w:t>0P+2P+0P, 0P+1P+0P</w:t>
                  </w:r>
                </w:p>
              </w:tc>
            </w:tr>
            <w:tr w:rsidR="00D72EEE" w14:paraId="071DB451" w14:textId="77777777">
              <w:trPr>
                <w:jc w:val="center"/>
              </w:trPr>
              <w:tc>
                <w:tcPr>
                  <w:tcW w:w="591" w:type="pct"/>
                </w:tcPr>
                <w:p w14:paraId="2E6A8FA4" w14:textId="77777777" w:rsidR="00D72EEE" w:rsidRDefault="00315FCD">
                  <w:pPr>
                    <w:jc w:val="center"/>
                    <w:rPr>
                      <w:lang w:eastAsia="zh-CN"/>
                    </w:rPr>
                  </w:pPr>
                  <w:r>
                    <w:rPr>
                      <w:lang w:eastAsia="zh-CN"/>
                    </w:rPr>
                    <w:t>Case 2-3</w:t>
                  </w:r>
                </w:p>
              </w:tc>
              <w:tc>
                <w:tcPr>
                  <w:tcW w:w="1608" w:type="pct"/>
                </w:tcPr>
                <w:p w14:paraId="49154CF0" w14:textId="77777777" w:rsidR="00D72EEE" w:rsidRDefault="00315FCD">
                  <w:pPr>
                    <w:jc w:val="center"/>
                    <w:rPr>
                      <w:lang w:eastAsia="zh-CN"/>
                    </w:rPr>
                  </w:pPr>
                  <w:r>
                    <w:rPr>
                      <w:lang w:eastAsia="zh-CN"/>
                    </w:rPr>
                    <w:t>0T+0T+2T</w:t>
                  </w:r>
                </w:p>
              </w:tc>
              <w:tc>
                <w:tcPr>
                  <w:tcW w:w="2801" w:type="pct"/>
                </w:tcPr>
                <w:p w14:paraId="51355C2B" w14:textId="77777777" w:rsidR="00D72EEE" w:rsidRDefault="00315FCD">
                  <w:pPr>
                    <w:jc w:val="center"/>
                    <w:rPr>
                      <w:lang w:eastAsia="zh-CN"/>
                    </w:rPr>
                  </w:pPr>
                  <w:r>
                    <w:rPr>
                      <w:lang w:eastAsia="zh-CN"/>
                    </w:rPr>
                    <w:t>0P+0P+2P, 0P+0P+1P</w:t>
                  </w:r>
                </w:p>
              </w:tc>
            </w:tr>
          </w:tbl>
          <w:p w14:paraId="199B40F9" w14:textId="77777777" w:rsidR="00D72EEE" w:rsidRDefault="00D72EE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203E5B8" w14:textId="77777777">
              <w:trPr>
                <w:jc w:val="center"/>
              </w:trPr>
              <w:tc>
                <w:tcPr>
                  <w:tcW w:w="591" w:type="pct"/>
                  <w:shd w:val="clear" w:color="auto" w:fill="BDD6EE" w:themeFill="accent1" w:themeFillTint="66"/>
                </w:tcPr>
                <w:p w14:paraId="7418571D" w14:textId="77777777" w:rsidR="00D72EEE" w:rsidRDefault="00D72EEE">
                  <w:pPr>
                    <w:jc w:val="center"/>
                    <w:rPr>
                      <w:lang w:eastAsia="zh-CN"/>
                    </w:rPr>
                  </w:pPr>
                </w:p>
              </w:tc>
              <w:tc>
                <w:tcPr>
                  <w:tcW w:w="1608" w:type="pct"/>
                  <w:shd w:val="clear" w:color="auto" w:fill="BDD6EE" w:themeFill="accent1" w:themeFillTint="66"/>
                </w:tcPr>
                <w:p w14:paraId="64D2D863" w14:textId="77777777" w:rsidR="00D72EEE" w:rsidRDefault="00315FCD">
                  <w:pPr>
                    <w:jc w:val="center"/>
                    <w:rPr>
                      <w:lang w:eastAsia="zh-CN"/>
                    </w:rPr>
                  </w:pPr>
                  <w:r>
                    <w:rPr>
                      <w:rFonts w:hint="eastAsia"/>
                      <w:lang w:eastAsia="zh-CN"/>
                    </w:rPr>
                    <w:t>Number of Tx Chains</w:t>
                  </w:r>
                </w:p>
                <w:p w14:paraId="07C43AB1" w14:textId="77777777" w:rsidR="00D72EEE" w:rsidRDefault="00315FCD">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0E0C3AEC" w14:textId="77777777" w:rsidR="00D72EEE" w:rsidRDefault="00315FCD">
                  <w:pPr>
                    <w:jc w:val="center"/>
                    <w:rPr>
                      <w:lang w:eastAsia="zh-CN"/>
                    </w:rPr>
                  </w:pPr>
                  <w:r>
                    <w:rPr>
                      <w:lang w:eastAsia="zh-CN"/>
                    </w:rPr>
                    <w:t>Number of antenna ports for UL transmission</w:t>
                  </w:r>
                </w:p>
                <w:p w14:paraId="063D2011" w14:textId="77777777" w:rsidR="00D72EEE" w:rsidRDefault="00315FCD">
                  <w:pPr>
                    <w:jc w:val="center"/>
                    <w:rPr>
                      <w:lang w:eastAsia="zh-CN"/>
                    </w:rPr>
                  </w:pPr>
                  <w:r>
                    <w:rPr>
                      <w:lang w:eastAsia="zh-CN"/>
                    </w:rPr>
                    <w:t>Band A(Carrier 1)+Band B(Carrier 2)+Band C(Carrier 3) +Band D (Carrier 4)</w:t>
                  </w:r>
                </w:p>
              </w:tc>
            </w:tr>
            <w:tr w:rsidR="00D72EEE" w14:paraId="3C04A5D1" w14:textId="77777777">
              <w:trPr>
                <w:jc w:val="center"/>
              </w:trPr>
              <w:tc>
                <w:tcPr>
                  <w:tcW w:w="591" w:type="pct"/>
                </w:tcPr>
                <w:p w14:paraId="1A90B0DE" w14:textId="77777777" w:rsidR="00D72EEE" w:rsidRDefault="00315FCD">
                  <w:pPr>
                    <w:jc w:val="center"/>
                    <w:rPr>
                      <w:lang w:eastAsia="zh-CN"/>
                    </w:rPr>
                  </w:pPr>
                  <w:r>
                    <w:rPr>
                      <w:lang w:eastAsia="zh-CN"/>
                    </w:rPr>
                    <w:lastRenderedPageBreak/>
                    <w:t>Case 1-1</w:t>
                  </w:r>
                </w:p>
              </w:tc>
              <w:tc>
                <w:tcPr>
                  <w:tcW w:w="1608" w:type="pct"/>
                </w:tcPr>
                <w:p w14:paraId="3BDDF337" w14:textId="77777777" w:rsidR="00D72EEE" w:rsidRDefault="00315FCD">
                  <w:pPr>
                    <w:jc w:val="center"/>
                    <w:rPr>
                      <w:lang w:eastAsia="zh-CN"/>
                    </w:rPr>
                  </w:pPr>
                  <w:r>
                    <w:rPr>
                      <w:lang w:eastAsia="zh-CN"/>
                    </w:rPr>
                    <w:t>1T+1T+0T+0T</w:t>
                  </w:r>
                </w:p>
              </w:tc>
              <w:tc>
                <w:tcPr>
                  <w:tcW w:w="2801" w:type="pct"/>
                </w:tcPr>
                <w:p w14:paraId="4CC85228" w14:textId="77777777" w:rsidR="00D72EEE" w:rsidRDefault="00315FCD">
                  <w:pPr>
                    <w:jc w:val="center"/>
                    <w:rPr>
                      <w:lang w:eastAsia="zh-CN"/>
                    </w:rPr>
                  </w:pPr>
                  <w:r>
                    <w:rPr>
                      <w:lang w:eastAsia="zh-CN"/>
                    </w:rPr>
                    <w:t>1P+0P+0P+0P</w:t>
                  </w:r>
                  <w:r>
                    <w:rPr>
                      <w:rFonts w:hint="eastAsia"/>
                      <w:lang w:eastAsia="zh-CN"/>
                    </w:rPr>
                    <w:t>, 1P+1P+0P+0P, 0P+1P+0P+0P</w:t>
                  </w:r>
                </w:p>
              </w:tc>
            </w:tr>
            <w:tr w:rsidR="00D72EEE" w14:paraId="11B7CA3C" w14:textId="77777777">
              <w:trPr>
                <w:jc w:val="center"/>
              </w:trPr>
              <w:tc>
                <w:tcPr>
                  <w:tcW w:w="591" w:type="pct"/>
                </w:tcPr>
                <w:p w14:paraId="195A223D" w14:textId="77777777" w:rsidR="00D72EEE" w:rsidRDefault="00315FCD">
                  <w:pPr>
                    <w:jc w:val="center"/>
                    <w:rPr>
                      <w:lang w:eastAsia="zh-CN"/>
                    </w:rPr>
                  </w:pPr>
                  <w:r>
                    <w:rPr>
                      <w:lang w:eastAsia="zh-CN"/>
                    </w:rPr>
                    <w:t>Case 1-2</w:t>
                  </w:r>
                </w:p>
              </w:tc>
              <w:tc>
                <w:tcPr>
                  <w:tcW w:w="1608" w:type="pct"/>
                </w:tcPr>
                <w:p w14:paraId="31E0336F" w14:textId="77777777" w:rsidR="00D72EEE" w:rsidRDefault="00315FCD">
                  <w:pPr>
                    <w:jc w:val="center"/>
                    <w:rPr>
                      <w:lang w:eastAsia="zh-CN"/>
                    </w:rPr>
                  </w:pPr>
                  <w:r>
                    <w:rPr>
                      <w:lang w:eastAsia="zh-CN"/>
                    </w:rPr>
                    <w:t>0T+1T+1T+0T</w:t>
                  </w:r>
                </w:p>
              </w:tc>
              <w:tc>
                <w:tcPr>
                  <w:tcW w:w="2801" w:type="pct"/>
                </w:tcPr>
                <w:p w14:paraId="012208C9" w14:textId="77777777" w:rsidR="00D72EEE" w:rsidRDefault="00315FCD">
                  <w:pPr>
                    <w:jc w:val="center"/>
                    <w:rPr>
                      <w:lang w:eastAsia="zh-CN"/>
                    </w:rPr>
                  </w:pPr>
                  <w:r>
                    <w:rPr>
                      <w:lang w:eastAsia="zh-CN"/>
                    </w:rPr>
                    <w:t>0P+1P+0P+0P, 0P+1P+1P+0P, 0P+0P+1P+0P</w:t>
                  </w:r>
                </w:p>
              </w:tc>
            </w:tr>
            <w:tr w:rsidR="00D72EEE" w14:paraId="09E7432D" w14:textId="77777777">
              <w:trPr>
                <w:jc w:val="center"/>
              </w:trPr>
              <w:tc>
                <w:tcPr>
                  <w:tcW w:w="591" w:type="pct"/>
                </w:tcPr>
                <w:p w14:paraId="52D610A7" w14:textId="77777777" w:rsidR="00D72EEE" w:rsidRDefault="00315FCD">
                  <w:pPr>
                    <w:jc w:val="center"/>
                    <w:rPr>
                      <w:lang w:eastAsia="zh-CN"/>
                    </w:rPr>
                  </w:pPr>
                  <w:r>
                    <w:rPr>
                      <w:lang w:eastAsia="zh-CN"/>
                    </w:rPr>
                    <w:t>Case 1-3</w:t>
                  </w:r>
                </w:p>
              </w:tc>
              <w:tc>
                <w:tcPr>
                  <w:tcW w:w="1608" w:type="pct"/>
                </w:tcPr>
                <w:p w14:paraId="7949A620" w14:textId="77777777" w:rsidR="00D72EEE" w:rsidRDefault="00315FCD">
                  <w:pPr>
                    <w:jc w:val="center"/>
                    <w:rPr>
                      <w:lang w:eastAsia="zh-CN"/>
                    </w:rPr>
                  </w:pPr>
                  <w:r>
                    <w:rPr>
                      <w:lang w:eastAsia="zh-CN"/>
                    </w:rPr>
                    <w:t>0T+0T+1T+1T</w:t>
                  </w:r>
                </w:p>
              </w:tc>
              <w:tc>
                <w:tcPr>
                  <w:tcW w:w="2801" w:type="pct"/>
                </w:tcPr>
                <w:p w14:paraId="19771EDA" w14:textId="77777777" w:rsidR="00D72EEE" w:rsidRDefault="00315FCD">
                  <w:pPr>
                    <w:jc w:val="center"/>
                    <w:rPr>
                      <w:lang w:eastAsia="zh-CN"/>
                    </w:rPr>
                  </w:pPr>
                  <w:r>
                    <w:rPr>
                      <w:lang w:eastAsia="zh-CN"/>
                    </w:rPr>
                    <w:t>0P+0P+1P+0P, 0P+0P+1P+1P, 0P+0P+0P+1P</w:t>
                  </w:r>
                </w:p>
              </w:tc>
            </w:tr>
            <w:tr w:rsidR="00D72EEE" w14:paraId="49B3BFBD" w14:textId="77777777">
              <w:trPr>
                <w:jc w:val="center"/>
              </w:trPr>
              <w:tc>
                <w:tcPr>
                  <w:tcW w:w="591" w:type="pct"/>
                </w:tcPr>
                <w:p w14:paraId="0808CEBF" w14:textId="77777777" w:rsidR="00D72EEE" w:rsidRDefault="00315FCD">
                  <w:pPr>
                    <w:jc w:val="center"/>
                    <w:rPr>
                      <w:lang w:eastAsia="zh-CN"/>
                    </w:rPr>
                  </w:pPr>
                  <w:r>
                    <w:rPr>
                      <w:lang w:eastAsia="zh-CN"/>
                    </w:rPr>
                    <w:t>Case 1-4</w:t>
                  </w:r>
                </w:p>
              </w:tc>
              <w:tc>
                <w:tcPr>
                  <w:tcW w:w="1608" w:type="pct"/>
                </w:tcPr>
                <w:p w14:paraId="54F02E1B" w14:textId="77777777" w:rsidR="00D72EEE" w:rsidRDefault="00315FCD">
                  <w:pPr>
                    <w:jc w:val="center"/>
                    <w:rPr>
                      <w:lang w:eastAsia="zh-CN"/>
                    </w:rPr>
                  </w:pPr>
                  <w:r>
                    <w:rPr>
                      <w:lang w:eastAsia="zh-CN"/>
                    </w:rPr>
                    <w:t>1T+0T+0T+1T</w:t>
                  </w:r>
                </w:p>
              </w:tc>
              <w:tc>
                <w:tcPr>
                  <w:tcW w:w="2801" w:type="pct"/>
                </w:tcPr>
                <w:p w14:paraId="1D25AEE8" w14:textId="77777777" w:rsidR="00D72EEE" w:rsidRDefault="00315FCD">
                  <w:pPr>
                    <w:jc w:val="center"/>
                    <w:rPr>
                      <w:lang w:eastAsia="zh-CN"/>
                    </w:rPr>
                  </w:pPr>
                  <w:r>
                    <w:rPr>
                      <w:lang w:eastAsia="zh-CN"/>
                    </w:rPr>
                    <w:t>1P+0P+0P+0P</w:t>
                  </w:r>
                  <w:r>
                    <w:rPr>
                      <w:rFonts w:hint="eastAsia"/>
                      <w:lang w:eastAsia="zh-CN"/>
                    </w:rPr>
                    <w:t>, 1P+0P+0P+1P, 0P+0P+0P+1P</w:t>
                  </w:r>
                </w:p>
              </w:tc>
            </w:tr>
            <w:tr w:rsidR="00D72EEE" w14:paraId="16F820A4" w14:textId="77777777">
              <w:trPr>
                <w:jc w:val="center"/>
              </w:trPr>
              <w:tc>
                <w:tcPr>
                  <w:tcW w:w="591" w:type="pct"/>
                </w:tcPr>
                <w:p w14:paraId="0FCF9E1D" w14:textId="77777777" w:rsidR="00D72EEE" w:rsidRDefault="00315FCD">
                  <w:pPr>
                    <w:jc w:val="center"/>
                    <w:rPr>
                      <w:lang w:eastAsia="zh-CN"/>
                    </w:rPr>
                  </w:pPr>
                  <w:r>
                    <w:rPr>
                      <w:lang w:eastAsia="zh-CN"/>
                    </w:rPr>
                    <w:t>Case 1-5</w:t>
                  </w:r>
                </w:p>
              </w:tc>
              <w:tc>
                <w:tcPr>
                  <w:tcW w:w="1608" w:type="pct"/>
                </w:tcPr>
                <w:p w14:paraId="2AF179F4" w14:textId="77777777" w:rsidR="00D72EEE" w:rsidRDefault="00315FCD">
                  <w:pPr>
                    <w:jc w:val="center"/>
                    <w:rPr>
                      <w:lang w:eastAsia="zh-CN"/>
                    </w:rPr>
                  </w:pPr>
                  <w:r>
                    <w:rPr>
                      <w:lang w:eastAsia="zh-CN"/>
                    </w:rPr>
                    <w:t>1T+0T+1T+0T</w:t>
                  </w:r>
                </w:p>
              </w:tc>
              <w:tc>
                <w:tcPr>
                  <w:tcW w:w="2801" w:type="pct"/>
                </w:tcPr>
                <w:p w14:paraId="0CE0610E" w14:textId="77777777" w:rsidR="00D72EEE" w:rsidRDefault="00315FCD">
                  <w:pPr>
                    <w:jc w:val="center"/>
                    <w:rPr>
                      <w:lang w:eastAsia="zh-CN"/>
                    </w:rPr>
                  </w:pPr>
                  <w:r>
                    <w:rPr>
                      <w:lang w:eastAsia="zh-CN"/>
                    </w:rPr>
                    <w:t>1P+0P+0P+0P</w:t>
                  </w:r>
                  <w:r>
                    <w:rPr>
                      <w:rFonts w:hint="eastAsia"/>
                      <w:lang w:eastAsia="zh-CN"/>
                    </w:rPr>
                    <w:t>, 1P+0P+1P+0P, 0P+0P+1P+0P</w:t>
                  </w:r>
                </w:p>
              </w:tc>
            </w:tr>
            <w:tr w:rsidR="00D72EEE" w14:paraId="20302AEA" w14:textId="77777777">
              <w:trPr>
                <w:jc w:val="center"/>
              </w:trPr>
              <w:tc>
                <w:tcPr>
                  <w:tcW w:w="591" w:type="pct"/>
                </w:tcPr>
                <w:p w14:paraId="48090327" w14:textId="77777777" w:rsidR="00D72EEE" w:rsidRDefault="00315FCD">
                  <w:pPr>
                    <w:jc w:val="center"/>
                    <w:rPr>
                      <w:lang w:eastAsia="zh-CN"/>
                    </w:rPr>
                  </w:pPr>
                  <w:r>
                    <w:rPr>
                      <w:lang w:eastAsia="zh-CN"/>
                    </w:rPr>
                    <w:t>Case 1-6</w:t>
                  </w:r>
                </w:p>
              </w:tc>
              <w:tc>
                <w:tcPr>
                  <w:tcW w:w="1608" w:type="pct"/>
                </w:tcPr>
                <w:p w14:paraId="1CCAC543" w14:textId="77777777" w:rsidR="00D72EEE" w:rsidRDefault="00315FCD">
                  <w:pPr>
                    <w:jc w:val="center"/>
                    <w:rPr>
                      <w:lang w:eastAsia="zh-CN"/>
                    </w:rPr>
                  </w:pPr>
                  <w:r>
                    <w:rPr>
                      <w:lang w:eastAsia="zh-CN"/>
                    </w:rPr>
                    <w:t>0T+1T+0T+1T</w:t>
                  </w:r>
                </w:p>
              </w:tc>
              <w:tc>
                <w:tcPr>
                  <w:tcW w:w="2801" w:type="pct"/>
                </w:tcPr>
                <w:p w14:paraId="29FE69DE" w14:textId="77777777" w:rsidR="00D72EEE" w:rsidRDefault="00315FCD">
                  <w:pPr>
                    <w:jc w:val="center"/>
                    <w:rPr>
                      <w:lang w:eastAsia="zh-CN"/>
                    </w:rPr>
                  </w:pPr>
                  <w:r>
                    <w:rPr>
                      <w:lang w:eastAsia="zh-CN"/>
                    </w:rPr>
                    <w:t>0P+1P+0P+0P, 0P+1P+0P+1P, 0P+0P+0P+1P</w:t>
                  </w:r>
                </w:p>
              </w:tc>
            </w:tr>
            <w:tr w:rsidR="00D72EEE" w14:paraId="3AF1A197" w14:textId="77777777">
              <w:trPr>
                <w:jc w:val="center"/>
              </w:trPr>
              <w:tc>
                <w:tcPr>
                  <w:tcW w:w="591" w:type="pct"/>
                </w:tcPr>
                <w:p w14:paraId="72EB0E80" w14:textId="77777777" w:rsidR="00D72EEE" w:rsidRDefault="00315FCD">
                  <w:pPr>
                    <w:jc w:val="center"/>
                    <w:rPr>
                      <w:lang w:eastAsia="zh-CN"/>
                    </w:rPr>
                  </w:pPr>
                  <w:r>
                    <w:rPr>
                      <w:lang w:eastAsia="zh-CN"/>
                    </w:rPr>
                    <w:t>Case 2-1</w:t>
                  </w:r>
                </w:p>
              </w:tc>
              <w:tc>
                <w:tcPr>
                  <w:tcW w:w="1608" w:type="pct"/>
                </w:tcPr>
                <w:p w14:paraId="3E9826E2" w14:textId="77777777" w:rsidR="00D72EEE" w:rsidRDefault="00315FCD">
                  <w:pPr>
                    <w:jc w:val="center"/>
                    <w:rPr>
                      <w:lang w:eastAsia="zh-CN"/>
                    </w:rPr>
                  </w:pPr>
                  <w:r>
                    <w:rPr>
                      <w:lang w:eastAsia="zh-CN"/>
                    </w:rPr>
                    <w:t>2T+0T+0T+0T</w:t>
                  </w:r>
                </w:p>
              </w:tc>
              <w:tc>
                <w:tcPr>
                  <w:tcW w:w="2801" w:type="pct"/>
                </w:tcPr>
                <w:p w14:paraId="6E18729B" w14:textId="77777777" w:rsidR="00D72EEE" w:rsidRDefault="00315FCD">
                  <w:pPr>
                    <w:jc w:val="center"/>
                    <w:rPr>
                      <w:lang w:eastAsia="zh-CN"/>
                    </w:rPr>
                  </w:pPr>
                  <w:r>
                    <w:rPr>
                      <w:lang w:eastAsia="zh-CN"/>
                    </w:rPr>
                    <w:t>2P+0P+0P+0P, 1P+0P+0P+0P</w:t>
                  </w:r>
                </w:p>
              </w:tc>
            </w:tr>
            <w:tr w:rsidR="00D72EEE" w14:paraId="102B8342" w14:textId="77777777">
              <w:trPr>
                <w:jc w:val="center"/>
              </w:trPr>
              <w:tc>
                <w:tcPr>
                  <w:tcW w:w="591" w:type="pct"/>
                </w:tcPr>
                <w:p w14:paraId="62D0EC4E" w14:textId="77777777" w:rsidR="00D72EEE" w:rsidRDefault="00315FCD">
                  <w:pPr>
                    <w:jc w:val="center"/>
                    <w:rPr>
                      <w:lang w:eastAsia="zh-CN"/>
                    </w:rPr>
                  </w:pPr>
                  <w:r>
                    <w:rPr>
                      <w:lang w:eastAsia="zh-CN"/>
                    </w:rPr>
                    <w:t>Case 2-2</w:t>
                  </w:r>
                </w:p>
              </w:tc>
              <w:tc>
                <w:tcPr>
                  <w:tcW w:w="1608" w:type="pct"/>
                </w:tcPr>
                <w:p w14:paraId="04064CFF" w14:textId="77777777" w:rsidR="00D72EEE" w:rsidRDefault="00315FCD">
                  <w:pPr>
                    <w:jc w:val="center"/>
                    <w:rPr>
                      <w:lang w:eastAsia="zh-CN"/>
                    </w:rPr>
                  </w:pPr>
                  <w:r>
                    <w:rPr>
                      <w:lang w:eastAsia="zh-CN"/>
                    </w:rPr>
                    <w:t>0T+2T+0T+0T</w:t>
                  </w:r>
                </w:p>
              </w:tc>
              <w:tc>
                <w:tcPr>
                  <w:tcW w:w="2801" w:type="pct"/>
                </w:tcPr>
                <w:p w14:paraId="00C49241" w14:textId="77777777" w:rsidR="00D72EEE" w:rsidRDefault="00315FCD">
                  <w:pPr>
                    <w:jc w:val="center"/>
                    <w:rPr>
                      <w:lang w:eastAsia="zh-CN"/>
                    </w:rPr>
                  </w:pPr>
                  <w:r>
                    <w:rPr>
                      <w:lang w:eastAsia="zh-CN"/>
                    </w:rPr>
                    <w:t>0P+2P+0P+0P, 0P+1P+0P+0P</w:t>
                  </w:r>
                </w:p>
              </w:tc>
            </w:tr>
            <w:tr w:rsidR="00D72EEE" w14:paraId="5A6FAED9" w14:textId="77777777">
              <w:trPr>
                <w:jc w:val="center"/>
              </w:trPr>
              <w:tc>
                <w:tcPr>
                  <w:tcW w:w="591" w:type="pct"/>
                </w:tcPr>
                <w:p w14:paraId="705744EE" w14:textId="77777777" w:rsidR="00D72EEE" w:rsidRDefault="00315FCD">
                  <w:pPr>
                    <w:jc w:val="center"/>
                    <w:rPr>
                      <w:lang w:eastAsia="zh-CN"/>
                    </w:rPr>
                  </w:pPr>
                  <w:r>
                    <w:rPr>
                      <w:lang w:eastAsia="zh-CN"/>
                    </w:rPr>
                    <w:t>Case 2-3</w:t>
                  </w:r>
                </w:p>
              </w:tc>
              <w:tc>
                <w:tcPr>
                  <w:tcW w:w="1608" w:type="pct"/>
                </w:tcPr>
                <w:p w14:paraId="5EFC4E84" w14:textId="77777777" w:rsidR="00D72EEE" w:rsidRDefault="00315FCD">
                  <w:pPr>
                    <w:jc w:val="center"/>
                    <w:rPr>
                      <w:lang w:eastAsia="zh-CN"/>
                    </w:rPr>
                  </w:pPr>
                  <w:r>
                    <w:rPr>
                      <w:lang w:eastAsia="zh-CN"/>
                    </w:rPr>
                    <w:t>0T+0T+2T+0T</w:t>
                  </w:r>
                </w:p>
              </w:tc>
              <w:tc>
                <w:tcPr>
                  <w:tcW w:w="2801" w:type="pct"/>
                </w:tcPr>
                <w:p w14:paraId="105CFD57" w14:textId="77777777" w:rsidR="00D72EEE" w:rsidRDefault="00315FCD">
                  <w:pPr>
                    <w:jc w:val="center"/>
                    <w:rPr>
                      <w:lang w:eastAsia="zh-CN"/>
                    </w:rPr>
                  </w:pPr>
                  <w:r>
                    <w:rPr>
                      <w:lang w:eastAsia="zh-CN"/>
                    </w:rPr>
                    <w:t>0P+0P+2P+0P, 0P+0P+1P+0P</w:t>
                  </w:r>
                </w:p>
              </w:tc>
            </w:tr>
            <w:tr w:rsidR="00D72EEE" w14:paraId="2DEFC717" w14:textId="77777777">
              <w:trPr>
                <w:jc w:val="center"/>
              </w:trPr>
              <w:tc>
                <w:tcPr>
                  <w:tcW w:w="591" w:type="pct"/>
                </w:tcPr>
                <w:p w14:paraId="0993962C" w14:textId="77777777" w:rsidR="00D72EEE" w:rsidRDefault="00315FCD">
                  <w:pPr>
                    <w:jc w:val="center"/>
                    <w:rPr>
                      <w:lang w:eastAsia="zh-CN"/>
                    </w:rPr>
                  </w:pPr>
                  <w:r>
                    <w:rPr>
                      <w:lang w:eastAsia="zh-CN"/>
                    </w:rPr>
                    <w:t>Case 2-4</w:t>
                  </w:r>
                </w:p>
              </w:tc>
              <w:tc>
                <w:tcPr>
                  <w:tcW w:w="1608" w:type="pct"/>
                </w:tcPr>
                <w:p w14:paraId="7DF4D991" w14:textId="77777777" w:rsidR="00D72EEE" w:rsidRDefault="00315FCD">
                  <w:pPr>
                    <w:jc w:val="center"/>
                    <w:rPr>
                      <w:lang w:eastAsia="zh-CN"/>
                    </w:rPr>
                  </w:pPr>
                  <w:r>
                    <w:rPr>
                      <w:lang w:eastAsia="zh-CN"/>
                    </w:rPr>
                    <w:t>0T+0T+0T+2T</w:t>
                  </w:r>
                </w:p>
              </w:tc>
              <w:tc>
                <w:tcPr>
                  <w:tcW w:w="2801" w:type="pct"/>
                </w:tcPr>
                <w:p w14:paraId="354B89BC" w14:textId="77777777" w:rsidR="00D72EEE" w:rsidRDefault="00315FCD">
                  <w:pPr>
                    <w:jc w:val="center"/>
                    <w:rPr>
                      <w:lang w:eastAsia="zh-CN"/>
                    </w:rPr>
                  </w:pPr>
                  <w:r>
                    <w:rPr>
                      <w:lang w:eastAsia="zh-CN"/>
                    </w:rPr>
                    <w:t>0P+0P+0P+2P, 0P+0P+0P+1P</w:t>
                  </w:r>
                </w:p>
              </w:tc>
            </w:tr>
          </w:tbl>
          <w:p w14:paraId="62B5965E" w14:textId="77777777" w:rsidR="00D72EEE" w:rsidRDefault="00D72EEE">
            <w:pPr>
              <w:spacing w:beforeLines="50" w:before="120"/>
              <w:rPr>
                <w:i/>
                <w:lang w:eastAsia="zh-CN"/>
              </w:rPr>
            </w:pPr>
          </w:p>
          <w:p w14:paraId="6B568C42" w14:textId="77777777" w:rsidR="00D72EEE" w:rsidRDefault="00315FCD">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724FA055"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C</w:t>
            </w:r>
          </w:p>
          <w:p w14:paraId="73C6CD7E"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2-port transmission on carrier/band C</w:t>
            </w:r>
          </w:p>
          <w:p w14:paraId="2CC65B47"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0A87A0D"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72EEE" w14:paraId="53C2EF46" w14:textId="77777777">
        <w:tc>
          <w:tcPr>
            <w:tcW w:w="644" w:type="dxa"/>
          </w:tcPr>
          <w:p w14:paraId="5CA5FD2F"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66EED87A" w14:textId="77777777" w:rsidR="00D72EEE" w:rsidRDefault="00315FCD">
            <w:pPr>
              <w:pStyle w:val="BodyText"/>
              <w:rPr>
                <w:rFonts w:eastAsia="DengXian"/>
                <w:b/>
                <w:lang w:eastAsia="zh-CN"/>
              </w:rPr>
            </w:pPr>
            <w:bookmarkStart w:id="22"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2"/>
          </w:p>
          <w:p w14:paraId="73F3A971" w14:textId="77777777" w:rsidR="00D72EEE" w:rsidRDefault="00315FCD">
            <w:pPr>
              <w:pStyle w:val="BodyText"/>
              <w:numPr>
                <w:ilvl w:val="0"/>
                <w:numId w:val="59"/>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65B84E2F" w14:textId="77777777" w:rsidR="00D72EEE" w:rsidRDefault="00315FCD">
            <w:pPr>
              <w:pStyle w:val="BodyText"/>
              <w:numPr>
                <w:ilvl w:val="0"/>
                <w:numId w:val="59"/>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6A9C3DE8" w14:textId="77777777" w:rsidR="00D72EEE" w:rsidRDefault="00315FCD">
            <w:pPr>
              <w:pStyle w:val="BodyText"/>
              <w:numPr>
                <w:ilvl w:val="0"/>
                <w:numId w:val="59"/>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06FFEF83" w14:textId="77777777" w:rsidR="00D72EEE" w:rsidRDefault="00315FCD">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23941C3B" w14:textId="77777777" w:rsidR="00D72EEE" w:rsidRDefault="00315FCD">
            <w:pPr>
              <w:pStyle w:val="BodyText"/>
              <w:numPr>
                <w:ilvl w:val="0"/>
                <w:numId w:val="60"/>
              </w:numPr>
              <w:jc w:val="both"/>
              <w:rPr>
                <w:rFonts w:eastAsia="DengXian"/>
                <w:b/>
                <w:bCs/>
                <w:lang w:eastAsia="zh-CN"/>
              </w:rPr>
            </w:pPr>
            <w:r>
              <w:rPr>
                <w:rFonts w:eastAsia="DengXian"/>
                <w:b/>
                <w:bCs/>
              </w:rPr>
              <w:lastRenderedPageBreak/>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040BBA49" w14:textId="77777777" w:rsidR="00D72EEE" w:rsidRDefault="00315FCD">
            <w:pPr>
              <w:pStyle w:val="BodyText"/>
              <w:numPr>
                <w:ilvl w:val="0"/>
                <w:numId w:val="60"/>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50F6347F" w14:textId="77777777" w:rsidR="00D72EEE" w:rsidRDefault="00315FCD">
            <w:pPr>
              <w:pStyle w:val="Caption"/>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1048CBE6" w14:textId="77777777" w:rsidR="00D72EEE" w:rsidRDefault="00315FCD">
            <w:pPr>
              <w:pStyle w:val="BodyText"/>
              <w:numPr>
                <w:ilvl w:val="0"/>
                <w:numId w:val="61"/>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D72EEE" w14:paraId="7DC5F9A0" w14:textId="77777777">
        <w:tc>
          <w:tcPr>
            <w:tcW w:w="644" w:type="dxa"/>
          </w:tcPr>
          <w:p w14:paraId="78623D86"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6BDF2980"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6C87CE" w14:textId="77777777">
              <w:trPr>
                <w:trHeight w:val="397"/>
                <w:jc w:val="center"/>
              </w:trPr>
              <w:tc>
                <w:tcPr>
                  <w:tcW w:w="520" w:type="pct"/>
                  <w:shd w:val="clear" w:color="auto" w:fill="auto"/>
                  <w:tcMar>
                    <w:top w:w="15" w:type="dxa"/>
                    <w:left w:w="108" w:type="dxa"/>
                    <w:bottom w:w="0" w:type="dxa"/>
                    <w:right w:w="108" w:type="dxa"/>
                  </w:tcMar>
                  <w:vAlign w:val="center"/>
                </w:tcPr>
                <w:p w14:paraId="6B47FC06"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439C5B01"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05C13B2"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2F0FE688" w14:textId="77777777">
              <w:trPr>
                <w:trHeight w:val="132"/>
                <w:jc w:val="center"/>
              </w:trPr>
              <w:tc>
                <w:tcPr>
                  <w:tcW w:w="520" w:type="pct"/>
                  <w:shd w:val="clear" w:color="auto" w:fill="auto"/>
                  <w:tcMar>
                    <w:top w:w="15" w:type="dxa"/>
                    <w:left w:w="108" w:type="dxa"/>
                    <w:bottom w:w="0" w:type="dxa"/>
                    <w:right w:w="108" w:type="dxa"/>
                  </w:tcMar>
                  <w:vAlign w:val="center"/>
                </w:tcPr>
                <w:p w14:paraId="29A2B225"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198F3C8" w14:textId="77777777" w:rsidR="00D72EEE" w:rsidRDefault="00315FCD">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43CD1E4A" w14:textId="77777777" w:rsidR="00D72EEE" w:rsidRDefault="00315FCD">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72EEE" w14:paraId="6DD88D97" w14:textId="77777777">
              <w:trPr>
                <w:trHeight w:val="132"/>
                <w:jc w:val="center"/>
              </w:trPr>
              <w:tc>
                <w:tcPr>
                  <w:tcW w:w="520" w:type="pct"/>
                  <w:shd w:val="clear" w:color="auto" w:fill="auto"/>
                  <w:tcMar>
                    <w:top w:w="15" w:type="dxa"/>
                    <w:left w:w="108" w:type="dxa"/>
                    <w:bottom w:w="0" w:type="dxa"/>
                    <w:right w:w="108" w:type="dxa"/>
                  </w:tcMar>
                  <w:vAlign w:val="center"/>
                </w:tcPr>
                <w:p w14:paraId="100BCD98"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FDB000F" w14:textId="77777777" w:rsidR="00D72EEE" w:rsidRDefault="00315FCD">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7F9E0FFE" w14:textId="77777777" w:rsidR="00D72EEE" w:rsidRDefault="00315FCD">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72EEE" w14:paraId="7AEE5868" w14:textId="77777777">
              <w:trPr>
                <w:trHeight w:val="132"/>
                <w:jc w:val="center"/>
              </w:trPr>
              <w:tc>
                <w:tcPr>
                  <w:tcW w:w="520" w:type="pct"/>
                  <w:shd w:val="clear" w:color="auto" w:fill="auto"/>
                  <w:tcMar>
                    <w:top w:w="15" w:type="dxa"/>
                    <w:left w:w="108" w:type="dxa"/>
                    <w:bottom w:w="0" w:type="dxa"/>
                    <w:right w:w="108" w:type="dxa"/>
                  </w:tcMar>
                  <w:vAlign w:val="center"/>
                </w:tcPr>
                <w:p w14:paraId="27BCBFAF"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0F1270B9" w14:textId="77777777" w:rsidR="00D72EEE" w:rsidRDefault="00315FCD">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517B1C02" w14:textId="77777777" w:rsidR="00D72EEE" w:rsidRDefault="00315FCD">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4C28C43"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2F5743F2" w14:textId="77777777">
              <w:trPr>
                <w:trHeight w:val="397"/>
                <w:jc w:val="center"/>
              </w:trPr>
              <w:tc>
                <w:tcPr>
                  <w:tcW w:w="520" w:type="pct"/>
                  <w:shd w:val="clear" w:color="auto" w:fill="auto"/>
                  <w:tcMar>
                    <w:top w:w="15" w:type="dxa"/>
                    <w:left w:w="108" w:type="dxa"/>
                    <w:bottom w:w="0" w:type="dxa"/>
                    <w:right w:w="108" w:type="dxa"/>
                  </w:tcMar>
                  <w:vAlign w:val="center"/>
                </w:tcPr>
                <w:p w14:paraId="568BB131"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4819903F"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7BFACDC"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64760A8F" w14:textId="77777777">
              <w:trPr>
                <w:trHeight w:val="132"/>
                <w:jc w:val="center"/>
              </w:trPr>
              <w:tc>
                <w:tcPr>
                  <w:tcW w:w="520" w:type="pct"/>
                  <w:shd w:val="clear" w:color="auto" w:fill="auto"/>
                  <w:tcMar>
                    <w:top w:w="15" w:type="dxa"/>
                    <w:left w:w="108" w:type="dxa"/>
                    <w:bottom w:w="0" w:type="dxa"/>
                    <w:right w:w="108" w:type="dxa"/>
                  </w:tcMar>
                  <w:vAlign w:val="center"/>
                </w:tcPr>
                <w:p w14:paraId="41D67474"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B3E624D"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34E0DDA"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72EEE" w14:paraId="4A4198FB" w14:textId="77777777">
              <w:trPr>
                <w:trHeight w:val="132"/>
                <w:jc w:val="center"/>
              </w:trPr>
              <w:tc>
                <w:tcPr>
                  <w:tcW w:w="520" w:type="pct"/>
                  <w:shd w:val="clear" w:color="auto" w:fill="auto"/>
                  <w:tcMar>
                    <w:top w:w="15" w:type="dxa"/>
                    <w:left w:w="108" w:type="dxa"/>
                    <w:bottom w:w="0" w:type="dxa"/>
                    <w:right w:w="108" w:type="dxa"/>
                  </w:tcMar>
                  <w:vAlign w:val="center"/>
                </w:tcPr>
                <w:p w14:paraId="1F7FE9CB"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938D31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6405B6C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72EEE" w14:paraId="41762065" w14:textId="77777777">
              <w:trPr>
                <w:trHeight w:val="132"/>
                <w:jc w:val="center"/>
              </w:trPr>
              <w:tc>
                <w:tcPr>
                  <w:tcW w:w="520" w:type="pct"/>
                  <w:shd w:val="clear" w:color="auto" w:fill="auto"/>
                  <w:tcMar>
                    <w:top w:w="15" w:type="dxa"/>
                    <w:left w:w="108" w:type="dxa"/>
                    <w:bottom w:w="0" w:type="dxa"/>
                    <w:right w:w="108" w:type="dxa"/>
                  </w:tcMar>
                  <w:vAlign w:val="center"/>
                </w:tcPr>
                <w:p w14:paraId="5196A0DC"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AA6034C"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6DD9393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1D0EC861" w14:textId="77777777">
              <w:trPr>
                <w:trHeight w:val="132"/>
                <w:jc w:val="center"/>
              </w:trPr>
              <w:tc>
                <w:tcPr>
                  <w:tcW w:w="520" w:type="pct"/>
                  <w:shd w:val="clear" w:color="auto" w:fill="auto"/>
                  <w:tcMar>
                    <w:top w:w="15" w:type="dxa"/>
                    <w:left w:w="108" w:type="dxa"/>
                    <w:bottom w:w="0" w:type="dxa"/>
                    <w:right w:w="108" w:type="dxa"/>
                  </w:tcMar>
                  <w:vAlign w:val="center"/>
                </w:tcPr>
                <w:p w14:paraId="6BC59BEE"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16FBE01E"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7D18CAE"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B29EA8F"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2184810"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8917F08" w14:textId="77777777" w:rsidR="00D72EEE" w:rsidRDefault="00315FCD">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76AA1C" w14:textId="77777777">
              <w:trPr>
                <w:trHeight w:val="397"/>
                <w:jc w:val="center"/>
              </w:trPr>
              <w:tc>
                <w:tcPr>
                  <w:tcW w:w="520" w:type="pct"/>
                  <w:shd w:val="clear" w:color="auto" w:fill="auto"/>
                  <w:tcMar>
                    <w:top w:w="15" w:type="dxa"/>
                    <w:left w:w="108" w:type="dxa"/>
                    <w:bottom w:w="0" w:type="dxa"/>
                    <w:right w:w="108" w:type="dxa"/>
                  </w:tcMar>
                  <w:vAlign w:val="center"/>
                </w:tcPr>
                <w:p w14:paraId="70C31B10"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07F227C2"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FEBE32A"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76ADC083" w14:textId="77777777">
              <w:trPr>
                <w:trHeight w:val="132"/>
                <w:jc w:val="center"/>
              </w:trPr>
              <w:tc>
                <w:tcPr>
                  <w:tcW w:w="520" w:type="pct"/>
                  <w:shd w:val="clear" w:color="auto" w:fill="auto"/>
                  <w:tcMar>
                    <w:top w:w="15" w:type="dxa"/>
                    <w:left w:w="108" w:type="dxa"/>
                    <w:bottom w:w="0" w:type="dxa"/>
                    <w:right w:w="108" w:type="dxa"/>
                  </w:tcMar>
                  <w:vAlign w:val="center"/>
                </w:tcPr>
                <w:p w14:paraId="2E68C4B9"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44FAACD"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7F5839C9"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72EEE" w14:paraId="0F4ABF14" w14:textId="77777777">
              <w:trPr>
                <w:trHeight w:val="132"/>
                <w:jc w:val="center"/>
              </w:trPr>
              <w:tc>
                <w:tcPr>
                  <w:tcW w:w="520" w:type="pct"/>
                  <w:shd w:val="clear" w:color="auto" w:fill="auto"/>
                  <w:tcMar>
                    <w:top w:w="15" w:type="dxa"/>
                    <w:left w:w="108" w:type="dxa"/>
                    <w:bottom w:w="0" w:type="dxa"/>
                    <w:right w:w="108" w:type="dxa"/>
                  </w:tcMar>
                  <w:vAlign w:val="center"/>
                </w:tcPr>
                <w:p w14:paraId="02BF6265"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32E7976"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28F66343"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68BCE974" w14:textId="77777777">
              <w:trPr>
                <w:trHeight w:val="132"/>
                <w:jc w:val="center"/>
              </w:trPr>
              <w:tc>
                <w:tcPr>
                  <w:tcW w:w="520" w:type="pct"/>
                  <w:shd w:val="clear" w:color="auto" w:fill="auto"/>
                  <w:tcMar>
                    <w:top w:w="15" w:type="dxa"/>
                    <w:left w:w="108" w:type="dxa"/>
                    <w:bottom w:w="0" w:type="dxa"/>
                    <w:right w:w="108" w:type="dxa"/>
                  </w:tcMar>
                  <w:vAlign w:val="center"/>
                </w:tcPr>
                <w:p w14:paraId="419127E0"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8B38C6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1B1DFE99"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48FEE6C1" w14:textId="77777777">
              <w:trPr>
                <w:trHeight w:val="132"/>
                <w:jc w:val="center"/>
              </w:trPr>
              <w:tc>
                <w:tcPr>
                  <w:tcW w:w="520" w:type="pct"/>
                  <w:shd w:val="clear" w:color="auto" w:fill="auto"/>
                  <w:tcMar>
                    <w:top w:w="15" w:type="dxa"/>
                    <w:left w:w="108" w:type="dxa"/>
                    <w:bottom w:w="0" w:type="dxa"/>
                    <w:right w:w="108" w:type="dxa"/>
                  </w:tcMar>
                  <w:vAlign w:val="center"/>
                </w:tcPr>
                <w:p w14:paraId="3254F7FC" w14:textId="77777777" w:rsidR="00D72EEE" w:rsidRDefault="00315FCD">
                  <w:pPr>
                    <w:pStyle w:val="BodyText"/>
                    <w:jc w:val="center"/>
                    <w:rPr>
                      <w:sz w:val="21"/>
                      <w:szCs w:val="21"/>
                      <w:lang w:eastAsia="zh-CN"/>
                    </w:rPr>
                  </w:pPr>
                  <w:r>
                    <w:rPr>
                      <w:sz w:val="21"/>
                      <w:szCs w:val="21"/>
                      <w:lang w:eastAsia="zh-CN"/>
                    </w:rPr>
                    <w:lastRenderedPageBreak/>
                    <w:t>Case 4</w:t>
                  </w:r>
                </w:p>
              </w:tc>
              <w:tc>
                <w:tcPr>
                  <w:tcW w:w="1679" w:type="pct"/>
                  <w:shd w:val="clear" w:color="auto" w:fill="auto"/>
                  <w:tcMar>
                    <w:top w:w="15" w:type="dxa"/>
                    <w:left w:w="108" w:type="dxa"/>
                    <w:bottom w:w="0" w:type="dxa"/>
                    <w:right w:w="108" w:type="dxa"/>
                  </w:tcMar>
                  <w:vAlign w:val="center"/>
                </w:tcPr>
                <w:p w14:paraId="00BA4728"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487D63"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5526A976" w14:textId="77777777">
              <w:trPr>
                <w:trHeight w:val="132"/>
                <w:jc w:val="center"/>
              </w:trPr>
              <w:tc>
                <w:tcPr>
                  <w:tcW w:w="520" w:type="pct"/>
                  <w:shd w:val="clear" w:color="auto" w:fill="auto"/>
                  <w:tcMar>
                    <w:top w:w="15" w:type="dxa"/>
                    <w:left w:w="108" w:type="dxa"/>
                    <w:bottom w:w="0" w:type="dxa"/>
                    <w:right w:w="108" w:type="dxa"/>
                  </w:tcMar>
                  <w:vAlign w:val="center"/>
                </w:tcPr>
                <w:p w14:paraId="75E74A64"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451DDBD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5875DD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26AF80F3" w14:textId="77777777">
              <w:trPr>
                <w:trHeight w:val="18"/>
                <w:jc w:val="center"/>
              </w:trPr>
              <w:tc>
                <w:tcPr>
                  <w:tcW w:w="520" w:type="pct"/>
                  <w:shd w:val="clear" w:color="auto" w:fill="auto"/>
                  <w:tcMar>
                    <w:top w:w="15" w:type="dxa"/>
                    <w:left w:w="108" w:type="dxa"/>
                    <w:bottom w:w="0" w:type="dxa"/>
                    <w:right w:w="108" w:type="dxa"/>
                  </w:tcMar>
                  <w:vAlign w:val="center"/>
                </w:tcPr>
                <w:p w14:paraId="473FF6D9"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BEDBAA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6A1E47A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35F2B55B" w14:textId="77777777" w:rsidR="00D72EEE" w:rsidRDefault="00D72EEE">
            <w:pPr>
              <w:jc w:val="both"/>
              <w:rPr>
                <w:b/>
                <w:sz w:val="21"/>
                <w:szCs w:val="21"/>
                <w:lang w:eastAsia="zh-CN"/>
              </w:rPr>
            </w:pPr>
          </w:p>
          <w:p w14:paraId="3B243E0C"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86D31F7" w14:textId="77777777" w:rsidR="00D72EEE" w:rsidRDefault="00315FCD">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32C51AA4" w14:textId="77777777">
              <w:trPr>
                <w:trHeight w:val="397"/>
                <w:jc w:val="center"/>
              </w:trPr>
              <w:tc>
                <w:tcPr>
                  <w:tcW w:w="520" w:type="pct"/>
                  <w:shd w:val="clear" w:color="auto" w:fill="auto"/>
                  <w:tcMar>
                    <w:top w:w="15" w:type="dxa"/>
                    <w:left w:w="108" w:type="dxa"/>
                    <w:bottom w:w="0" w:type="dxa"/>
                    <w:right w:w="108" w:type="dxa"/>
                  </w:tcMar>
                  <w:vAlign w:val="center"/>
                </w:tcPr>
                <w:p w14:paraId="1022C83F"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2168C193"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AD6F014"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21BF7717" w14:textId="77777777">
              <w:trPr>
                <w:trHeight w:val="132"/>
                <w:jc w:val="center"/>
              </w:trPr>
              <w:tc>
                <w:tcPr>
                  <w:tcW w:w="520" w:type="pct"/>
                  <w:shd w:val="clear" w:color="auto" w:fill="auto"/>
                  <w:tcMar>
                    <w:top w:w="15" w:type="dxa"/>
                    <w:left w:w="108" w:type="dxa"/>
                    <w:bottom w:w="0" w:type="dxa"/>
                    <w:right w:w="108" w:type="dxa"/>
                  </w:tcMar>
                  <w:vAlign w:val="center"/>
                </w:tcPr>
                <w:p w14:paraId="4E9BC438"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8C36C7D"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C25D094"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72EEE" w14:paraId="4FF1533F" w14:textId="77777777">
              <w:trPr>
                <w:trHeight w:val="132"/>
                <w:jc w:val="center"/>
              </w:trPr>
              <w:tc>
                <w:tcPr>
                  <w:tcW w:w="520" w:type="pct"/>
                  <w:shd w:val="clear" w:color="auto" w:fill="auto"/>
                  <w:tcMar>
                    <w:top w:w="15" w:type="dxa"/>
                    <w:left w:w="108" w:type="dxa"/>
                    <w:bottom w:w="0" w:type="dxa"/>
                    <w:right w:w="108" w:type="dxa"/>
                  </w:tcMar>
                  <w:vAlign w:val="center"/>
                </w:tcPr>
                <w:p w14:paraId="49485F1C"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8758006"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4EBD51A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091DDF42" w14:textId="77777777">
              <w:trPr>
                <w:trHeight w:val="132"/>
                <w:jc w:val="center"/>
              </w:trPr>
              <w:tc>
                <w:tcPr>
                  <w:tcW w:w="520" w:type="pct"/>
                  <w:shd w:val="clear" w:color="auto" w:fill="auto"/>
                  <w:tcMar>
                    <w:top w:w="15" w:type="dxa"/>
                    <w:left w:w="108" w:type="dxa"/>
                    <w:bottom w:w="0" w:type="dxa"/>
                    <w:right w:w="108" w:type="dxa"/>
                  </w:tcMar>
                  <w:vAlign w:val="center"/>
                </w:tcPr>
                <w:p w14:paraId="781375D8"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D9CD722"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24F5E9FA"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43655157" w14:textId="77777777">
              <w:trPr>
                <w:trHeight w:val="132"/>
                <w:jc w:val="center"/>
              </w:trPr>
              <w:tc>
                <w:tcPr>
                  <w:tcW w:w="520" w:type="pct"/>
                  <w:shd w:val="clear" w:color="auto" w:fill="auto"/>
                  <w:tcMar>
                    <w:top w:w="15" w:type="dxa"/>
                    <w:left w:w="108" w:type="dxa"/>
                    <w:bottom w:w="0" w:type="dxa"/>
                    <w:right w:w="108" w:type="dxa"/>
                  </w:tcMar>
                  <w:vAlign w:val="center"/>
                </w:tcPr>
                <w:p w14:paraId="5A0AACBC"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6918641"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7D8634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5B69763B" w14:textId="77777777">
              <w:trPr>
                <w:trHeight w:val="132"/>
                <w:jc w:val="center"/>
              </w:trPr>
              <w:tc>
                <w:tcPr>
                  <w:tcW w:w="520" w:type="pct"/>
                  <w:shd w:val="clear" w:color="auto" w:fill="auto"/>
                  <w:tcMar>
                    <w:top w:w="15" w:type="dxa"/>
                    <w:left w:w="108" w:type="dxa"/>
                    <w:bottom w:w="0" w:type="dxa"/>
                    <w:right w:w="108" w:type="dxa"/>
                  </w:tcMar>
                  <w:vAlign w:val="center"/>
                </w:tcPr>
                <w:p w14:paraId="20EE5970" w14:textId="77777777" w:rsidR="00D72EEE" w:rsidRDefault="00315FCD">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2E9E79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12658344"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494CBAC5" w14:textId="77777777">
              <w:trPr>
                <w:trHeight w:val="132"/>
                <w:jc w:val="center"/>
              </w:trPr>
              <w:tc>
                <w:tcPr>
                  <w:tcW w:w="520" w:type="pct"/>
                  <w:shd w:val="clear" w:color="auto" w:fill="auto"/>
                  <w:tcMar>
                    <w:top w:w="15" w:type="dxa"/>
                    <w:left w:w="108" w:type="dxa"/>
                    <w:bottom w:w="0" w:type="dxa"/>
                    <w:right w:w="108" w:type="dxa"/>
                  </w:tcMar>
                  <w:vAlign w:val="center"/>
                </w:tcPr>
                <w:p w14:paraId="77E9ADEA"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5AC1ED3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5CB5E631"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50C1109A" w14:textId="77777777">
              <w:trPr>
                <w:trHeight w:val="132"/>
                <w:jc w:val="center"/>
              </w:trPr>
              <w:tc>
                <w:tcPr>
                  <w:tcW w:w="520" w:type="pct"/>
                  <w:shd w:val="clear" w:color="auto" w:fill="auto"/>
                  <w:tcMar>
                    <w:top w:w="15" w:type="dxa"/>
                    <w:left w:w="108" w:type="dxa"/>
                    <w:bottom w:w="0" w:type="dxa"/>
                    <w:right w:w="108" w:type="dxa"/>
                  </w:tcMar>
                  <w:vAlign w:val="center"/>
                </w:tcPr>
                <w:p w14:paraId="1FA5F0A9"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3C0E35B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830BCA1"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56F51B5" w14:textId="77777777">
              <w:trPr>
                <w:trHeight w:val="132"/>
                <w:jc w:val="center"/>
              </w:trPr>
              <w:tc>
                <w:tcPr>
                  <w:tcW w:w="520" w:type="pct"/>
                  <w:shd w:val="clear" w:color="auto" w:fill="auto"/>
                  <w:tcMar>
                    <w:top w:w="15" w:type="dxa"/>
                    <w:left w:w="108" w:type="dxa"/>
                    <w:bottom w:w="0" w:type="dxa"/>
                    <w:right w:w="108" w:type="dxa"/>
                  </w:tcMar>
                  <w:vAlign w:val="center"/>
                </w:tcPr>
                <w:p w14:paraId="19A6D2EB" w14:textId="77777777" w:rsidR="00D72EEE" w:rsidRDefault="00315FCD">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2FF63539"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136499DC"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2DF34236" w14:textId="77777777">
              <w:trPr>
                <w:trHeight w:val="132"/>
                <w:jc w:val="center"/>
              </w:trPr>
              <w:tc>
                <w:tcPr>
                  <w:tcW w:w="520" w:type="pct"/>
                  <w:shd w:val="clear" w:color="auto" w:fill="auto"/>
                  <w:tcMar>
                    <w:top w:w="15" w:type="dxa"/>
                    <w:left w:w="108" w:type="dxa"/>
                    <w:bottom w:w="0" w:type="dxa"/>
                    <w:right w:w="108" w:type="dxa"/>
                  </w:tcMar>
                  <w:vAlign w:val="center"/>
                </w:tcPr>
                <w:p w14:paraId="6A9E5CDA"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585CF7B4"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01978C6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FD8BE4E" w14:textId="77777777">
              <w:trPr>
                <w:trHeight w:val="51"/>
                <w:jc w:val="center"/>
              </w:trPr>
              <w:tc>
                <w:tcPr>
                  <w:tcW w:w="520" w:type="pct"/>
                  <w:shd w:val="clear" w:color="auto" w:fill="auto"/>
                  <w:tcMar>
                    <w:top w:w="15" w:type="dxa"/>
                    <w:left w:w="108" w:type="dxa"/>
                    <w:bottom w:w="0" w:type="dxa"/>
                    <w:right w:w="108" w:type="dxa"/>
                  </w:tcMar>
                  <w:vAlign w:val="center"/>
                </w:tcPr>
                <w:p w14:paraId="683FDAD2"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4BAA162"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36CE351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9097A38"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5BA2A5E9"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09C3C73F"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36BF6912"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682E9F51"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5FA2E713"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787BF63"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72EEE" w14:paraId="753880AD" w14:textId="77777777">
        <w:tc>
          <w:tcPr>
            <w:tcW w:w="644" w:type="dxa"/>
          </w:tcPr>
          <w:p w14:paraId="2F0665F6"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23826B81" w14:textId="77777777" w:rsidR="00D72EEE" w:rsidRDefault="00315FCD">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5D63053C" w14:textId="77777777" w:rsidR="00D72EEE" w:rsidRPr="00600A76" w:rsidRDefault="00315FCD">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w:t>
            </w:r>
            <w:r w:rsidRPr="00600A76">
              <w:rPr>
                <w:rFonts w:eastAsiaTheme="minorEastAsia" w:hint="eastAsia"/>
                <w:b/>
                <w:sz w:val="18"/>
                <w:lang w:val="en-US" w:eastAsia="zh-CN"/>
              </w:rPr>
              <w:t xml:space="preserve"> </w:t>
            </w:r>
            <w:r w:rsidRPr="00600A76">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72EEE" w14:paraId="7FFCCD5E"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CCB2AD" w14:textId="77777777" w:rsidR="00D72EEE" w:rsidRDefault="00D72EEE">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F758E" w14:textId="77777777" w:rsidR="00D72EEE" w:rsidRDefault="00315FCD">
                  <w:pPr>
                    <w:jc w:val="center"/>
                    <w:rPr>
                      <w:rFonts w:eastAsiaTheme="minorEastAsia"/>
                      <w:b/>
                      <w:sz w:val="18"/>
                      <w:szCs w:val="18"/>
                      <w:lang w:eastAsia="zh-CN"/>
                    </w:rPr>
                  </w:pPr>
                  <w:r>
                    <w:rPr>
                      <w:rFonts w:eastAsia="Batang"/>
                      <w:b/>
                      <w:sz w:val="18"/>
                      <w:szCs w:val="18"/>
                      <w:lang w:eastAsia="zh-CN"/>
                    </w:rPr>
                    <w:t>Number of Tx chains</w:t>
                  </w:r>
                </w:p>
                <w:p w14:paraId="527DB934" w14:textId="77777777" w:rsidR="00D72EEE" w:rsidRDefault="00315FCD">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36D9F4" w14:textId="77777777" w:rsidR="00D72EEE" w:rsidRDefault="00315FCD">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F544C38" w14:textId="77777777" w:rsidR="00D72EEE" w:rsidRDefault="00315FCD">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72EEE" w14:paraId="1FC1E5DD"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5F84DD"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78D38D"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883B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72EEE" w14:paraId="0488C49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9C15B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lastRenderedPageBreak/>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FA03CB"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705565"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72EEE" w14:paraId="7AFABCED"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EA4726"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B8271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BF7BBD"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002EC3F1" w14:textId="77777777" w:rsidR="00D72EEE" w:rsidRPr="00600A76" w:rsidRDefault="00315FCD">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72EEE" w14:paraId="47911040"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1FA123" w14:textId="77777777" w:rsidR="00D72EEE" w:rsidRDefault="00D72EE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75721D" w14:textId="77777777" w:rsidR="00D72EEE" w:rsidRDefault="00315FCD">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A7A5D0" w14:textId="77777777" w:rsidR="00D72EEE" w:rsidRDefault="00315FCD">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72EEE" w14:paraId="77F32817"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295279" w14:textId="77777777" w:rsidR="00D72EEE" w:rsidRDefault="00315FCD">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34DC307" w14:textId="77777777" w:rsidR="00D72EEE" w:rsidRDefault="00315FCD">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93F9991" w14:textId="77777777" w:rsidR="00D72EEE" w:rsidRDefault="00315FCD">
                  <w:pPr>
                    <w:jc w:val="center"/>
                    <w:rPr>
                      <w:rFonts w:eastAsia="Batang"/>
                      <w:b/>
                      <w:sz w:val="18"/>
                      <w:szCs w:val="18"/>
                      <w:lang w:eastAsia="zh-CN"/>
                    </w:rPr>
                  </w:pPr>
                  <w:r>
                    <w:rPr>
                      <w:rFonts w:eastAsia="Batang"/>
                      <w:b/>
                      <w:sz w:val="18"/>
                      <w:szCs w:val="18"/>
                      <w:lang w:eastAsia="zh-CN"/>
                    </w:rPr>
                    <w:t>{0P+0P+0P+2P},{0P+0P+0P+1P}</w:t>
                  </w:r>
                </w:p>
              </w:tc>
            </w:tr>
            <w:tr w:rsidR="00D72EEE" w14:paraId="092E55A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55F816" w14:textId="77777777" w:rsidR="00D72EEE" w:rsidRDefault="00315FCD">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1B3609" w14:textId="77777777" w:rsidR="00D72EEE" w:rsidRDefault="00315FCD">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F4F381" w14:textId="77777777" w:rsidR="00D72EEE" w:rsidRDefault="00315FCD">
                  <w:pPr>
                    <w:jc w:val="center"/>
                    <w:rPr>
                      <w:rFonts w:eastAsia="Batang"/>
                      <w:b/>
                      <w:sz w:val="18"/>
                      <w:szCs w:val="18"/>
                      <w:lang w:eastAsia="zh-CN"/>
                    </w:rPr>
                  </w:pPr>
                  <w:r>
                    <w:rPr>
                      <w:rFonts w:eastAsia="Batang"/>
                      <w:b/>
                      <w:sz w:val="18"/>
                      <w:szCs w:val="18"/>
                      <w:lang w:eastAsia="zh-CN"/>
                    </w:rPr>
                    <w:t>{0P+0P+2P+0P},{0P+0P+1P+0P}</w:t>
                  </w:r>
                </w:p>
              </w:tc>
            </w:tr>
            <w:tr w:rsidR="00D72EEE" w14:paraId="2C35C0B9"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98036A" w14:textId="77777777" w:rsidR="00D72EEE" w:rsidRDefault="00315FCD">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7D1FF" w14:textId="77777777" w:rsidR="00D72EEE" w:rsidRDefault="00315FCD">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D01155" w14:textId="77777777" w:rsidR="00D72EEE" w:rsidRDefault="00315FCD">
                  <w:pPr>
                    <w:jc w:val="center"/>
                    <w:rPr>
                      <w:rFonts w:eastAsia="Batang"/>
                      <w:b/>
                      <w:sz w:val="18"/>
                      <w:szCs w:val="18"/>
                      <w:lang w:eastAsia="zh-CN"/>
                    </w:rPr>
                  </w:pPr>
                  <w:r>
                    <w:rPr>
                      <w:rFonts w:eastAsia="Batang"/>
                      <w:b/>
                      <w:sz w:val="18"/>
                      <w:szCs w:val="18"/>
                      <w:lang w:eastAsia="zh-CN"/>
                    </w:rPr>
                    <w:t>{0P+2P+0P+0P},{0P+1P+0P+0P}</w:t>
                  </w:r>
                </w:p>
              </w:tc>
            </w:tr>
            <w:tr w:rsidR="00D72EEE" w14:paraId="63D67928"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2F40B1" w14:textId="77777777" w:rsidR="00D72EEE" w:rsidRDefault="00315FCD">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184B8" w14:textId="77777777" w:rsidR="00D72EEE" w:rsidRDefault="00315FCD">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D4616" w14:textId="77777777" w:rsidR="00D72EEE" w:rsidRDefault="00315FCD">
                  <w:pPr>
                    <w:jc w:val="center"/>
                    <w:rPr>
                      <w:rFonts w:eastAsia="Batang"/>
                      <w:b/>
                      <w:sz w:val="18"/>
                      <w:szCs w:val="18"/>
                      <w:lang w:eastAsia="zh-CN"/>
                    </w:rPr>
                  </w:pPr>
                  <w:r>
                    <w:rPr>
                      <w:rFonts w:eastAsia="Batang"/>
                      <w:b/>
                      <w:sz w:val="18"/>
                      <w:szCs w:val="18"/>
                      <w:lang w:eastAsia="zh-CN"/>
                    </w:rPr>
                    <w:t>{2P+0P+0P+0P},{1P+0P+0P+0P}</w:t>
                  </w:r>
                </w:p>
              </w:tc>
            </w:tr>
          </w:tbl>
          <w:p w14:paraId="35F2D217" w14:textId="77777777" w:rsidR="00D72EEE" w:rsidRDefault="00315FCD">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3F729F09" w14:textId="77777777" w:rsidR="00D72EEE" w:rsidRPr="00600A76" w:rsidRDefault="00315FCD">
            <w:pPr>
              <w:spacing w:beforeLines="50" w:before="120"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72EEE" w14:paraId="67DC904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4BFE94" w14:textId="77777777" w:rsidR="00D72EEE" w:rsidRDefault="00D72EEE">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72333B" w14:textId="77777777" w:rsidR="00D72EEE" w:rsidRDefault="00315FCD">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1243281" w14:textId="77777777" w:rsidR="00D72EEE" w:rsidRDefault="00315FCD">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B25110" w14:textId="77777777" w:rsidR="00D72EEE" w:rsidRDefault="00315FCD">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72EEE" w14:paraId="75359B2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96E55B"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EE9A27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04095604"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72EEE" w14:paraId="0D4D75F8"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8F6212"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BB21A1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FBE1E"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72EEE" w14:paraId="12845E4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B3623D"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CCB26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AE3DC39"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72EEE" w14:paraId="35DAB9AB"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0E503"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FE988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2E575F"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72EEE" w14:paraId="3D37B135"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1AD04"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272866"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45C8DE"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72EEE" w14:paraId="776AB8F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61FD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4F3512"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B3CA74"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5446494C" w14:textId="77777777" w:rsidR="00D72EEE" w:rsidRPr="00600A76" w:rsidRDefault="00315FCD">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sidRPr="00600A76">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72EEE" w14:paraId="2915411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76CEBD" w14:textId="77777777" w:rsidR="00D72EEE" w:rsidRDefault="00D72EEE">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E5F23E" w14:textId="77777777" w:rsidR="00D72EEE" w:rsidRDefault="00315FCD">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8AF63C" w14:textId="77777777" w:rsidR="00D72EEE" w:rsidRDefault="00315FCD">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72EEE" w14:paraId="773A653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F4C1A"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BC74A2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7738ED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72EEE" w14:paraId="0A19C8E6"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4A4D98"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B8F8CDF"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D1C19E3"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72EEE" w14:paraId="098C288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3CD235"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590D01"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4995C"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72EEE" w14:paraId="586086E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FB8F2B"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DB05371"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7DE253"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72EEE" w14:paraId="6EC92D04"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245CAF"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004565B"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1719E0D"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72EEE" w14:paraId="357044F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0D98E"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536F408"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C8969"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72EEE" w14:paraId="5672A3F2"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122D3E"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5E6CE0"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83C6E9"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72EEE" w14:paraId="0164B45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0869D0"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CFFD71"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3AD0B0"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72EEE" w14:paraId="2F34BBC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678DF5"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BD9865"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C160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72EEE" w14:paraId="4964F68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14A536"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12D7A1"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E716DC"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41515AA7" w14:textId="77777777" w:rsidR="00D72EEE" w:rsidRDefault="00315FCD">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690F7D73" w14:textId="77777777" w:rsidR="00D72EEE" w:rsidRDefault="00315FCD">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124C9B3E" w14:textId="77777777" w:rsidR="00D72EEE" w:rsidRDefault="00315FCD">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FEC53AC" w14:textId="77777777" w:rsidR="00D72EEE" w:rsidRDefault="00315FCD">
            <w:pPr>
              <w:pStyle w:val="ListParagraph"/>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48529F29" w14:textId="77777777" w:rsidR="00D72EEE" w:rsidRDefault="00315FCD">
            <w:pPr>
              <w:pStyle w:val="ListParagraph"/>
              <w:numPr>
                <w:ilvl w:val="0"/>
                <w:numId w:val="63"/>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24B0D225" w14:textId="77777777" w:rsidR="00D72EEE" w:rsidRDefault="00315FCD">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2E7A9EA6" w14:textId="77777777" w:rsidR="00D72EEE" w:rsidRDefault="00315FCD">
            <w:pPr>
              <w:pStyle w:val="ListParagraph"/>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“1-port transmission on first uplink carrier and 1-port transmission on second uplink carrier</w:t>
            </w:r>
            <w:proofErr w:type="gramStart"/>
            <w:r>
              <w:rPr>
                <w:rFonts w:eastAsiaTheme="minorEastAsia"/>
                <w:b/>
                <w:color w:val="000000"/>
                <w:sz w:val="20"/>
                <w:lang w:eastAsia="zh-CN"/>
              </w:rPr>
              <w:t>”  and</w:t>
            </w:r>
            <w:proofErr w:type="gramEnd"/>
            <w:r>
              <w:rPr>
                <w:rFonts w:eastAsiaTheme="minorEastAsia"/>
                <w:b/>
                <w:color w:val="000000"/>
                <w:sz w:val="20"/>
                <w:lang w:eastAsia="zh-CN"/>
              </w:rPr>
              <w:t xml:space="preserve">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1250B8A" w14:textId="77777777" w:rsidR="00D72EEE" w:rsidRDefault="00315FCD">
            <w:pPr>
              <w:rPr>
                <w:rFonts w:eastAsiaTheme="minorEastAsia"/>
                <w:b/>
                <w:lang w:eastAsia="zh-CN"/>
              </w:rPr>
            </w:pPr>
            <w:r>
              <w:rPr>
                <w:rFonts w:eastAsiaTheme="minorEastAsia"/>
                <w:b/>
                <w:bCs/>
                <w:lang w:eastAsia="zh-CN"/>
              </w:rPr>
              <w:lastRenderedPageBreak/>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4D875AD5" w14:textId="77777777">
        <w:tc>
          <w:tcPr>
            <w:tcW w:w="644" w:type="dxa"/>
          </w:tcPr>
          <w:p w14:paraId="13AD5AFF"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7C889CB5" w14:textId="77777777" w:rsidR="00D72EEE" w:rsidRDefault="00315FCD">
            <w:pPr>
              <w:spacing w:before="240" w:after="0"/>
              <w:jc w:val="both"/>
              <w:rPr>
                <w:b/>
              </w:rPr>
            </w:pPr>
            <w:r>
              <w:rPr>
                <w:b/>
              </w:rPr>
              <w:t>Proposal 2</w:t>
            </w:r>
          </w:p>
          <w:p w14:paraId="1FF0D52D"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752ED7EA"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w:t>
            </w:r>
            <w:proofErr w:type="spellStart"/>
            <w:r>
              <w:rPr>
                <w:iCs/>
              </w:rPr>
              <w:t>Tx</w:t>
            </w:r>
            <w:proofErr w:type="spellEnd"/>
            <w:r>
              <w:rPr>
                <w:iCs/>
              </w:rPr>
              <w:t xml:space="preserve"> switching across 3 bands for CA Option 1 without or with SUL</w:t>
            </w:r>
          </w:p>
          <w:p w14:paraId="211E3188"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w:t>
            </w:r>
            <w:proofErr w:type="spellStart"/>
            <w:r>
              <w:rPr>
                <w:iCs/>
              </w:rPr>
              <w:t>Tx</w:t>
            </w:r>
            <w:proofErr w:type="spellEnd"/>
            <w:r>
              <w:rPr>
                <w:iCs/>
              </w:rPr>
              <w:t xml:space="preserve"> switching across 3 bands for CA Option 2 without SUL</w:t>
            </w:r>
          </w:p>
          <w:p w14:paraId="1E5EFC42"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w:t>
            </w:r>
            <w:proofErr w:type="spellStart"/>
            <w:r>
              <w:rPr>
                <w:iCs/>
              </w:rPr>
              <w:t>Tx</w:t>
            </w:r>
            <w:proofErr w:type="spellEnd"/>
            <w:r>
              <w:rPr>
                <w:iCs/>
              </w:rPr>
              <w:t xml:space="preserve"> switching across 4 bands for CA Option 1 without or with SUL</w:t>
            </w:r>
          </w:p>
          <w:p w14:paraId="3D003F40"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w:t>
            </w:r>
            <w:proofErr w:type="spellStart"/>
            <w:r>
              <w:rPr>
                <w:iCs/>
              </w:rPr>
              <w:t>Tx</w:t>
            </w:r>
            <w:proofErr w:type="spellEnd"/>
            <w:r>
              <w:rPr>
                <w:iCs/>
              </w:rPr>
              <w:t xml:space="preserve"> switching across 4 bands for CA Option 2 without SUL</w:t>
            </w:r>
          </w:p>
        </w:tc>
      </w:tr>
      <w:tr w:rsidR="00D72EEE" w14:paraId="1F4D0A4D" w14:textId="77777777">
        <w:tc>
          <w:tcPr>
            <w:tcW w:w="644" w:type="dxa"/>
          </w:tcPr>
          <w:p w14:paraId="5CB47C6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14C818" w14:textId="77777777" w:rsidR="00D72EEE" w:rsidRDefault="00315FCD">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39EC3875" w14:textId="77777777">
        <w:tc>
          <w:tcPr>
            <w:tcW w:w="644" w:type="dxa"/>
          </w:tcPr>
          <w:p w14:paraId="6990EDA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7FB37E0" w14:textId="77777777" w:rsidR="00D72EEE" w:rsidRDefault="00315FCD">
            <w:pPr>
              <w:jc w:val="both"/>
              <w:rPr>
                <w:b/>
                <w:lang w:val="en-US"/>
              </w:rPr>
            </w:pPr>
            <w:r>
              <w:rPr>
                <w:b/>
                <w:lang w:val="en-US"/>
              </w:rPr>
              <w:t>Proposal 1. If dynamic UL Tx switching across 3 and 4 bands is supported, the following switching cases can be considered.</w:t>
            </w:r>
          </w:p>
          <w:p w14:paraId="7B9B7C64" w14:textId="77777777" w:rsidR="00D72EEE" w:rsidRDefault="00315FCD">
            <w:pPr>
              <w:numPr>
                <w:ilvl w:val="0"/>
                <w:numId w:val="64"/>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16FFF773"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74C4B8A3"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72EEE" w14:paraId="6B31CF64" w14:textId="77777777">
        <w:tc>
          <w:tcPr>
            <w:tcW w:w="644" w:type="dxa"/>
          </w:tcPr>
          <w:p w14:paraId="363EA21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BDC3D8B" w14:textId="77777777" w:rsidR="00D72EEE" w:rsidRDefault="00315FCD">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72EEE" w14:paraId="38AC1F5C" w14:textId="77777777">
        <w:tc>
          <w:tcPr>
            <w:tcW w:w="644" w:type="dxa"/>
          </w:tcPr>
          <w:p w14:paraId="70EE1D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9F344FC" w14:textId="77777777" w:rsidR="00D72EEE" w:rsidRDefault="00315FCD">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D72EEE" w14:paraId="0550195E" w14:textId="77777777">
              <w:tc>
                <w:tcPr>
                  <w:tcW w:w="766" w:type="pct"/>
                </w:tcPr>
                <w:p w14:paraId="04AA6ADE" w14:textId="77777777" w:rsidR="00D72EEE" w:rsidRDefault="00D72EEE">
                  <w:pPr>
                    <w:jc w:val="center"/>
                    <w:rPr>
                      <w:lang w:eastAsia="zh-CN"/>
                    </w:rPr>
                  </w:pPr>
                </w:p>
              </w:tc>
              <w:tc>
                <w:tcPr>
                  <w:tcW w:w="1898" w:type="pct"/>
                </w:tcPr>
                <w:p w14:paraId="18D268BE" w14:textId="77777777" w:rsidR="00D72EEE" w:rsidRDefault="00315FCD">
                  <w:pPr>
                    <w:jc w:val="center"/>
                    <w:rPr>
                      <w:lang w:eastAsia="zh-CN"/>
                    </w:rPr>
                  </w:pPr>
                  <w:r>
                    <w:rPr>
                      <w:lang w:eastAsia="zh-CN"/>
                    </w:rPr>
                    <w:t>Tx status of each band, may be contiguous CA of some band (Band A, B, C, D)</w:t>
                  </w:r>
                </w:p>
              </w:tc>
              <w:tc>
                <w:tcPr>
                  <w:tcW w:w="2337" w:type="pct"/>
                </w:tcPr>
                <w:p w14:paraId="5B090D4D" w14:textId="77777777" w:rsidR="00D72EEE" w:rsidRDefault="00D72EEE">
                  <w:pPr>
                    <w:jc w:val="center"/>
                    <w:rPr>
                      <w:lang w:eastAsia="zh-CN"/>
                    </w:rPr>
                  </w:pPr>
                </w:p>
              </w:tc>
            </w:tr>
            <w:tr w:rsidR="00D72EEE" w14:paraId="036FB169" w14:textId="77777777">
              <w:tc>
                <w:tcPr>
                  <w:tcW w:w="766" w:type="pct"/>
                </w:tcPr>
                <w:p w14:paraId="6CE9EF2E" w14:textId="77777777" w:rsidR="00D72EEE" w:rsidRDefault="00315FCD">
                  <w:pPr>
                    <w:jc w:val="center"/>
                    <w:rPr>
                      <w:lang w:eastAsia="zh-CN"/>
                    </w:rPr>
                  </w:pPr>
                  <w:r>
                    <w:rPr>
                      <w:lang w:eastAsia="zh-CN"/>
                    </w:rPr>
                    <w:t>Case 1</w:t>
                  </w:r>
                </w:p>
              </w:tc>
              <w:tc>
                <w:tcPr>
                  <w:tcW w:w="1898" w:type="pct"/>
                </w:tcPr>
                <w:p w14:paraId="6589B537" w14:textId="77777777" w:rsidR="00D72EEE" w:rsidRDefault="00315FCD">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w:t>
                  </w:r>
                  <w:proofErr w:type="spellStart"/>
                  <w:r>
                    <w:rPr>
                      <w:lang w:eastAsia="zh-CN"/>
                    </w:rPr>
                    <w:t>dT</w:t>
                  </w:r>
                  <w:proofErr w:type="spellEnd"/>
                  <w:r>
                    <w:rPr>
                      <w:lang w:eastAsia="zh-CN"/>
                    </w:rPr>
                    <w:t xml:space="preserve"> </w:t>
                  </w:r>
                </w:p>
              </w:tc>
              <w:tc>
                <w:tcPr>
                  <w:tcW w:w="2337" w:type="pct"/>
                </w:tcPr>
                <w:p w14:paraId="6EF9E268" w14:textId="77777777" w:rsidR="00D72EEE" w:rsidRDefault="00315FCD">
                  <w:pPr>
                    <w:jc w:val="center"/>
                    <w:rPr>
                      <w:lang w:eastAsia="zh-CN"/>
                    </w:rPr>
                  </w:pPr>
                  <w:r>
                    <w:rPr>
                      <w:lang w:eastAsia="zh-CN"/>
                    </w:rPr>
                    <w:t>Two out of {a, b, c, d} are “1” and the rest are “0”</w:t>
                  </w:r>
                </w:p>
              </w:tc>
            </w:tr>
            <w:tr w:rsidR="00D72EEE" w14:paraId="005FBB98" w14:textId="77777777">
              <w:tc>
                <w:tcPr>
                  <w:tcW w:w="766" w:type="pct"/>
                </w:tcPr>
                <w:p w14:paraId="6EF5C5E9" w14:textId="77777777" w:rsidR="00D72EEE" w:rsidRDefault="00315FCD">
                  <w:pPr>
                    <w:jc w:val="center"/>
                    <w:rPr>
                      <w:lang w:eastAsia="zh-CN"/>
                    </w:rPr>
                  </w:pPr>
                  <w:r>
                    <w:rPr>
                      <w:lang w:eastAsia="zh-CN"/>
                    </w:rPr>
                    <w:t>Case 2</w:t>
                  </w:r>
                </w:p>
              </w:tc>
              <w:tc>
                <w:tcPr>
                  <w:tcW w:w="1898" w:type="pct"/>
                </w:tcPr>
                <w:p w14:paraId="65B66165" w14:textId="77777777" w:rsidR="00D72EEE" w:rsidRDefault="00315FCD">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w:t>
                  </w:r>
                  <w:proofErr w:type="spellStart"/>
                  <w:r>
                    <w:rPr>
                      <w:lang w:eastAsia="zh-CN"/>
                    </w:rPr>
                    <w:t>dT</w:t>
                  </w:r>
                  <w:proofErr w:type="spellEnd"/>
                </w:p>
              </w:tc>
              <w:tc>
                <w:tcPr>
                  <w:tcW w:w="2337" w:type="pct"/>
                </w:tcPr>
                <w:p w14:paraId="20C3534F" w14:textId="77777777" w:rsidR="00D72EEE" w:rsidRDefault="00315FCD">
                  <w:pPr>
                    <w:jc w:val="center"/>
                    <w:rPr>
                      <w:lang w:eastAsia="zh-CN"/>
                    </w:rPr>
                  </w:pPr>
                  <w:r>
                    <w:rPr>
                      <w:lang w:eastAsia="zh-CN"/>
                    </w:rPr>
                    <w:t>One out of {a, b, c, d} is “1” or “2” and the rest are “0”</w:t>
                  </w:r>
                </w:p>
              </w:tc>
            </w:tr>
            <w:tr w:rsidR="00D72EEE" w14:paraId="7E59E6E4" w14:textId="77777777">
              <w:tc>
                <w:tcPr>
                  <w:tcW w:w="766" w:type="pct"/>
                </w:tcPr>
                <w:p w14:paraId="73AC6B0A" w14:textId="77777777" w:rsidR="00D72EEE" w:rsidRDefault="00315FCD">
                  <w:pPr>
                    <w:jc w:val="center"/>
                    <w:rPr>
                      <w:lang w:eastAsia="zh-CN"/>
                    </w:rPr>
                  </w:pPr>
                  <w:r>
                    <w:rPr>
                      <w:lang w:eastAsia="zh-CN"/>
                    </w:rPr>
                    <w:t>Case 3</w:t>
                  </w:r>
                </w:p>
              </w:tc>
              <w:tc>
                <w:tcPr>
                  <w:tcW w:w="1898" w:type="pct"/>
                </w:tcPr>
                <w:p w14:paraId="38936103" w14:textId="77777777" w:rsidR="00D72EEE" w:rsidRDefault="00315FCD">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w:t>
                  </w:r>
                  <w:proofErr w:type="spellStart"/>
                  <w:r>
                    <w:rPr>
                      <w:lang w:eastAsia="zh-CN"/>
                    </w:rPr>
                    <w:t>dT</w:t>
                  </w:r>
                  <w:proofErr w:type="spellEnd"/>
                </w:p>
              </w:tc>
              <w:tc>
                <w:tcPr>
                  <w:tcW w:w="2337" w:type="pct"/>
                </w:tcPr>
                <w:p w14:paraId="08FD740E" w14:textId="77777777" w:rsidR="00D72EEE" w:rsidRDefault="00315FCD">
                  <w:pPr>
                    <w:jc w:val="center"/>
                    <w:rPr>
                      <w:lang w:eastAsia="zh-CN"/>
                    </w:rPr>
                  </w:pPr>
                  <w:r>
                    <w:rPr>
                      <w:lang w:eastAsia="zh-CN"/>
                    </w:rPr>
                    <w:t>Another one of {a, b, c, d} is “1” or “2” and the rest are “0”</w:t>
                  </w:r>
                </w:p>
              </w:tc>
            </w:tr>
          </w:tbl>
          <w:p w14:paraId="59FBC6AB" w14:textId="77777777" w:rsidR="00D72EEE" w:rsidRDefault="00315FCD">
            <w:pPr>
              <w:rPr>
                <w:b/>
                <w:bCs/>
                <w:lang w:eastAsia="zh-CN"/>
              </w:rPr>
            </w:pPr>
            <w:r>
              <w:rPr>
                <w:b/>
                <w:bCs/>
                <w:lang w:eastAsia="zh-CN"/>
              </w:rPr>
              <w:t>Proposal 2: Use the switching cases in Table 1 for Rel-18 UL Tx switching discussion.</w:t>
            </w:r>
          </w:p>
          <w:p w14:paraId="2B01621E" w14:textId="77777777" w:rsidR="00D72EEE" w:rsidRDefault="00315FCD">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72EEE" w14:paraId="3453E316" w14:textId="77777777">
              <w:tc>
                <w:tcPr>
                  <w:tcW w:w="766" w:type="pct"/>
                </w:tcPr>
                <w:p w14:paraId="6F1DE420" w14:textId="77777777" w:rsidR="00D72EEE" w:rsidRDefault="00D72EEE">
                  <w:pPr>
                    <w:rPr>
                      <w:lang w:eastAsia="zh-CN"/>
                    </w:rPr>
                  </w:pPr>
                </w:p>
              </w:tc>
              <w:tc>
                <w:tcPr>
                  <w:tcW w:w="1491" w:type="pct"/>
                </w:tcPr>
                <w:p w14:paraId="68C5878C" w14:textId="77777777" w:rsidR="00D72EEE" w:rsidRDefault="00315FCD">
                  <w:pPr>
                    <w:jc w:val="center"/>
                    <w:rPr>
                      <w:lang w:eastAsia="zh-CN"/>
                    </w:rPr>
                  </w:pPr>
                  <w:r>
                    <w:rPr>
                      <w:lang w:eastAsia="zh-CN"/>
                    </w:rPr>
                    <w:t>Tx state of each band, may be contiguous CA of some band (Band A, B, C, D)</w:t>
                  </w:r>
                </w:p>
              </w:tc>
              <w:tc>
                <w:tcPr>
                  <w:tcW w:w="1493" w:type="pct"/>
                </w:tcPr>
                <w:p w14:paraId="7CEE03A9" w14:textId="77777777" w:rsidR="00D72EEE" w:rsidRDefault="00D72EEE">
                  <w:pPr>
                    <w:jc w:val="center"/>
                    <w:rPr>
                      <w:lang w:eastAsia="zh-CN"/>
                    </w:rPr>
                  </w:pPr>
                </w:p>
              </w:tc>
              <w:tc>
                <w:tcPr>
                  <w:tcW w:w="1250" w:type="pct"/>
                </w:tcPr>
                <w:p w14:paraId="520F699F" w14:textId="77777777" w:rsidR="00D72EEE" w:rsidRDefault="00315FCD">
                  <w:pPr>
                    <w:jc w:val="center"/>
                    <w:rPr>
                      <w:lang w:eastAsia="zh-CN"/>
                    </w:rPr>
                  </w:pPr>
                  <w:r>
                    <w:rPr>
                      <w:lang w:eastAsia="zh-CN"/>
                    </w:rPr>
                    <w:t>Transmission layers</w:t>
                  </w:r>
                </w:p>
              </w:tc>
            </w:tr>
            <w:tr w:rsidR="00D72EEE" w14:paraId="542C8511" w14:textId="77777777">
              <w:tc>
                <w:tcPr>
                  <w:tcW w:w="766" w:type="pct"/>
                </w:tcPr>
                <w:p w14:paraId="113B932B" w14:textId="77777777" w:rsidR="00D72EEE" w:rsidRDefault="00315FCD">
                  <w:pPr>
                    <w:rPr>
                      <w:lang w:eastAsia="zh-CN"/>
                    </w:rPr>
                  </w:pPr>
                  <w:r>
                    <w:rPr>
                      <w:lang w:eastAsia="zh-CN"/>
                    </w:rPr>
                    <w:lastRenderedPageBreak/>
                    <w:t>Case 2</w:t>
                  </w:r>
                </w:p>
              </w:tc>
              <w:tc>
                <w:tcPr>
                  <w:tcW w:w="1491" w:type="pct"/>
                </w:tcPr>
                <w:p w14:paraId="358999BC"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w:t>
                  </w:r>
                  <w:proofErr w:type="spellStart"/>
                  <w:r>
                    <w:rPr>
                      <w:lang w:eastAsia="zh-CN"/>
                    </w:rPr>
                    <w:t>dT</w:t>
                  </w:r>
                  <w:proofErr w:type="spellEnd"/>
                </w:p>
              </w:tc>
              <w:tc>
                <w:tcPr>
                  <w:tcW w:w="1493" w:type="pct"/>
                </w:tcPr>
                <w:p w14:paraId="7ADB9537" w14:textId="77777777" w:rsidR="00D72EEE" w:rsidRDefault="00315FCD">
                  <w:pPr>
                    <w:rPr>
                      <w:lang w:eastAsia="zh-CN"/>
                    </w:rPr>
                  </w:pPr>
                  <w:r>
                    <w:rPr>
                      <w:lang w:eastAsia="zh-CN"/>
                    </w:rPr>
                    <w:t>The anchor band is “1” or “2” and the rest are “0”</w:t>
                  </w:r>
                </w:p>
              </w:tc>
              <w:tc>
                <w:tcPr>
                  <w:tcW w:w="1250" w:type="pct"/>
                </w:tcPr>
                <w:p w14:paraId="54F8499A" w14:textId="77777777" w:rsidR="00D72EEE" w:rsidRDefault="00315FCD">
                  <w:pPr>
                    <w:rPr>
                      <w:lang w:eastAsia="zh-CN"/>
                    </w:rPr>
                  </w:pPr>
                  <w:r>
                    <w:rPr>
                      <w:lang w:eastAsia="zh-CN"/>
                    </w:rPr>
                    <w:t xml:space="preserve">Anchor band: ≥1 layer </w:t>
                  </w:r>
                </w:p>
              </w:tc>
            </w:tr>
            <w:tr w:rsidR="00D72EEE" w14:paraId="7DE39A41" w14:textId="77777777">
              <w:tc>
                <w:tcPr>
                  <w:tcW w:w="766" w:type="pct"/>
                </w:tcPr>
                <w:p w14:paraId="4AF9BB23" w14:textId="77777777" w:rsidR="00D72EEE" w:rsidRDefault="00315FCD">
                  <w:pPr>
                    <w:rPr>
                      <w:lang w:eastAsia="zh-CN"/>
                    </w:rPr>
                  </w:pPr>
                  <w:r>
                    <w:rPr>
                      <w:lang w:eastAsia="zh-CN"/>
                    </w:rPr>
                    <w:t>Case 3</w:t>
                  </w:r>
                </w:p>
              </w:tc>
              <w:tc>
                <w:tcPr>
                  <w:tcW w:w="1491" w:type="pct"/>
                </w:tcPr>
                <w:p w14:paraId="698CFF03"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w:t>
                  </w:r>
                  <w:proofErr w:type="spellStart"/>
                  <w:r>
                    <w:rPr>
                      <w:lang w:eastAsia="zh-CN"/>
                    </w:rPr>
                    <w:t>dT</w:t>
                  </w:r>
                  <w:proofErr w:type="spellEnd"/>
                </w:p>
              </w:tc>
              <w:tc>
                <w:tcPr>
                  <w:tcW w:w="1493" w:type="pct"/>
                </w:tcPr>
                <w:p w14:paraId="611FF300" w14:textId="77777777" w:rsidR="00D72EEE" w:rsidRDefault="00315FCD">
                  <w:pPr>
                    <w:rPr>
                      <w:lang w:eastAsia="zh-CN"/>
                    </w:rPr>
                  </w:pPr>
                  <w:r>
                    <w:rPr>
                      <w:lang w:eastAsia="zh-CN"/>
                    </w:rPr>
                    <w:t>A non-anchor band is “1” or “2” and the rest are “0”</w:t>
                  </w:r>
                </w:p>
              </w:tc>
              <w:tc>
                <w:tcPr>
                  <w:tcW w:w="1250" w:type="pct"/>
                </w:tcPr>
                <w:p w14:paraId="21BA29D5" w14:textId="77777777" w:rsidR="00D72EEE" w:rsidRDefault="00315FCD">
                  <w:pPr>
                    <w:rPr>
                      <w:lang w:eastAsia="zh-CN"/>
                    </w:rPr>
                  </w:pPr>
                  <w:r>
                    <w:rPr>
                      <w:lang w:eastAsia="zh-CN"/>
                    </w:rPr>
                    <w:t>Non-anchor band: ≥1 layer</w:t>
                  </w:r>
                </w:p>
              </w:tc>
            </w:tr>
          </w:tbl>
          <w:p w14:paraId="1FA1B390" w14:textId="77777777" w:rsidR="00D72EEE" w:rsidRDefault="00315FCD">
            <w:pPr>
              <w:rPr>
                <w:b/>
                <w:bCs/>
                <w:lang w:eastAsia="zh-CN"/>
              </w:rPr>
            </w:pPr>
            <w:r>
              <w:rPr>
                <w:b/>
                <w:bCs/>
                <w:lang w:eastAsia="zh-CN"/>
              </w:rPr>
              <w:t>Proposal 4: Adopt Table 3 for CA Option 1 without SUL mapping between Tx state and Tx layers.</w:t>
            </w:r>
          </w:p>
          <w:p w14:paraId="19727035" w14:textId="77777777" w:rsidR="00D72EEE" w:rsidRDefault="00315FCD">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D72EEE" w14:paraId="577FCE49" w14:textId="77777777">
              <w:tc>
                <w:tcPr>
                  <w:tcW w:w="768" w:type="pct"/>
                </w:tcPr>
                <w:p w14:paraId="56477360" w14:textId="77777777" w:rsidR="00D72EEE" w:rsidRDefault="00D72EEE">
                  <w:pPr>
                    <w:rPr>
                      <w:lang w:eastAsia="zh-CN"/>
                    </w:rPr>
                  </w:pPr>
                </w:p>
              </w:tc>
              <w:tc>
                <w:tcPr>
                  <w:tcW w:w="1407" w:type="pct"/>
                </w:tcPr>
                <w:p w14:paraId="0E2206B7" w14:textId="77777777" w:rsidR="00D72EEE" w:rsidRDefault="00315FCD">
                  <w:pPr>
                    <w:jc w:val="center"/>
                    <w:rPr>
                      <w:lang w:eastAsia="zh-CN"/>
                    </w:rPr>
                  </w:pPr>
                  <w:r>
                    <w:rPr>
                      <w:lang w:eastAsia="zh-CN"/>
                    </w:rPr>
                    <w:t>Tx state of each band, may be contiguous CA of some band (Band A, B, C, D)</w:t>
                  </w:r>
                </w:p>
              </w:tc>
              <w:tc>
                <w:tcPr>
                  <w:tcW w:w="1523" w:type="pct"/>
                </w:tcPr>
                <w:p w14:paraId="4A684FFB" w14:textId="77777777" w:rsidR="00D72EEE" w:rsidRDefault="00D72EEE">
                  <w:pPr>
                    <w:jc w:val="center"/>
                    <w:rPr>
                      <w:lang w:eastAsia="zh-CN"/>
                    </w:rPr>
                  </w:pPr>
                </w:p>
              </w:tc>
              <w:tc>
                <w:tcPr>
                  <w:tcW w:w="1302" w:type="pct"/>
                </w:tcPr>
                <w:p w14:paraId="1ED11E30" w14:textId="77777777" w:rsidR="00D72EEE" w:rsidRDefault="00315FCD">
                  <w:pPr>
                    <w:jc w:val="center"/>
                    <w:rPr>
                      <w:lang w:eastAsia="zh-CN"/>
                    </w:rPr>
                  </w:pPr>
                  <w:r>
                    <w:rPr>
                      <w:lang w:eastAsia="zh-CN"/>
                    </w:rPr>
                    <w:t>Transmission layers</w:t>
                  </w:r>
                </w:p>
              </w:tc>
            </w:tr>
            <w:tr w:rsidR="00D72EEE" w14:paraId="1263C00D" w14:textId="77777777">
              <w:tc>
                <w:tcPr>
                  <w:tcW w:w="768" w:type="pct"/>
                </w:tcPr>
                <w:p w14:paraId="5D199EDC" w14:textId="77777777" w:rsidR="00D72EEE" w:rsidRDefault="00315FCD">
                  <w:pPr>
                    <w:rPr>
                      <w:lang w:eastAsia="zh-CN"/>
                    </w:rPr>
                  </w:pPr>
                  <w:r>
                    <w:rPr>
                      <w:lang w:eastAsia="zh-CN"/>
                    </w:rPr>
                    <w:t>Case 1</w:t>
                  </w:r>
                </w:p>
              </w:tc>
              <w:tc>
                <w:tcPr>
                  <w:tcW w:w="1407" w:type="pct"/>
                </w:tcPr>
                <w:p w14:paraId="3AF03DAE"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w:t>
                  </w:r>
                  <w:proofErr w:type="spellStart"/>
                  <w:r>
                    <w:rPr>
                      <w:lang w:eastAsia="zh-CN"/>
                    </w:rPr>
                    <w:t>dT</w:t>
                  </w:r>
                  <w:proofErr w:type="spellEnd"/>
                  <w:r>
                    <w:rPr>
                      <w:lang w:eastAsia="zh-CN"/>
                    </w:rPr>
                    <w:t xml:space="preserve"> </w:t>
                  </w:r>
                </w:p>
              </w:tc>
              <w:tc>
                <w:tcPr>
                  <w:tcW w:w="1523" w:type="pct"/>
                </w:tcPr>
                <w:p w14:paraId="2D7B1B4C" w14:textId="77777777" w:rsidR="00D72EEE" w:rsidRDefault="00315FCD">
                  <w:pPr>
                    <w:rPr>
                      <w:lang w:eastAsia="zh-CN"/>
                    </w:rPr>
                  </w:pPr>
                  <w:r>
                    <w:rPr>
                      <w:lang w:eastAsia="zh-CN"/>
                    </w:rPr>
                    <w:t>The anchor and one non-anchor band are “1” and rest are “0”</w:t>
                  </w:r>
                </w:p>
              </w:tc>
              <w:tc>
                <w:tcPr>
                  <w:tcW w:w="1302" w:type="pct"/>
                </w:tcPr>
                <w:p w14:paraId="66D2F957" w14:textId="77777777" w:rsidR="00D72EEE" w:rsidRDefault="00315FCD">
                  <w:pPr>
                    <w:rPr>
                      <w:lang w:eastAsia="zh-CN"/>
                    </w:rPr>
                  </w:pPr>
                  <w:r>
                    <w:rPr>
                      <w:lang w:eastAsia="zh-CN"/>
                    </w:rPr>
                    <w:t>Anchor band: 1 layer</w:t>
                  </w:r>
                </w:p>
                <w:p w14:paraId="46B46A6D" w14:textId="77777777" w:rsidR="00D72EEE" w:rsidRDefault="00315FCD">
                  <w:pPr>
                    <w:rPr>
                      <w:lang w:eastAsia="zh-CN"/>
                    </w:rPr>
                  </w:pPr>
                  <w:r>
                    <w:rPr>
                      <w:lang w:eastAsia="zh-CN"/>
                    </w:rPr>
                    <w:t>Non-anchor band</w:t>
                  </w:r>
                  <w:r>
                    <w:rPr>
                      <w:rFonts w:hint="eastAsia"/>
                      <w:lang w:eastAsia="zh-CN"/>
                    </w:rPr>
                    <w:t>:</w:t>
                  </w:r>
                  <w:r>
                    <w:rPr>
                      <w:lang w:eastAsia="zh-CN"/>
                    </w:rPr>
                    <w:t xml:space="preserve"> 1 layer</w:t>
                  </w:r>
                </w:p>
              </w:tc>
            </w:tr>
            <w:tr w:rsidR="00D72EEE" w14:paraId="49FD5052" w14:textId="77777777">
              <w:tc>
                <w:tcPr>
                  <w:tcW w:w="768" w:type="pct"/>
                </w:tcPr>
                <w:p w14:paraId="17CB6E25" w14:textId="77777777" w:rsidR="00D72EEE" w:rsidRDefault="00315FCD">
                  <w:pPr>
                    <w:rPr>
                      <w:lang w:eastAsia="zh-CN"/>
                    </w:rPr>
                  </w:pPr>
                  <w:r>
                    <w:rPr>
                      <w:lang w:eastAsia="zh-CN"/>
                    </w:rPr>
                    <w:t>Case 2</w:t>
                  </w:r>
                </w:p>
              </w:tc>
              <w:tc>
                <w:tcPr>
                  <w:tcW w:w="1407" w:type="pct"/>
                </w:tcPr>
                <w:p w14:paraId="724D367D"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w:t>
                  </w:r>
                  <w:proofErr w:type="spellStart"/>
                  <w:r>
                    <w:rPr>
                      <w:lang w:eastAsia="zh-CN"/>
                    </w:rPr>
                    <w:t>dT</w:t>
                  </w:r>
                  <w:proofErr w:type="spellEnd"/>
                </w:p>
              </w:tc>
              <w:tc>
                <w:tcPr>
                  <w:tcW w:w="1523" w:type="pct"/>
                </w:tcPr>
                <w:p w14:paraId="17304A54" w14:textId="77777777" w:rsidR="00D72EEE" w:rsidRDefault="00315FCD">
                  <w:pPr>
                    <w:rPr>
                      <w:lang w:eastAsia="zh-CN"/>
                    </w:rPr>
                  </w:pPr>
                  <w:r>
                    <w:rPr>
                      <w:lang w:eastAsia="zh-CN"/>
                    </w:rPr>
                    <w:t>The anchor band is “1” or “2” and the rest are “0”</w:t>
                  </w:r>
                </w:p>
              </w:tc>
              <w:tc>
                <w:tcPr>
                  <w:tcW w:w="1302" w:type="pct"/>
                </w:tcPr>
                <w:p w14:paraId="32A0482A" w14:textId="77777777" w:rsidR="00D72EEE" w:rsidRDefault="00315FCD">
                  <w:pPr>
                    <w:rPr>
                      <w:lang w:eastAsia="zh-CN"/>
                    </w:rPr>
                  </w:pPr>
                  <w:r>
                    <w:rPr>
                      <w:lang w:eastAsia="zh-CN"/>
                    </w:rPr>
                    <w:t xml:space="preserve">Anchor band: ≥ 1 layer </w:t>
                  </w:r>
                </w:p>
              </w:tc>
            </w:tr>
            <w:tr w:rsidR="00D72EEE" w14:paraId="4AA8CE12" w14:textId="77777777">
              <w:tc>
                <w:tcPr>
                  <w:tcW w:w="768" w:type="pct"/>
                </w:tcPr>
                <w:p w14:paraId="15FF2432" w14:textId="77777777" w:rsidR="00D72EEE" w:rsidRDefault="00315FCD">
                  <w:pPr>
                    <w:rPr>
                      <w:lang w:eastAsia="zh-CN"/>
                    </w:rPr>
                  </w:pPr>
                  <w:r>
                    <w:rPr>
                      <w:lang w:eastAsia="zh-CN"/>
                    </w:rPr>
                    <w:t>Case 3</w:t>
                  </w:r>
                </w:p>
              </w:tc>
              <w:tc>
                <w:tcPr>
                  <w:tcW w:w="1407" w:type="pct"/>
                </w:tcPr>
                <w:p w14:paraId="781C53CC"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w:t>
                  </w:r>
                  <w:proofErr w:type="spellStart"/>
                  <w:r>
                    <w:rPr>
                      <w:lang w:eastAsia="zh-CN"/>
                    </w:rPr>
                    <w:t>dT</w:t>
                  </w:r>
                  <w:proofErr w:type="spellEnd"/>
                </w:p>
              </w:tc>
              <w:tc>
                <w:tcPr>
                  <w:tcW w:w="1523" w:type="pct"/>
                </w:tcPr>
                <w:p w14:paraId="71C7BDCE" w14:textId="77777777" w:rsidR="00D72EEE" w:rsidRDefault="00315FCD">
                  <w:pPr>
                    <w:rPr>
                      <w:lang w:eastAsia="zh-CN"/>
                    </w:rPr>
                  </w:pPr>
                  <w:r>
                    <w:rPr>
                      <w:lang w:eastAsia="zh-CN"/>
                    </w:rPr>
                    <w:t>The non-anchor band is “1” or “2” and the rest are “0”</w:t>
                  </w:r>
                </w:p>
              </w:tc>
              <w:tc>
                <w:tcPr>
                  <w:tcW w:w="1302" w:type="pct"/>
                </w:tcPr>
                <w:p w14:paraId="16C97C0D" w14:textId="77777777" w:rsidR="00D72EEE" w:rsidRDefault="00315FCD">
                  <w:pPr>
                    <w:rPr>
                      <w:lang w:eastAsia="zh-CN"/>
                    </w:rPr>
                  </w:pPr>
                  <w:r>
                    <w:rPr>
                      <w:lang w:eastAsia="zh-CN"/>
                    </w:rPr>
                    <w:t>Non-anchor band: ≥ 1 layer</w:t>
                  </w:r>
                </w:p>
              </w:tc>
            </w:tr>
          </w:tbl>
          <w:p w14:paraId="48F67017" w14:textId="77777777" w:rsidR="00D72EEE" w:rsidRDefault="00315FCD">
            <w:pPr>
              <w:rPr>
                <w:b/>
                <w:bCs/>
                <w:lang w:eastAsia="zh-CN"/>
              </w:rPr>
            </w:pPr>
            <w:r>
              <w:rPr>
                <w:b/>
                <w:bCs/>
                <w:lang w:eastAsia="zh-CN"/>
              </w:rPr>
              <w:t>Proposal 5: Adopt Table 5 for CA Option 2 without SUL mapping between Tx state and Tx layers.</w:t>
            </w:r>
          </w:p>
          <w:p w14:paraId="3136FD3F" w14:textId="77777777" w:rsidR="00D72EEE" w:rsidRDefault="00315FCD">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259E1A07" w14:textId="77777777" w:rsidR="00D72EEE" w:rsidRDefault="00315FCD">
            <w:pPr>
              <w:pStyle w:val="ListParagraph"/>
              <w:numPr>
                <w:ilvl w:val="0"/>
                <w:numId w:val="65"/>
              </w:numPr>
              <w:ind w:leftChars="0"/>
              <w:rPr>
                <w:b/>
                <w:bCs/>
                <w:sz w:val="20"/>
                <w:lang w:eastAsia="zh-CN"/>
              </w:rPr>
            </w:pPr>
            <w:r>
              <w:rPr>
                <w:b/>
                <w:bCs/>
                <w:sz w:val="20"/>
                <w:lang w:eastAsia="zh-CN"/>
              </w:rPr>
              <w:t>Leverage CA Option 1 without SUL as baseline</w:t>
            </w:r>
          </w:p>
          <w:p w14:paraId="3D59449A" w14:textId="77777777" w:rsidR="00D72EEE" w:rsidRDefault="00315FCD">
            <w:pPr>
              <w:pStyle w:val="ListParagraph"/>
              <w:numPr>
                <w:ilvl w:val="0"/>
                <w:numId w:val="65"/>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24A99B6B" w14:textId="77777777" w:rsidR="00D72EEE" w:rsidRDefault="00315FCD">
            <w:pPr>
              <w:pStyle w:val="ListParagraph"/>
              <w:numPr>
                <w:ilvl w:val="0"/>
                <w:numId w:val="65"/>
              </w:numPr>
              <w:ind w:leftChars="0"/>
              <w:rPr>
                <w:b/>
                <w:bCs/>
                <w:sz w:val="20"/>
                <w:lang w:eastAsia="zh-CN"/>
              </w:rPr>
            </w:pPr>
            <w:r>
              <w:rPr>
                <w:b/>
                <w:bCs/>
                <w:sz w:val="20"/>
                <w:lang w:eastAsia="zh-CN"/>
              </w:rPr>
              <w:t>FFS: whether allowing direct switching between SUL and other NUL rather than its serving cell.</w:t>
            </w:r>
          </w:p>
          <w:p w14:paraId="19BC18B0" w14:textId="77777777" w:rsidR="00D72EEE" w:rsidRDefault="00315FCD">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72EEE" w14:paraId="6F6057BE" w14:textId="77777777">
              <w:tc>
                <w:tcPr>
                  <w:tcW w:w="766" w:type="pct"/>
                </w:tcPr>
                <w:p w14:paraId="600BCFFB" w14:textId="77777777" w:rsidR="00D72EEE" w:rsidRDefault="00D72EEE">
                  <w:pPr>
                    <w:rPr>
                      <w:lang w:eastAsia="zh-CN"/>
                    </w:rPr>
                  </w:pPr>
                </w:p>
              </w:tc>
              <w:tc>
                <w:tcPr>
                  <w:tcW w:w="1491" w:type="pct"/>
                </w:tcPr>
                <w:p w14:paraId="4036CB4B" w14:textId="77777777" w:rsidR="00D72EEE" w:rsidRDefault="00315FCD">
                  <w:pPr>
                    <w:jc w:val="center"/>
                    <w:rPr>
                      <w:lang w:eastAsia="zh-CN"/>
                    </w:rPr>
                  </w:pPr>
                  <w:r>
                    <w:rPr>
                      <w:lang w:eastAsia="zh-CN"/>
                    </w:rPr>
                    <w:t>Tx state of each band, may be contiguous CA of one NUL band</w:t>
                  </w:r>
                </w:p>
              </w:tc>
              <w:tc>
                <w:tcPr>
                  <w:tcW w:w="1493" w:type="pct"/>
                </w:tcPr>
                <w:p w14:paraId="1121C06F" w14:textId="77777777" w:rsidR="00D72EEE" w:rsidRDefault="00D72EEE">
                  <w:pPr>
                    <w:jc w:val="center"/>
                    <w:rPr>
                      <w:lang w:eastAsia="zh-CN"/>
                    </w:rPr>
                  </w:pPr>
                </w:p>
              </w:tc>
              <w:tc>
                <w:tcPr>
                  <w:tcW w:w="1250" w:type="pct"/>
                </w:tcPr>
                <w:p w14:paraId="56E0210A" w14:textId="77777777" w:rsidR="00D72EEE" w:rsidRDefault="00315FCD">
                  <w:pPr>
                    <w:jc w:val="center"/>
                    <w:rPr>
                      <w:lang w:eastAsia="zh-CN"/>
                    </w:rPr>
                  </w:pPr>
                  <w:r>
                    <w:rPr>
                      <w:lang w:eastAsia="zh-CN"/>
                    </w:rPr>
                    <w:t>Transmission layers</w:t>
                  </w:r>
                </w:p>
              </w:tc>
            </w:tr>
            <w:tr w:rsidR="00D72EEE" w14:paraId="0A61A0B7" w14:textId="77777777">
              <w:tc>
                <w:tcPr>
                  <w:tcW w:w="766" w:type="pct"/>
                </w:tcPr>
                <w:p w14:paraId="5E130F6E" w14:textId="77777777" w:rsidR="00D72EEE" w:rsidRDefault="00315FCD">
                  <w:pPr>
                    <w:rPr>
                      <w:lang w:eastAsia="zh-CN"/>
                    </w:rPr>
                  </w:pPr>
                  <w:r>
                    <w:rPr>
                      <w:lang w:eastAsia="zh-CN"/>
                    </w:rPr>
                    <w:t>Case 2</w:t>
                  </w:r>
                </w:p>
              </w:tc>
              <w:tc>
                <w:tcPr>
                  <w:tcW w:w="1491" w:type="pct"/>
                </w:tcPr>
                <w:p w14:paraId="1C43CF19"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w:t>
                  </w:r>
                  <w:proofErr w:type="spellStart"/>
                  <w:r>
                    <w:rPr>
                      <w:lang w:eastAsia="zh-CN"/>
                    </w:rPr>
                    <w:t>dT</w:t>
                  </w:r>
                  <w:proofErr w:type="spellEnd"/>
                </w:p>
              </w:tc>
              <w:tc>
                <w:tcPr>
                  <w:tcW w:w="1493" w:type="pct"/>
                </w:tcPr>
                <w:p w14:paraId="706CA747" w14:textId="77777777" w:rsidR="00D72EEE" w:rsidRDefault="00315FCD">
                  <w:pPr>
                    <w:rPr>
                      <w:lang w:eastAsia="zh-CN"/>
                    </w:rPr>
                  </w:pPr>
                  <w:r>
                    <w:rPr>
                      <w:lang w:eastAsia="zh-CN"/>
                    </w:rPr>
                    <w:t>The anchor band is “1” or “2” and the rest are “0”</w:t>
                  </w:r>
                </w:p>
              </w:tc>
              <w:tc>
                <w:tcPr>
                  <w:tcW w:w="1250" w:type="pct"/>
                </w:tcPr>
                <w:p w14:paraId="135A4DA6" w14:textId="77777777" w:rsidR="00D72EEE" w:rsidRDefault="00315FCD">
                  <w:pPr>
                    <w:rPr>
                      <w:lang w:eastAsia="zh-CN"/>
                    </w:rPr>
                  </w:pPr>
                  <w:r>
                    <w:rPr>
                      <w:lang w:eastAsia="zh-CN"/>
                    </w:rPr>
                    <w:t xml:space="preserve">Anchor band: ≥1 layer </w:t>
                  </w:r>
                </w:p>
              </w:tc>
            </w:tr>
            <w:tr w:rsidR="00D72EEE" w14:paraId="4F3FAF46" w14:textId="77777777">
              <w:tc>
                <w:tcPr>
                  <w:tcW w:w="766" w:type="pct"/>
                </w:tcPr>
                <w:p w14:paraId="5E5F43ED" w14:textId="77777777" w:rsidR="00D72EEE" w:rsidRDefault="00315FCD">
                  <w:pPr>
                    <w:rPr>
                      <w:lang w:eastAsia="zh-CN"/>
                    </w:rPr>
                  </w:pPr>
                  <w:r>
                    <w:rPr>
                      <w:lang w:eastAsia="zh-CN"/>
                    </w:rPr>
                    <w:t>Case 3</w:t>
                  </w:r>
                </w:p>
              </w:tc>
              <w:tc>
                <w:tcPr>
                  <w:tcW w:w="1491" w:type="pct"/>
                </w:tcPr>
                <w:p w14:paraId="07BDC4D3"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w:t>
                  </w:r>
                  <w:proofErr w:type="spellStart"/>
                  <w:r>
                    <w:rPr>
                      <w:lang w:eastAsia="zh-CN"/>
                    </w:rPr>
                    <w:t>dT</w:t>
                  </w:r>
                  <w:proofErr w:type="spellEnd"/>
                </w:p>
              </w:tc>
              <w:tc>
                <w:tcPr>
                  <w:tcW w:w="1493" w:type="pct"/>
                </w:tcPr>
                <w:p w14:paraId="16349172" w14:textId="77777777" w:rsidR="00D72EEE" w:rsidRDefault="00315FCD">
                  <w:pPr>
                    <w:rPr>
                      <w:lang w:eastAsia="zh-CN"/>
                    </w:rPr>
                  </w:pPr>
                  <w:r>
                    <w:rPr>
                      <w:lang w:eastAsia="zh-CN"/>
                    </w:rPr>
                    <w:t>A non-anchor band is “1” or “2” and the rest are “0”</w:t>
                  </w:r>
                </w:p>
              </w:tc>
              <w:tc>
                <w:tcPr>
                  <w:tcW w:w="1250" w:type="pct"/>
                </w:tcPr>
                <w:p w14:paraId="79BC7E21" w14:textId="77777777" w:rsidR="00D72EEE" w:rsidRDefault="00315FCD">
                  <w:pPr>
                    <w:rPr>
                      <w:lang w:eastAsia="zh-CN"/>
                    </w:rPr>
                  </w:pPr>
                  <w:r>
                    <w:rPr>
                      <w:lang w:eastAsia="zh-CN"/>
                    </w:rPr>
                    <w:t>Non-anchor band: ≥1 layer</w:t>
                  </w:r>
                </w:p>
              </w:tc>
            </w:tr>
          </w:tbl>
          <w:p w14:paraId="5933F0DC" w14:textId="77777777" w:rsidR="00D72EEE" w:rsidRDefault="00315FCD">
            <w:pPr>
              <w:rPr>
                <w:rFonts w:eastAsiaTheme="minorEastAsia"/>
                <w:b/>
                <w:bCs/>
                <w:lang w:eastAsia="zh-CN"/>
              </w:rPr>
            </w:pPr>
            <w:r>
              <w:rPr>
                <w:b/>
                <w:bCs/>
                <w:lang w:eastAsia="zh-CN"/>
              </w:rPr>
              <w:lastRenderedPageBreak/>
              <w:t>Proposal 7: Adopt Table 7 for CA Option 1 with SUL mapping between Tx state and Tx layers.</w:t>
            </w:r>
          </w:p>
        </w:tc>
      </w:tr>
    </w:tbl>
    <w:p w14:paraId="3E3BD46E" w14:textId="77777777" w:rsidR="00D72EEE" w:rsidRDefault="00D72EEE">
      <w:pPr>
        <w:spacing w:afterLines="50" w:after="120"/>
        <w:jc w:val="both"/>
        <w:rPr>
          <w:rFonts w:eastAsia="MS Mincho"/>
          <w:sz w:val="22"/>
          <w:szCs w:val="22"/>
        </w:rPr>
      </w:pPr>
    </w:p>
    <w:p w14:paraId="185148CB"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2053539A" w14:textId="77777777">
        <w:tc>
          <w:tcPr>
            <w:tcW w:w="9628" w:type="dxa"/>
          </w:tcPr>
          <w:p w14:paraId="01625C8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358382A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1138069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2D612CC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 xml:space="preserve">ew switching instances need to be specified for Dual </w:t>
            </w:r>
            <w:proofErr w:type="spellStart"/>
            <w:r>
              <w:rPr>
                <w:rFonts w:eastAsia="MS Mincho"/>
                <w:sz w:val="22"/>
                <w:szCs w:val="22"/>
              </w:rPr>
              <w:t>ULwhen</w:t>
            </w:r>
            <w:proofErr w:type="spellEnd"/>
            <w:r>
              <w:rPr>
                <w:rFonts w:eastAsia="MS Mincho"/>
                <w:sz w:val="22"/>
                <w:szCs w:val="22"/>
              </w:rPr>
              <w:t xml:space="preserve"> more than two bands are involved in a switching [2], [6], [8]</w:t>
            </w:r>
          </w:p>
          <w:p w14:paraId="03FF1C3F" w14:textId="77777777" w:rsidR="00D72EEE" w:rsidRDefault="00D72EEE">
            <w:pPr>
              <w:spacing w:afterLines="50" w:after="120"/>
              <w:jc w:val="both"/>
              <w:rPr>
                <w:rFonts w:eastAsia="MS Mincho"/>
                <w:sz w:val="22"/>
                <w:szCs w:val="22"/>
              </w:rPr>
            </w:pPr>
          </w:p>
          <w:p w14:paraId="6CEB4379"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188867B4"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43FF29D9"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2EF55249"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146275F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7BB0580" w14:textId="77777777" w:rsidR="00D72EEE" w:rsidRDefault="00D72EEE">
      <w:pPr>
        <w:spacing w:afterLines="50" w:after="120"/>
        <w:jc w:val="both"/>
        <w:rPr>
          <w:rFonts w:eastAsia="MS Mincho"/>
          <w:sz w:val="22"/>
          <w:szCs w:val="22"/>
        </w:rPr>
      </w:pPr>
    </w:p>
    <w:p w14:paraId="1CCECF14" w14:textId="77777777" w:rsidR="00D72EEE" w:rsidRDefault="00315FCD">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4EAE1FF" w14:textId="77777777" w:rsidR="00D72EEE" w:rsidRDefault="00315FCD">
      <w:pPr>
        <w:pStyle w:val="Heading3"/>
        <w:rPr>
          <w:rFonts w:eastAsia="MS Mincho"/>
          <w:b/>
          <w:bCs/>
          <w:sz w:val="22"/>
          <w:szCs w:val="22"/>
          <w:u w:val="single"/>
        </w:rPr>
      </w:pPr>
      <w:r>
        <w:rPr>
          <w:rFonts w:eastAsia="MS Mincho"/>
          <w:b/>
          <w:bCs/>
          <w:sz w:val="22"/>
          <w:szCs w:val="22"/>
          <w:u w:val="single"/>
        </w:rPr>
        <w:t>Proposed agreement 4.3</w:t>
      </w:r>
    </w:p>
    <w:p w14:paraId="01ECC22A"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2E18684"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0F27E2D"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01DF577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702A74BF"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7CDB668"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19DB774B"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137C44FA"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16EDE4C" w14:textId="77777777" w:rsidR="00D72EEE" w:rsidRDefault="00315FCD">
      <w:pPr>
        <w:pStyle w:val="Heading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D72EEE" w14:paraId="63A6F315" w14:textId="77777777">
        <w:tc>
          <w:tcPr>
            <w:tcW w:w="1945" w:type="dxa"/>
            <w:shd w:val="clear" w:color="auto" w:fill="F2F2F2" w:themeFill="background1" w:themeFillShade="F2"/>
          </w:tcPr>
          <w:p w14:paraId="3552DB4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B3328C"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20A1DDA4" w14:textId="77777777">
        <w:tc>
          <w:tcPr>
            <w:tcW w:w="1945" w:type="dxa"/>
          </w:tcPr>
          <w:p w14:paraId="16C85EBF"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FE7915E"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11C07DAC" w14:textId="77777777" w:rsidR="00D72EEE" w:rsidRDefault="00315FC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72EEE" w14:paraId="213E9C29" w14:textId="77777777">
        <w:tc>
          <w:tcPr>
            <w:tcW w:w="1945" w:type="dxa"/>
          </w:tcPr>
          <w:p w14:paraId="7CC0B238"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0781FFCA"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4.3.</w:t>
            </w:r>
          </w:p>
        </w:tc>
      </w:tr>
      <w:tr w:rsidR="00D72EEE" w14:paraId="39AF67C9" w14:textId="77777777">
        <w:tc>
          <w:tcPr>
            <w:tcW w:w="1945" w:type="dxa"/>
          </w:tcPr>
          <w:p w14:paraId="79F99813" w14:textId="77777777" w:rsidR="00D72EEE" w:rsidRDefault="00315FCD">
            <w:pPr>
              <w:spacing w:afterLines="50" w:after="120"/>
              <w:jc w:val="both"/>
              <w:rPr>
                <w:sz w:val="22"/>
                <w:lang w:val="en-US"/>
              </w:rPr>
            </w:pPr>
            <w:r>
              <w:rPr>
                <w:sz w:val="22"/>
                <w:lang w:val="en-US"/>
              </w:rPr>
              <w:t>Apple</w:t>
            </w:r>
          </w:p>
        </w:tc>
        <w:tc>
          <w:tcPr>
            <w:tcW w:w="7683" w:type="dxa"/>
          </w:tcPr>
          <w:p w14:paraId="774C002B" w14:textId="77777777" w:rsidR="00D72EEE" w:rsidRDefault="00315FCD">
            <w:pPr>
              <w:spacing w:afterLines="50" w:after="120"/>
              <w:jc w:val="both"/>
              <w:rPr>
                <w:sz w:val="22"/>
                <w:lang w:val="en-US"/>
              </w:rPr>
            </w:pPr>
            <w:r>
              <w:rPr>
                <w:sz w:val="22"/>
                <w:lang w:val="en-US"/>
              </w:rPr>
              <w:t>We are fine with the proposal</w:t>
            </w:r>
          </w:p>
        </w:tc>
      </w:tr>
      <w:tr w:rsidR="00D72EEE" w14:paraId="70C4BB70" w14:textId="77777777">
        <w:tc>
          <w:tcPr>
            <w:tcW w:w="1945" w:type="dxa"/>
          </w:tcPr>
          <w:p w14:paraId="192D4EB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32250F"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72EEE" w14:paraId="10679745" w14:textId="77777777">
        <w:tc>
          <w:tcPr>
            <w:tcW w:w="1945" w:type="dxa"/>
          </w:tcPr>
          <w:p w14:paraId="4657B5CB"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DE5FB33" w14:textId="77777777" w:rsidR="00D72EEE" w:rsidRDefault="00315FCD">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6AE28DD2"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600A76" w14:paraId="34CFD290" w14:textId="77777777">
        <w:tc>
          <w:tcPr>
            <w:tcW w:w="1945" w:type="dxa"/>
          </w:tcPr>
          <w:p w14:paraId="78C20EED" w14:textId="4AA8D86C"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4A838186" w14:textId="77777777" w:rsidR="00600A76" w:rsidRDefault="00600A76" w:rsidP="00600A76">
            <w:pPr>
              <w:spacing w:afterLines="50" w:after="120"/>
              <w:jc w:val="both"/>
              <w:rPr>
                <w:rFonts w:eastAsiaTheme="minorEastAsia"/>
                <w:sz w:val="22"/>
                <w:lang w:val="en-US" w:eastAsia="zh-CN"/>
              </w:rPr>
            </w:pPr>
            <w:r w:rsidRPr="00187341">
              <w:rPr>
                <w:rFonts w:eastAsiaTheme="minorEastAsia"/>
                <w:sz w:val="22"/>
                <w:lang w:val="en-US" w:eastAsia="zh-CN"/>
              </w:rPr>
              <w:t>We are general</w:t>
            </w:r>
            <w:r>
              <w:rPr>
                <w:rFonts w:eastAsiaTheme="minorEastAsia"/>
                <w:sz w:val="22"/>
                <w:lang w:val="en-US" w:eastAsia="zh-CN"/>
              </w:rPr>
              <w:t>ly</w:t>
            </w:r>
            <w:r w:rsidRPr="00187341">
              <w:rPr>
                <w:rFonts w:eastAsiaTheme="minorEastAsia"/>
                <w:sz w:val="22"/>
                <w:lang w:val="en-US" w:eastAsia="zh-CN"/>
              </w:rPr>
              <w:t xml:space="preserve">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w:t>
            </w:r>
            <w:r w:rsidRPr="00124E4A">
              <w:rPr>
                <w:rFonts w:eastAsiaTheme="minorEastAsia"/>
                <w:sz w:val="22"/>
                <w:lang w:val="en-US" w:eastAsia="zh-CN"/>
              </w:rPr>
              <w:t xml:space="preserve"> 1T+1T+0T--&gt;1T+0T+1T</w:t>
            </w:r>
            <w:r>
              <w:rPr>
                <w:rFonts w:eastAsiaTheme="minorEastAsia"/>
                <w:sz w:val="22"/>
                <w:lang w:val="en-US" w:eastAsia="zh-CN"/>
              </w:rPr>
              <w:t>: “w</w:t>
            </w:r>
            <w:r w:rsidRPr="00187341">
              <w:rPr>
                <w:rFonts w:eastAsiaTheme="minorEastAsia"/>
                <w:sz w:val="22"/>
                <w:lang w:val="en-US" w:eastAsia="zh-CN"/>
              </w:rPr>
              <w:t>hen the UE is to transmit a 1-port + 1-port transmission each on one uplink carrier on one band (1st and 2nd band) and if Tx chain state at the preceding uplink transmission is 1T + 1T each on a carrier on other different bands (</w:t>
            </w:r>
            <w:r w:rsidRPr="00124E4A">
              <w:rPr>
                <w:rFonts w:eastAsiaTheme="minorEastAsia"/>
                <w:sz w:val="22"/>
                <w:lang w:val="en-US" w:eastAsia="zh-CN"/>
              </w:rPr>
              <w:t>1st or 2nd band, and 3rd band</w:t>
            </w:r>
            <w:r w:rsidRPr="00187341">
              <w:rPr>
                <w:rFonts w:eastAsiaTheme="minorEastAsia"/>
                <w:sz w:val="22"/>
                <w:lang w:val="en-US" w:eastAsia="zh-CN"/>
              </w:rPr>
              <w:t>)</w:t>
            </w:r>
            <w:r>
              <w:rPr>
                <w:rFonts w:eastAsiaTheme="minorEastAsia"/>
                <w:sz w:val="22"/>
                <w:lang w:val="en-US" w:eastAsia="zh-CN"/>
              </w:rPr>
              <w:t>”</w:t>
            </w:r>
            <w:r w:rsidRPr="00187341">
              <w:rPr>
                <w:rFonts w:eastAsiaTheme="minorEastAsia"/>
                <w:sz w:val="22"/>
                <w:lang w:val="en-US" w:eastAsia="zh-CN"/>
              </w:rPr>
              <w:t>?</w:t>
            </w:r>
          </w:p>
          <w:p w14:paraId="320CC6CD" w14:textId="77777777" w:rsidR="00600A76" w:rsidRDefault="00600A76" w:rsidP="00600A76">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F336723" w14:textId="77777777" w:rsidR="00600A76" w:rsidRPr="00365747" w:rsidRDefault="00600A76" w:rsidP="00600A76">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sidRPr="00365747">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sidRPr="00365747">
              <w:rPr>
                <w:rFonts w:eastAsia="MS Mincho"/>
                <w:b/>
                <w:bCs/>
                <w:sz w:val="22"/>
                <w:szCs w:val="22"/>
                <w:vertAlign w:val="superscript"/>
              </w:rPr>
              <w:t>nd</w:t>
            </w:r>
            <w:r>
              <w:rPr>
                <w:rFonts w:eastAsia="MS Mincho"/>
                <w:b/>
                <w:bCs/>
                <w:sz w:val="22"/>
                <w:szCs w:val="22"/>
              </w:rPr>
              <w:t xml:space="preserve"> and 3</w:t>
            </w:r>
            <w:r w:rsidRPr="00365747">
              <w:rPr>
                <w:rFonts w:eastAsia="MS Mincho"/>
                <w:b/>
                <w:bCs/>
                <w:sz w:val="22"/>
                <w:szCs w:val="22"/>
                <w:vertAlign w:val="superscript"/>
              </w:rPr>
              <w:t>rd</w:t>
            </w:r>
            <w:r>
              <w:rPr>
                <w:rFonts w:eastAsia="MS Mincho"/>
                <w:b/>
                <w:bCs/>
                <w:sz w:val="22"/>
                <w:szCs w:val="22"/>
              </w:rPr>
              <w:t xml:space="preserve"> band) </w:t>
            </w:r>
          </w:p>
          <w:p w14:paraId="62087A30" w14:textId="77777777" w:rsidR="00600A76" w:rsidRDefault="00600A76" w:rsidP="00600A76">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sidRPr="00365747">
              <w:rPr>
                <w:rFonts w:eastAsia="MS Mincho"/>
                <w:b/>
                <w:bCs/>
                <w:sz w:val="22"/>
                <w:szCs w:val="22"/>
                <w:vertAlign w:val="superscript"/>
              </w:rPr>
              <w:t>rd</w:t>
            </w:r>
            <w:r>
              <w:rPr>
                <w:rFonts w:eastAsia="MS Mincho"/>
                <w:b/>
                <w:bCs/>
                <w:sz w:val="22"/>
                <w:szCs w:val="22"/>
              </w:rPr>
              <w:t xml:space="preserve"> band) </w:t>
            </w:r>
          </w:p>
          <w:p w14:paraId="7A44606C" w14:textId="77777777" w:rsidR="00600A76" w:rsidRPr="00DE1BCF" w:rsidRDefault="00600A76" w:rsidP="00600A76">
            <w:pPr>
              <w:pStyle w:val="ListParagraph"/>
              <w:numPr>
                <w:ilvl w:val="3"/>
                <w:numId w:val="21"/>
              </w:numPr>
              <w:spacing w:afterLines="50" w:after="120"/>
              <w:ind w:leftChars="0"/>
              <w:jc w:val="both"/>
              <w:rPr>
                <w:rFonts w:eastAsia="MS Mincho"/>
                <w:b/>
                <w:bCs/>
                <w:color w:val="FF0000"/>
                <w:sz w:val="22"/>
                <w:szCs w:val="22"/>
              </w:rPr>
            </w:pPr>
            <w:r w:rsidRPr="00DE1BCF">
              <w:rPr>
                <w:rFonts w:eastAsiaTheme="minorEastAsia"/>
                <w:b/>
                <w:bCs/>
                <w:color w:val="FF0000"/>
                <w:sz w:val="22"/>
                <w:lang w:val="en-US" w:eastAsia="zh-CN"/>
              </w:rPr>
              <w:t>when the UE is to transmit a 1-port + 1-port transmission each on one uplink carrier on one band (1</w:t>
            </w:r>
            <w:r w:rsidRPr="00DE1BCF">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and 2</w:t>
            </w:r>
            <w:r w:rsidRPr="00DE1BCF">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band) and if Tx chain state at the preceding uplink transmission is 1T + 1T each on a carrier on other different bands (1st or 2nd band</w:t>
            </w:r>
            <w:r>
              <w:rPr>
                <w:rFonts w:eastAsiaTheme="minorEastAsia"/>
                <w:b/>
                <w:bCs/>
                <w:color w:val="FF0000"/>
                <w:sz w:val="22"/>
                <w:lang w:val="en-US" w:eastAsia="zh-CN"/>
              </w:rPr>
              <w:t>, and 3</w:t>
            </w:r>
            <w:r w:rsidRPr="00C63B5B">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r w:rsidRPr="00DE1BCF">
              <w:rPr>
                <w:rFonts w:eastAsiaTheme="minorEastAsia"/>
                <w:b/>
                <w:bCs/>
                <w:color w:val="FF0000"/>
                <w:sz w:val="22"/>
                <w:lang w:val="en-US" w:eastAsia="zh-CN"/>
              </w:rPr>
              <w:t>)</w:t>
            </w:r>
          </w:p>
          <w:p w14:paraId="47C39249" w14:textId="2C33F909" w:rsidR="00600A76" w:rsidRDefault="00600A76" w:rsidP="00600A76">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w:t>
            </w:r>
            <w:r w:rsidRPr="00365747">
              <w:rPr>
                <w:rFonts w:eastAsia="MS Mincho"/>
                <w:b/>
                <w:bCs/>
                <w:sz w:val="22"/>
                <w:szCs w:val="22"/>
                <w:vertAlign w:val="superscript"/>
              </w:rPr>
              <w:t>d</w:t>
            </w:r>
            <w:r>
              <w:rPr>
                <w:rFonts w:eastAsia="MS Mincho"/>
                <w:b/>
                <w:bCs/>
                <w:sz w:val="22"/>
                <w:szCs w:val="22"/>
              </w:rPr>
              <w:t xml:space="preserve"> and 4</w:t>
            </w:r>
            <w:r w:rsidRPr="00317402">
              <w:rPr>
                <w:rFonts w:eastAsia="MS Mincho"/>
                <w:b/>
                <w:bCs/>
                <w:sz w:val="22"/>
                <w:szCs w:val="22"/>
                <w:vertAlign w:val="superscript"/>
              </w:rPr>
              <w:t>th</w:t>
            </w:r>
            <w:r>
              <w:rPr>
                <w:rFonts w:eastAsia="MS Mincho"/>
                <w:b/>
                <w:bCs/>
                <w:sz w:val="22"/>
                <w:szCs w:val="22"/>
              </w:rPr>
              <w:t xml:space="preserve"> band)</w:t>
            </w:r>
          </w:p>
        </w:tc>
      </w:tr>
      <w:tr w:rsidR="00242952" w14:paraId="1188BC33" w14:textId="77777777">
        <w:tc>
          <w:tcPr>
            <w:tcW w:w="1945" w:type="dxa"/>
          </w:tcPr>
          <w:p w14:paraId="299DD38B" w14:textId="1F729B8F"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26C93F29" w14:textId="0D12F093" w:rsidR="00242952" w:rsidRPr="00187341"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4.3</w:t>
            </w:r>
          </w:p>
        </w:tc>
      </w:tr>
      <w:tr w:rsidR="00315FCD" w14:paraId="1D901AC6" w14:textId="77777777" w:rsidTr="00315FCD">
        <w:tc>
          <w:tcPr>
            <w:tcW w:w="1945" w:type="dxa"/>
          </w:tcPr>
          <w:p w14:paraId="38FCA6B9" w14:textId="77777777" w:rsidR="00315FCD" w:rsidRPr="00B95A7E"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94E132" w14:textId="77777777" w:rsidR="00315FCD" w:rsidRDefault="00315FCD" w:rsidP="00906BCF">
            <w:pPr>
              <w:spacing w:afterLines="50" w:after="120"/>
              <w:jc w:val="both"/>
              <w:rPr>
                <w:sz w:val="22"/>
                <w:lang w:val="en-US"/>
              </w:rPr>
            </w:pPr>
            <w:r>
              <w:rPr>
                <w:rFonts w:hint="eastAsia"/>
                <w:sz w:val="22"/>
                <w:lang w:val="en-US"/>
              </w:rPr>
              <w:t>W</w:t>
            </w:r>
            <w:r>
              <w:rPr>
                <w:sz w:val="22"/>
                <w:lang w:val="en-US"/>
              </w:rPr>
              <w:t>e support the proposal 4.3.</w:t>
            </w:r>
          </w:p>
        </w:tc>
      </w:tr>
      <w:tr w:rsidR="00473CBF" w14:paraId="6B261112" w14:textId="77777777" w:rsidTr="00315FCD">
        <w:tc>
          <w:tcPr>
            <w:tcW w:w="1945" w:type="dxa"/>
          </w:tcPr>
          <w:p w14:paraId="465B48E9" w14:textId="661344C2" w:rsidR="00473CBF" w:rsidRPr="0013432A" w:rsidRDefault="00473CBF" w:rsidP="00906BCF">
            <w:pPr>
              <w:spacing w:afterLines="50" w:after="120"/>
              <w:jc w:val="both"/>
              <w:rPr>
                <w:rFonts w:eastAsiaTheme="minorEastAsia"/>
                <w:sz w:val="22"/>
                <w:lang w:val="en-US" w:eastAsia="zh-CN"/>
              </w:rPr>
            </w:pPr>
            <w:r w:rsidRPr="0013432A">
              <w:rPr>
                <w:rFonts w:eastAsiaTheme="minorEastAsia"/>
                <w:sz w:val="22"/>
                <w:lang w:val="en-US" w:eastAsia="zh-CN"/>
              </w:rPr>
              <w:t>Ericsson</w:t>
            </w:r>
          </w:p>
        </w:tc>
        <w:tc>
          <w:tcPr>
            <w:tcW w:w="7683" w:type="dxa"/>
          </w:tcPr>
          <w:p w14:paraId="3708E42B" w14:textId="640C0641" w:rsidR="00473CBF" w:rsidRPr="0013432A" w:rsidRDefault="00F04CA2" w:rsidP="00906BCF">
            <w:pPr>
              <w:spacing w:afterLines="50" w:after="120"/>
              <w:jc w:val="both"/>
              <w:rPr>
                <w:sz w:val="22"/>
                <w:lang w:val="en-US"/>
              </w:rPr>
            </w:pPr>
            <w:r w:rsidRPr="0013432A">
              <w:rPr>
                <w:sz w:val="22"/>
                <w:lang w:val="en-US"/>
              </w:rPr>
              <w:t>We are OK w the proposal</w:t>
            </w:r>
          </w:p>
        </w:tc>
      </w:tr>
      <w:tr w:rsidR="005F70B2" w14:paraId="1A3CEBAB" w14:textId="77777777" w:rsidTr="00315FCD">
        <w:tc>
          <w:tcPr>
            <w:tcW w:w="1945" w:type="dxa"/>
          </w:tcPr>
          <w:p w14:paraId="27F39197" w14:textId="74A246BB" w:rsidR="005F70B2" w:rsidRPr="0013432A" w:rsidRDefault="005F70B2" w:rsidP="005F70B2">
            <w:pPr>
              <w:spacing w:afterLines="50" w:after="120"/>
              <w:jc w:val="both"/>
              <w:rPr>
                <w:rFonts w:eastAsiaTheme="minorEastAsia"/>
                <w:sz w:val="22"/>
                <w:lang w:val="en-US" w:eastAsia="zh-CN"/>
              </w:rPr>
            </w:pPr>
            <w:r w:rsidRPr="0013432A">
              <w:rPr>
                <w:sz w:val="22"/>
                <w:lang w:val="en-US"/>
              </w:rPr>
              <w:t>Intel</w:t>
            </w:r>
          </w:p>
        </w:tc>
        <w:tc>
          <w:tcPr>
            <w:tcW w:w="7683" w:type="dxa"/>
          </w:tcPr>
          <w:p w14:paraId="46252659" w14:textId="10806E5F" w:rsidR="005F70B2" w:rsidRPr="0013432A" w:rsidRDefault="005F70B2" w:rsidP="005F70B2">
            <w:pPr>
              <w:spacing w:afterLines="50" w:after="120"/>
              <w:jc w:val="both"/>
              <w:rPr>
                <w:sz w:val="22"/>
                <w:lang w:val="en-US"/>
              </w:rPr>
            </w:pPr>
            <w:r w:rsidRPr="0013432A">
              <w:rPr>
                <w:sz w:val="22"/>
                <w:lang w:val="en-US"/>
              </w:rPr>
              <w:t xml:space="preserve">We are generally fine with the proposal. </w:t>
            </w:r>
          </w:p>
        </w:tc>
      </w:tr>
      <w:tr w:rsidR="000C455A" w14:paraId="3E6D007E" w14:textId="77777777" w:rsidTr="00315FCD">
        <w:tc>
          <w:tcPr>
            <w:tcW w:w="1945" w:type="dxa"/>
          </w:tcPr>
          <w:p w14:paraId="35BE6150" w14:textId="10BAE49F" w:rsidR="000C455A" w:rsidRPr="0013432A" w:rsidRDefault="000C455A" w:rsidP="005F70B2">
            <w:pPr>
              <w:spacing w:afterLines="50" w:after="120"/>
              <w:jc w:val="both"/>
              <w:rPr>
                <w:sz w:val="22"/>
                <w:lang w:val="en-US"/>
              </w:rPr>
            </w:pPr>
            <w:r w:rsidRPr="0013432A">
              <w:rPr>
                <w:sz w:val="22"/>
                <w:lang w:val="en-US"/>
              </w:rPr>
              <w:t>Google</w:t>
            </w:r>
          </w:p>
        </w:tc>
        <w:tc>
          <w:tcPr>
            <w:tcW w:w="7683" w:type="dxa"/>
          </w:tcPr>
          <w:p w14:paraId="63A7FB9F" w14:textId="5EE62051" w:rsidR="000C455A" w:rsidRPr="0013432A" w:rsidRDefault="000C455A" w:rsidP="005F70B2">
            <w:pPr>
              <w:spacing w:afterLines="50" w:after="120"/>
              <w:jc w:val="both"/>
              <w:rPr>
                <w:sz w:val="22"/>
                <w:lang w:val="en-US"/>
              </w:rPr>
            </w:pPr>
            <w:r w:rsidRPr="0013432A">
              <w:rPr>
                <w:sz w:val="22"/>
                <w:lang w:val="en-US"/>
              </w:rPr>
              <w:t>Support the proposal</w:t>
            </w:r>
          </w:p>
        </w:tc>
      </w:tr>
    </w:tbl>
    <w:p w14:paraId="7122EDC8" w14:textId="77777777" w:rsidR="00D72EEE" w:rsidRDefault="00D72EEE">
      <w:pPr>
        <w:spacing w:afterLines="50" w:after="120"/>
        <w:jc w:val="both"/>
        <w:rPr>
          <w:rFonts w:eastAsia="MS Mincho"/>
          <w:sz w:val="22"/>
          <w:szCs w:val="22"/>
          <w:lang w:val="en-US"/>
        </w:rPr>
      </w:pPr>
    </w:p>
    <w:p w14:paraId="640908F1"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Discussions on other general aspects for Rel-18 multi-carrier UL Tx switching</w:t>
      </w:r>
    </w:p>
    <w:p w14:paraId="49A8E5FC" w14:textId="77777777" w:rsidR="00D72EEE" w:rsidRDefault="00315FCD">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6F8BC59E"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D72EEE" w14:paraId="1E259E3E" w14:textId="77777777">
        <w:tc>
          <w:tcPr>
            <w:tcW w:w="644" w:type="dxa"/>
          </w:tcPr>
          <w:p w14:paraId="60292CC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6A74A79" w14:textId="77777777" w:rsidR="00D72EEE" w:rsidRDefault="00315FCD">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AE0D3AD" w14:textId="77777777" w:rsidR="00D72EEE" w:rsidRDefault="00315FCD">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247222B3" w14:textId="77777777">
        <w:tc>
          <w:tcPr>
            <w:tcW w:w="644" w:type="dxa"/>
          </w:tcPr>
          <w:p w14:paraId="243476E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BC18516" w14:textId="77777777" w:rsidR="00D72EEE" w:rsidRDefault="00315FCD">
            <w:pPr>
              <w:spacing w:before="240" w:after="0"/>
              <w:jc w:val="both"/>
              <w:rPr>
                <w:b/>
              </w:rPr>
            </w:pPr>
            <w:r>
              <w:rPr>
                <w:b/>
              </w:rPr>
              <w:t>Proposal 1</w:t>
            </w:r>
          </w:p>
          <w:p w14:paraId="1A1B4D53"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49A9F3AF" w14:textId="77777777" w:rsidR="00D72EEE" w:rsidRDefault="00D72EEE">
      <w:pPr>
        <w:spacing w:afterLines="50" w:after="120"/>
        <w:jc w:val="both"/>
        <w:rPr>
          <w:rFonts w:eastAsia="MS Mincho"/>
          <w:sz w:val="22"/>
          <w:szCs w:val="22"/>
        </w:rPr>
      </w:pPr>
    </w:p>
    <w:p w14:paraId="17F6656E" w14:textId="77777777" w:rsidR="00D72EEE" w:rsidRDefault="00315FCD">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629DF32B" w14:textId="77777777" w:rsidR="00D72EEE" w:rsidRDefault="00315FCD">
      <w:pPr>
        <w:pStyle w:val="Heading3"/>
        <w:rPr>
          <w:rFonts w:eastAsia="MS Mincho"/>
          <w:b/>
          <w:bCs/>
          <w:sz w:val="22"/>
          <w:szCs w:val="22"/>
          <w:u w:val="single"/>
        </w:rPr>
      </w:pPr>
      <w:r>
        <w:rPr>
          <w:rFonts w:eastAsia="MS Mincho"/>
          <w:b/>
          <w:bCs/>
          <w:sz w:val="22"/>
          <w:szCs w:val="22"/>
          <w:u w:val="single"/>
        </w:rPr>
        <w:t>Proposed working assumption 5.1</w:t>
      </w:r>
    </w:p>
    <w:p w14:paraId="60869A07"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26CFDD7B"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D72EEE" w14:paraId="4A54534D" w14:textId="77777777">
        <w:tc>
          <w:tcPr>
            <w:tcW w:w="1945" w:type="dxa"/>
            <w:shd w:val="clear" w:color="auto" w:fill="F2F2F2" w:themeFill="background1" w:themeFillShade="F2"/>
          </w:tcPr>
          <w:p w14:paraId="0F70707C"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97EC62"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A5BD453" w14:textId="77777777">
        <w:tc>
          <w:tcPr>
            <w:tcW w:w="1945" w:type="dxa"/>
          </w:tcPr>
          <w:p w14:paraId="200C99CD" w14:textId="77777777" w:rsidR="00D72EEE" w:rsidRDefault="00315FCD">
            <w:pPr>
              <w:spacing w:afterLines="50" w:after="120"/>
              <w:jc w:val="both"/>
              <w:rPr>
                <w:sz w:val="22"/>
                <w:lang w:val="en-US"/>
              </w:rPr>
            </w:pPr>
            <w:r>
              <w:rPr>
                <w:sz w:val="22"/>
                <w:lang w:val="en-US"/>
              </w:rPr>
              <w:t>MediaTek</w:t>
            </w:r>
          </w:p>
        </w:tc>
        <w:tc>
          <w:tcPr>
            <w:tcW w:w="7683" w:type="dxa"/>
          </w:tcPr>
          <w:p w14:paraId="1E75055F" w14:textId="77777777" w:rsidR="00D72EEE" w:rsidRDefault="00315FCD">
            <w:pPr>
              <w:spacing w:afterLines="50" w:after="120"/>
              <w:jc w:val="both"/>
              <w:rPr>
                <w:sz w:val="22"/>
                <w:lang w:val="en-US"/>
              </w:rPr>
            </w:pPr>
            <w:r>
              <w:rPr>
                <w:sz w:val="22"/>
                <w:lang w:val="en-US"/>
              </w:rPr>
              <w:t>Support</w:t>
            </w:r>
          </w:p>
        </w:tc>
      </w:tr>
      <w:tr w:rsidR="00D72EEE" w14:paraId="782D7CED" w14:textId="77777777">
        <w:tc>
          <w:tcPr>
            <w:tcW w:w="1945" w:type="dxa"/>
          </w:tcPr>
          <w:p w14:paraId="7FED1A36" w14:textId="77777777" w:rsidR="00D72EEE" w:rsidRDefault="00315FCD">
            <w:pPr>
              <w:spacing w:afterLines="50" w:after="120"/>
              <w:jc w:val="both"/>
              <w:rPr>
                <w:sz w:val="22"/>
                <w:lang w:val="en-US"/>
              </w:rPr>
            </w:pPr>
            <w:r>
              <w:rPr>
                <w:sz w:val="22"/>
                <w:lang w:val="en-US"/>
              </w:rPr>
              <w:t>Qualcomm</w:t>
            </w:r>
          </w:p>
        </w:tc>
        <w:tc>
          <w:tcPr>
            <w:tcW w:w="7683" w:type="dxa"/>
          </w:tcPr>
          <w:p w14:paraId="4613944F" w14:textId="77777777" w:rsidR="00D72EEE" w:rsidRDefault="00315FCD">
            <w:pPr>
              <w:spacing w:afterLines="50" w:after="120"/>
              <w:jc w:val="both"/>
              <w:rPr>
                <w:sz w:val="22"/>
                <w:lang w:val="en-US"/>
              </w:rPr>
            </w:pPr>
            <w:r>
              <w:rPr>
                <w:sz w:val="22"/>
                <w:lang w:val="en-US"/>
              </w:rPr>
              <w:t>As far as our concern on complexity issue could be solved, we are ok with FL’s proposal.</w:t>
            </w:r>
          </w:p>
        </w:tc>
      </w:tr>
      <w:tr w:rsidR="00D72EEE" w14:paraId="107F0679" w14:textId="77777777">
        <w:tc>
          <w:tcPr>
            <w:tcW w:w="1945" w:type="dxa"/>
          </w:tcPr>
          <w:p w14:paraId="041E9553"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53432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294328C0" w14:textId="77777777" w:rsidR="00D72EEE" w:rsidRDefault="00315FCD">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72EEE" w14:paraId="03498001" w14:textId="77777777">
        <w:tc>
          <w:tcPr>
            <w:tcW w:w="1945" w:type="dxa"/>
          </w:tcPr>
          <w:p w14:paraId="742816B0"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0FB49C2"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72EEE" w14:paraId="7F5438ED" w14:textId="77777777">
        <w:tc>
          <w:tcPr>
            <w:tcW w:w="1945" w:type="dxa"/>
          </w:tcPr>
          <w:p w14:paraId="35C068C0"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17F650C"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4592F56C" w14:textId="77777777">
        <w:tc>
          <w:tcPr>
            <w:tcW w:w="1945" w:type="dxa"/>
          </w:tcPr>
          <w:p w14:paraId="5D18C572"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A5B8F3E"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72EEE" w14:paraId="63EA6C90" w14:textId="77777777">
        <w:trPr>
          <w:trHeight w:val="553"/>
        </w:trPr>
        <w:tc>
          <w:tcPr>
            <w:tcW w:w="1945" w:type="dxa"/>
          </w:tcPr>
          <w:p w14:paraId="31DDF70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B5B2D6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6DC4DA5B" w14:textId="77777777">
        <w:trPr>
          <w:trHeight w:val="553"/>
        </w:trPr>
        <w:tc>
          <w:tcPr>
            <w:tcW w:w="1945" w:type="dxa"/>
          </w:tcPr>
          <w:p w14:paraId="3353B278"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CF27D7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44A10199" w14:textId="77777777">
        <w:trPr>
          <w:trHeight w:val="553"/>
        </w:trPr>
        <w:tc>
          <w:tcPr>
            <w:tcW w:w="1945" w:type="dxa"/>
          </w:tcPr>
          <w:p w14:paraId="33F9CCD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1354B93" w14:textId="77777777" w:rsidR="00D72EEE" w:rsidRDefault="00315FCD">
            <w:pPr>
              <w:spacing w:afterLines="50" w:after="120"/>
              <w:jc w:val="both"/>
              <w:rPr>
                <w:rFonts w:eastAsia="Malgun Gothic"/>
                <w:sz w:val="22"/>
                <w:lang w:val="en-US" w:eastAsia="ko-KR"/>
              </w:rPr>
            </w:pPr>
            <w:r>
              <w:rPr>
                <w:rFonts w:eastAsia="Malgun Gothic"/>
                <w:sz w:val="22"/>
                <w:lang w:val="en-US" w:eastAsia="ko-KR"/>
              </w:rPr>
              <w:t>Support</w:t>
            </w:r>
          </w:p>
        </w:tc>
      </w:tr>
      <w:tr w:rsidR="00600A76" w14:paraId="73D7CCFF" w14:textId="77777777">
        <w:trPr>
          <w:trHeight w:val="553"/>
        </w:trPr>
        <w:tc>
          <w:tcPr>
            <w:tcW w:w="1945" w:type="dxa"/>
          </w:tcPr>
          <w:p w14:paraId="7E3CA8C2" w14:textId="4464D066"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78230DDD" w14:textId="6A9BA81A"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Support</w:t>
            </w:r>
          </w:p>
        </w:tc>
      </w:tr>
      <w:tr w:rsidR="00242952" w14:paraId="1872C106" w14:textId="77777777">
        <w:trPr>
          <w:trHeight w:val="553"/>
        </w:trPr>
        <w:tc>
          <w:tcPr>
            <w:tcW w:w="1945" w:type="dxa"/>
          </w:tcPr>
          <w:p w14:paraId="4515B714" w14:textId="05C45273"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6D1D4F29" w14:textId="11E08BFE"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WA 5.1</w:t>
            </w:r>
          </w:p>
        </w:tc>
      </w:tr>
      <w:tr w:rsidR="00315FCD" w14:paraId="1F67991C" w14:textId="77777777" w:rsidTr="00315FCD">
        <w:tc>
          <w:tcPr>
            <w:tcW w:w="1945" w:type="dxa"/>
          </w:tcPr>
          <w:p w14:paraId="06EE62BD"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24EADA1"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F70B2" w14:paraId="12DABC5A" w14:textId="77777777" w:rsidTr="00315FCD">
        <w:tc>
          <w:tcPr>
            <w:tcW w:w="1945" w:type="dxa"/>
          </w:tcPr>
          <w:p w14:paraId="3EDC8C74" w14:textId="74E4638F"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E050D44" w14:textId="1F270F29"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Support</w:t>
            </w:r>
          </w:p>
        </w:tc>
      </w:tr>
      <w:tr w:rsidR="00D97513" w:rsidRPr="00F26E07" w14:paraId="61B27685" w14:textId="77777777" w:rsidTr="00D97513">
        <w:tc>
          <w:tcPr>
            <w:tcW w:w="1945" w:type="dxa"/>
          </w:tcPr>
          <w:p w14:paraId="7A15905C" w14:textId="77777777" w:rsidR="00D97513" w:rsidRPr="00BF30D2" w:rsidRDefault="00D9751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lastRenderedPageBreak/>
              <w:t>Ericsson</w:t>
            </w:r>
          </w:p>
        </w:tc>
        <w:tc>
          <w:tcPr>
            <w:tcW w:w="7683" w:type="dxa"/>
          </w:tcPr>
          <w:p w14:paraId="285023E4" w14:textId="77777777" w:rsidR="00D97513" w:rsidRPr="00BF30D2" w:rsidRDefault="00D9751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57DAF15" w14:textId="77777777" w:rsidR="00D97513" w:rsidRPr="00BF30D2" w:rsidRDefault="00D9751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Therefore, it is better to wait until important aspects are </w:t>
            </w:r>
            <w:proofErr w:type="gramStart"/>
            <w:r w:rsidRPr="00BF30D2">
              <w:rPr>
                <w:rFonts w:eastAsiaTheme="minorEastAsia"/>
                <w:color w:val="7030A0"/>
                <w:sz w:val="22"/>
                <w:lang w:val="en-US" w:eastAsia="zh-CN"/>
              </w:rPr>
              <w:t>more clear</w:t>
            </w:r>
            <w:proofErr w:type="gramEnd"/>
            <w:r w:rsidRPr="00BF30D2">
              <w:rPr>
                <w:rFonts w:eastAsiaTheme="minorEastAsia"/>
                <w:color w:val="7030A0"/>
                <w:sz w:val="22"/>
                <w:lang w:val="en-US" w:eastAsia="zh-CN"/>
              </w:rPr>
              <w:t xml:space="preserve"> a bit. Then, it would be easy to support this proposal </w:t>
            </w:r>
            <w:r w:rsidRPr="00BF30D2">
              <w:rPr>
                <mc:AlternateContent>
                  <mc:Choice Requires="w16se">
                    <w:rFonts w:eastAsiaTheme="minorEastAsia"/>
                  </mc:Choice>
                  <mc:Fallback>
                    <w:rFonts w:ascii="Segoe UI Emoji" w:eastAsia="Segoe UI Emoji" w:hAnsi="Segoe UI Emoji" w:cs="Segoe UI Emoji"/>
                  </mc:Fallback>
                </mc:AlternateContent>
                <w:color w:val="7030A0"/>
                <w:sz w:val="22"/>
                <w:lang w:val="en-US" w:eastAsia="zh-CN"/>
              </w:rPr>
              <mc:AlternateContent>
                <mc:Choice Requires="w16se">
                  <w16se:symEx w16se:font="Segoe UI Emoji" w16se:char="1F60A"/>
                </mc:Choice>
                <mc:Fallback>
                  <w:t>😊</w:t>
                </mc:Fallback>
              </mc:AlternateContent>
            </w:r>
          </w:p>
        </w:tc>
      </w:tr>
      <w:tr w:rsidR="000C455A" w:rsidRPr="00F26E07" w14:paraId="383C088F" w14:textId="77777777" w:rsidTr="00D97513">
        <w:tc>
          <w:tcPr>
            <w:tcW w:w="1945" w:type="dxa"/>
          </w:tcPr>
          <w:p w14:paraId="44516550" w14:textId="5E57BEE3"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Google</w:t>
            </w:r>
          </w:p>
        </w:tc>
        <w:tc>
          <w:tcPr>
            <w:tcW w:w="7683" w:type="dxa"/>
          </w:tcPr>
          <w:p w14:paraId="01A87FD0" w14:textId="0532F2EB"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Support the proposal.</w:t>
            </w:r>
          </w:p>
        </w:tc>
      </w:tr>
    </w:tbl>
    <w:p w14:paraId="42E77646" w14:textId="77777777" w:rsidR="00D72EEE" w:rsidRDefault="00D72EEE">
      <w:pPr>
        <w:spacing w:afterLines="50" w:after="120"/>
        <w:jc w:val="both"/>
        <w:rPr>
          <w:rFonts w:eastAsia="MS Mincho"/>
          <w:sz w:val="22"/>
          <w:szCs w:val="22"/>
        </w:rPr>
      </w:pPr>
    </w:p>
    <w:p w14:paraId="44B129E1" w14:textId="77777777" w:rsidR="00D72EEE" w:rsidRDefault="00315FCD">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BA07D65"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72EEE" w14:paraId="0CBA5A9E" w14:textId="77777777">
        <w:tc>
          <w:tcPr>
            <w:tcW w:w="644" w:type="dxa"/>
          </w:tcPr>
          <w:p w14:paraId="36F771A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DD08F20" w14:textId="77777777" w:rsidR="00D72EEE" w:rsidRDefault="00315FCD">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50FAEF1"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55B7381B" w14:textId="77777777" w:rsidR="00D72EEE" w:rsidRDefault="00315FCD">
            <w:pPr>
              <w:pStyle w:val="ListParagraph"/>
              <w:numPr>
                <w:ilvl w:val="0"/>
                <w:numId w:val="17"/>
              </w:numPr>
              <w:snapToGrid w:val="0"/>
              <w:spacing w:after="120"/>
              <w:ind w:leftChars="0"/>
              <w:jc w:val="both"/>
              <w:rPr>
                <w:bCs/>
                <w:i/>
                <w:iCs/>
              </w:rPr>
            </w:pPr>
            <w:r>
              <w:rPr>
                <w:bCs/>
                <w:i/>
                <w:iCs/>
              </w:rPr>
              <w:t>Tx state ambiguity after Tx switching</w:t>
            </w:r>
          </w:p>
          <w:p w14:paraId="70F03481" w14:textId="77777777" w:rsidR="00D72EEE" w:rsidRDefault="00315FCD">
            <w:pPr>
              <w:pStyle w:val="ListParagraph"/>
              <w:numPr>
                <w:ilvl w:val="0"/>
                <w:numId w:val="17"/>
              </w:numPr>
              <w:snapToGrid w:val="0"/>
              <w:spacing w:after="120"/>
              <w:ind w:leftChars="0"/>
              <w:jc w:val="both"/>
              <w:rPr>
                <w:bCs/>
                <w:i/>
                <w:iCs/>
              </w:rPr>
            </w:pPr>
            <w:r>
              <w:rPr>
                <w:bCs/>
                <w:i/>
                <w:iCs/>
              </w:rPr>
              <w:t>Switching ambiguity issue</w:t>
            </w:r>
          </w:p>
          <w:p w14:paraId="4A1B2AC1" w14:textId="77777777" w:rsidR="00D72EEE" w:rsidRDefault="00315FCD">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F440B8D" w14:textId="77777777" w:rsidR="00D72EEE" w:rsidRDefault="00315FCD">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07BE71B" w14:textId="77777777" w:rsidR="00D72EEE" w:rsidRDefault="00315FCD">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6C5DCA34" w14:textId="77777777" w:rsidR="00D72EEE" w:rsidRDefault="00315FCD">
            <w:pPr>
              <w:pStyle w:val="ListParagraph"/>
              <w:numPr>
                <w:ilvl w:val="0"/>
                <w:numId w:val="17"/>
              </w:numPr>
              <w:snapToGrid w:val="0"/>
              <w:spacing w:after="120"/>
              <w:ind w:leftChars="0"/>
              <w:jc w:val="both"/>
              <w:rPr>
                <w:bCs/>
                <w:i/>
                <w:iCs/>
              </w:rPr>
            </w:pPr>
            <w:r>
              <w:rPr>
                <w:bCs/>
                <w:i/>
                <w:iCs/>
              </w:rPr>
              <w:t>Switching period issue for 4 new switching instances</w:t>
            </w:r>
          </w:p>
          <w:p w14:paraId="65230D19" w14:textId="77777777" w:rsidR="00D72EEE" w:rsidRDefault="00315FCD">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4FC8BB2C" w14:textId="77777777">
        <w:tc>
          <w:tcPr>
            <w:tcW w:w="644" w:type="dxa"/>
          </w:tcPr>
          <w:p w14:paraId="64330D6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596167E" w14:textId="77777777" w:rsidR="00D72EEE" w:rsidRDefault="00315FCD">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39E98CBB" w14:textId="77777777" w:rsidR="00D72EEE" w:rsidRDefault="00D72EEE">
            <w:pPr>
              <w:rPr>
                <w:b/>
                <w:i/>
                <w:sz w:val="20"/>
              </w:rPr>
            </w:pPr>
          </w:p>
        </w:tc>
      </w:tr>
      <w:tr w:rsidR="00D72EEE" w14:paraId="299B14D9" w14:textId="77777777">
        <w:tc>
          <w:tcPr>
            <w:tcW w:w="644" w:type="dxa"/>
          </w:tcPr>
          <w:p w14:paraId="62C16DA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197DA36" w14:textId="77777777" w:rsidR="00D72EEE" w:rsidRDefault="00315FCD">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D72EEE" w14:paraId="0C363D59" w14:textId="77777777">
        <w:tc>
          <w:tcPr>
            <w:tcW w:w="644" w:type="dxa"/>
          </w:tcPr>
          <w:p w14:paraId="3D7B8A6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7791C0F" w14:textId="77777777" w:rsidR="00D72EEE" w:rsidRDefault="00315FCD">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14:paraId="17DC4744" w14:textId="77777777" w:rsidR="00D72EEE" w:rsidRDefault="00D72EEE">
      <w:pPr>
        <w:spacing w:afterLines="50" w:after="120"/>
        <w:jc w:val="both"/>
        <w:rPr>
          <w:rFonts w:eastAsia="MS Mincho"/>
          <w:sz w:val="22"/>
          <w:szCs w:val="22"/>
        </w:rPr>
      </w:pPr>
    </w:p>
    <w:p w14:paraId="78A6BD90"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6E767E2B" w14:textId="77777777">
        <w:tc>
          <w:tcPr>
            <w:tcW w:w="9628" w:type="dxa"/>
          </w:tcPr>
          <w:p w14:paraId="2FC3308E"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6E2A792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52D33008" w14:textId="77777777" w:rsidR="00D72EEE" w:rsidRDefault="00D72EEE">
      <w:pPr>
        <w:spacing w:afterLines="50" w:after="120"/>
        <w:jc w:val="both"/>
        <w:rPr>
          <w:rFonts w:eastAsia="MS Mincho"/>
          <w:sz w:val="22"/>
          <w:szCs w:val="22"/>
        </w:rPr>
      </w:pPr>
    </w:p>
    <w:p w14:paraId="0AE678DA"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6B703C9" w14:textId="77777777" w:rsidR="00D72EEE" w:rsidRDefault="00315FCD">
      <w:pPr>
        <w:pStyle w:val="Heading3"/>
        <w:rPr>
          <w:rFonts w:eastAsia="MS Mincho"/>
          <w:b/>
          <w:bCs/>
          <w:sz w:val="22"/>
          <w:szCs w:val="22"/>
          <w:u w:val="single"/>
        </w:rPr>
      </w:pPr>
      <w:r>
        <w:rPr>
          <w:rFonts w:eastAsia="MS Mincho"/>
          <w:b/>
          <w:bCs/>
          <w:sz w:val="22"/>
          <w:szCs w:val="22"/>
          <w:u w:val="single"/>
        </w:rPr>
        <w:lastRenderedPageBreak/>
        <w:t>Proposed working assumption 5.2</w:t>
      </w:r>
    </w:p>
    <w:p w14:paraId="7618FF85"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380F98CA"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D72EEE" w14:paraId="04B45EDF" w14:textId="77777777">
        <w:tc>
          <w:tcPr>
            <w:tcW w:w="1945" w:type="dxa"/>
            <w:shd w:val="clear" w:color="auto" w:fill="F2F2F2" w:themeFill="background1" w:themeFillShade="F2"/>
          </w:tcPr>
          <w:p w14:paraId="49654072"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C661EB2"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48A1D38" w14:textId="77777777">
        <w:tc>
          <w:tcPr>
            <w:tcW w:w="1945" w:type="dxa"/>
          </w:tcPr>
          <w:p w14:paraId="16A83A13" w14:textId="77777777" w:rsidR="00D72EEE" w:rsidRDefault="00315FCD">
            <w:pPr>
              <w:spacing w:afterLines="50" w:after="120"/>
              <w:jc w:val="both"/>
              <w:rPr>
                <w:sz w:val="22"/>
                <w:lang w:val="en-US"/>
              </w:rPr>
            </w:pPr>
            <w:r>
              <w:rPr>
                <w:sz w:val="22"/>
                <w:lang w:val="en-US"/>
              </w:rPr>
              <w:t>MediaTek</w:t>
            </w:r>
          </w:p>
        </w:tc>
        <w:tc>
          <w:tcPr>
            <w:tcW w:w="7683" w:type="dxa"/>
          </w:tcPr>
          <w:p w14:paraId="4EC8B30F" w14:textId="77777777" w:rsidR="00D72EEE" w:rsidRDefault="00315FCD">
            <w:pPr>
              <w:spacing w:afterLines="50" w:after="120"/>
              <w:jc w:val="both"/>
              <w:rPr>
                <w:sz w:val="22"/>
                <w:lang w:val="en-US"/>
              </w:rPr>
            </w:pPr>
            <w:r>
              <w:rPr>
                <w:sz w:val="22"/>
                <w:lang w:val="en-US"/>
              </w:rPr>
              <w:t>Support</w:t>
            </w:r>
          </w:p>
        </w:tc>
      </w:tr>
      <w:tr w:rsidR="00D72EEE" w14:paraId="63DED4BB" w14:textId="77777777">
        <w:tc>
          <w:tcPr>
            <w:tcW w:w="1945" w:type="dxa"/>
          </w:tcPr>
          <w:p w14:paraId="418FADDB" w14:textId="77777777" w:rsidR="00D72EEE" w:rsidRDefault="00315FCD">
            <w:pPr>
              <w:spacing w:afterLines="50" w:after="120"/>
              <w:jc w:val="both"/>
              <w:rPr>
                <w:sz w:val="22"/>
                <w:lang w:val="en-US"/>
              </w:rPr>
            </w:pPr>
            <w:r>
              <w:rPr>
                <w:sz w:val="22"/>
                <w:lang w:val="en-US"/>
              </w:rPr>
              <w:t xml:space="preserve">Qualcomm </w:t>
            </w:r>
          </w:p>
        </w:tc>
        <w:tc>
          <w:tcPr>
            <w:tcW w:w="7683" w:type="dxa"/>
          </w:tcPr>
          <w:p w14:paraId="400D9375" w14:textId="77777777" w:rsidR="00D72EEE" w:rsidRDefault="00315FCD">
            <w:pPr>
              <w:spacing w:afterLines="50" w:after="120"/>
              <w:jc w:val="both"/>
              <w:rPr>
                <w:sz w:val="22"/>
                <w:lang w:val="en-US"/>
              </w:rPr>
            </w:pPr>
            <w:r>
              <w:rPr>
                <w:sz w:val="22"/>
                <w:lang w:val="en-US"/>
              </w:rPr>
              <w:t>We support FL proposal.</w:t>
            </w:r>
          </w:p>
        </w:tc>
      </w:tr>
      <w:tr w:rsidR="00D72EEE" w14:paraId="5FAB8936" w14:textId="77777777">
        <w:tc>
          <w:tcPr>
            <w:tcW w:w="1945" w:type="dxa"/>
          </w:tcPr>
          <w:p w14:paraId="7693F2FB"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DD7A5A"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72EEE" w14:paraId="42829985" w14:textId="77777777">
        <w:tc>
          <w:tcPr>
            <w:tcW w:w="1945" w:type="dxa"/>
          </w:tcPr>
          <w:p w14:paraId="52BBD780"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B471F26"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72EEE" w14:paraId="3FD10D10" w14:textId="77777777">
        <w:tc>
          <w:tcPr>
            <w:tcW w:w="1945" w:type="dxa"/>
          </w:tcPr>
          <w:p w14:paraId="27485D4F"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E3058F2"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9C018D9" w14:textId="77777777">
        <w:tc>
          <w:tcPr>
            <w:tcW w:w="1945" w:type="dxa"/>
          </w:tcPr>
          <w:p w14:paraId="51EEEDC9"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6252317"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72EEE" w14:paraId="1CC8E62E" w14:textId="77777777">
        <w:tc>
          <w:tcPr>
            <w:tcW w:w="1945" w:type="dxa"/>
          </w:tcPr>
          <w:p w14:paraId="09862177" w14:textId="77777777" w:rsidR="00D72EEE" w:rsidRDefault="00315FCD">
            <w:pPr>
              <w:spacing w:afterLines="50" w:after="120"/>
              <w:jc w:val="both"/>
              <w:rPr>
                <w:sz w:val="22"/>
                <w:lang w:val="en-US"/>
              </w:rPr>
            </w:pPr>
            <w:r>
              <w:rPr>
                <w:rFonts w:eastAsiaTheme="minorEastAsia" w:hint="eastAsia"/>
                <w:sz w:val="22"/>
                <w:lang w:val="en-US" w:eastAsia="zh-CN"/>
              </w:rPr>
              <w:t>CATT</w:t>
            </w:r>
          </w:p>
        </w:tc>
        <w:tc>
          <w:tcPr>
            <w:tcW w:w="7683" w:type="dxa"/>
          </w:tcPr>
          <w:p w14:paraId="79BE8388" w14:textId="77777777" w:rsidR="00D72EEE" w:rsidRDefault="00315FCD">
            <w:pPr>
              <w:spacing w:afterLines="50" w:after="120"/>
              <w:jc w:val="both"/>
              <w:rPr>
                <w:sz w:val="22"/>
                <w:lang w:val="en-US"/>
              </w:rPr>
            </w:pPr>
            <w:r>
              <w:rPr>
                <w:rFonts w:eastAsiaTheme="minorEastAsia" w:hint="eastAsia"/>
                <w:sz w:val="22"/>
                <w:lang w:val="en-US" w:eastAsia="zh-CN"/>
              </w:rPr>
              <w:t>Support.</w:t>
            </w:r>
          </w:p>
        </w:tc>
      </w:tr>
      <w:tr w:rsidR="00D72EEE" w14:paraId="63D94EA8" w14:textId="77777777">
        <w:tc>
          <w:tcPr>
            <w:tcW w:w="1945" w:type="dxa"/>
          </w:tcPr>
          <w:p w14:paraId="62332A3B"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FE80A20"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40F3AC64" w14:textId="77777777">
        <w:tc>
          <w:tcPr>
            <w:tcW w:w="1945" w:type="dxa"/>
          </w:tcPr>
          <w:p w14:paraId="22AB657D" w14:textId="77777777" w:rsidR="00D72EEE" w:rsidRDefault="00315FCD">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246139D0" w14:textId="77777777" w:rsidR="00D72EEE" w:rsidRDefault="00315FCD">
            <w:pPr>
              <w:spacing w:afterLines="50" w:after="120"/>
              <w:jc w:val="both"/>
              <w:rPr>
                <w:rFonts w:eastAsia="Malgun Gothic"/>
                <w:sz w:val="22"/>
                <w:lang w:val="en-US" w:eastAsia="ko-KR"/>
              </w:rPr>
            </w:pPr>
            <w:r>
              <w:rPr>
                <w:rFonts w:eastAsia="Malgun Gothic"/>
                <w:sz w:val="22"/>
                <w:lang w:val="en-US" w:eastAsia="ko-KR"/>
              </w:rPr>
              <w:t>Support.</w:t>
            </w:r>
          </w:p>
        </w:tc>
      </w:tr>
      <w:tr w:rsidR="00600A76" w14:paraId="56656230" w14:textId="77777777">
        <w:tc>
          <w:tcPr>
            <w:tcW w:w="1945" w:type="dxa"/>
          </w:tcPr>
          <w:p w14:paraId="123A17A3" w14:textId="10E6451A" w:rsidR="00600A76" w:rsidRDefault="005F70B2" w:rsidP="00600A76">
            <w:pPr>
              <w:spacing w:afterLines="50" w:after="120"/>
              <w:jc w:val="both"/>
              <w:rPr>
                <w:rFonts w:eastAsia="Malgun Gothic"/>
                <w:sz w:val="22"/>
                <w:lang w:val="en-US" w:eastAsia="ko-KR"/>
              </w:rPr>
            </w:pPr>
            <w:r>
              <w:rPr>
                <w:rFonts w:eastAsiaTheme="minorEastAsia"/>
                <w:sz w:val="22"/>
                <w:lang w:val="en-US" w:eastAsia="zh-CN"/>
              </w:rPr>
              <w:t>V</w:t>
            </w:r>
            <w:r w:rsidR="00600A76">
              <w:rPr>
                <w:rFonts w:eastAsiaTheme="minorEastAsia"/>
                <w:sz w:val="22"/>
                <w:lang w:val="en-US" w:eastAsia="zh-CN"/>
              </w:rPr>
              <w:t>ivo</w:t>
            </w:r>
          </w:p>
        </w:tc>
        <w:tc>
          <w:tcPr>
            <w:tcW w:w="7683" w:type="dxa"/>
          </w:tcPr>
          <w:p w14:paraId="59A97E76" w14:textId="0CC6F015"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Support</w:t>
            </w:r>
          </w:p>
        </w:tc>
      </w:tr>
      <w:tr w:rsidR="00242952" w14:paraId="4303312F" w14:textId="77777777">
        <w:tc>
          <w:tcPr>
            <w:tcW w:w="1945" w:type="dxa"/>
          </w:tcPr>
          <w:p w14:paraId="4BEE0ACD" w14:textId="42CDAA8E"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6213537" w14:textId="1491F2B0"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WA 5.2</w:t>
            </w:r>
          </w:p>
        </w:tc>
      </w:tr>
      <w:tr w:rsidR="00315FCD" w14:paraId="219817B7" w14:textId="77777777" w:rsidTr="00315FCD">
        <w:tc>
          <w:tcPr>
            <w:tcW w:w="1945" w:type="dxa"/>
          </w:tcPr>
          <w:p w14:paraId="6AB35D62"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E125D74"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F70B2" w14:paraId="6B3D9F93" w14:textId="77777777" w:rsidTr="00315FCD">
        <w:tc>
          <w:tcPr>
            <w:tcW w:w="1945" w:type="dxa"/>
          </w:tcPr>
          <w:p w14:paraId="64BEAED9" w14:textId="4399ADA1"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0246A53C" w14:textId="50083F38"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Support</w:t>
            </w:r>
          </w:p>
        </w:tc>
      </w:tr>
      <w:tr w:rsidR="00FF636D" w14:paraId="6F18689C" w14:textId="77777777" w:rsidTr="00906BCF">
        <w:tc>
          <w:tcPr>
            <w:tcW w:w="1945" w:type="dxa"/>
          </w:tcPr>
          <w:p w14:paraId="1D3AB37B" w14:textId="77777777" w:rsidR="00FF636D" w:rsidRPr="0013432A" w:rsidRDefault="00FF636D" w:rsidP="00906BCF">
            <w:pPr>
              <w:spacing w:afterLines="50" w:after="120"/>
              <w:jc w:val="both"/>
              <w:rPr>
                <w:rFonts w:eastAsiaTheme="minorEastAsia"/>
                <w:sz w:val="22"/>
                <w:lang w:val="en-US" w:eastAsia="zh-CN"/>
              </w:rPr>
            </w:pPr>
            <w:r w:rsidRPr="0013432A">
              <w:rPr>
                <w:rFonts w:eastAsiaTheme="minorEastAsia"/>
                <w:sz w:val="22"/>
                <w:lang w:val="en-US" w:eastAsia="zh-CN"/>
              </w:rPr>
              <w:t>Ericsson</w:t>
            </w:r>
          </w:p>
        </w:tc>
        <w:tc>
          <w:tcPr>
            <w:tcW w:w="7683" w:type="dxa"/>
          </w:tcPr>
          <w:p w14:paraId="700446AE" w14:textId="77777777" w:rsidR="00FF636D" w:rsidRPr="0013432A" w:rsidRDefault="00FF636D" w:rsidP="00906BCF">
            <w:pPr>
              <w:spacing w:afterLines="50" w:after="120"/>
              <w:jc w:val="both"/>
              <w:rPr>
                <w:rFonts w:eastAsiaTheme="minorEastAsia"/>
                <w:sz w:val="22"/>
                <w:lang w:val="en-US" w:eastAsia="zh-CN"/>
              </w:rPr>
            </w:pPr>
            <w:r w:rsidRPr="0013432A">
              <w:rPr>
                <w:rFonts w:eastAsiaTheme="minorEastAsia"/>
                <w:sz w:val="22"/>
                <w:lang w:val="en-US" w:eastAsia="zh-CN"/>
              </w:rPr>
              <w:t>Support</w:t>
            </w:r>
          </w:p>
        </w:tc>
      </w:tr>
      <w:tr w:rsidR="000C455A" w14:paraId="1AC36AA5" w14:textId="77777777" w:rsidTr="00906BCF">
        <w:tc>
          <w:tcPr>
            <w:tcW w:w="1945" w:type="dxa"/>
          </w:tcPr>
          <w:p w14:paraId="62E9DEBF" w14:textId="06A1D75E"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Google</w:t>
            </w:r>
          </w:p>
        </w:tc>
        <w:tc>
          <w:tcPr>
            <w:tcW w:w="7683" w:type="dxa"/>
          </w:tcPr>
          <w:p w14:paraId="41134178" w14:textId="292E4638"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Support</w:t>
            </w:r>
          </w:p>
        </w:tc>
      </w:tr>
    </w:tbl>
    <w:p w14:paraId="16721BFD" w14:textId="77777777" w:rsidR="00FF636D" w:rsidRDefault="00FF636D" w:rsidP="00FF636D">
      <w:pPr>
        <w:spacing w:afterLines="50" w:after="120"/>
        <w:jc w:val="both"/>
        <w:rPr>
          <w:rFonts w:eastAsia="MS Mincho"/>
          <w:sz w:val="22"/>
          <w:szCs w:val="22"/>
        </w:rPr>
      </w:pPr>
    </w:p>
    <w:p w14:paraId="5F294B46" w14:textId="77777777" w:rsidR="00D72EEE" w:rsidRDefault="00D72EEE">
      <w:pPr>
        <w:spacing w:afterLines="50" w:after="120"/>
        <w:jc w:val="both"/>
        <w:rPr>
          <w:rFonts w:eastAsia="MS Mincho"/>
          <w:sz w:val="22"/>
          <w:szCs w:val="22"/>
        </w:rPr>
      </w:pPr>
    </w:p>
    <w:p w14:paraId="4E399931" w14:textId="77777777" w:rsidR="00D72EEE" w:rsidRDefault="00D72EEE">
      <w:pPr>
        <w:spacing w:afterLines="50" w:after="120"/>
        <w:jc w:val="both"/>
        <w:rPr>
          <w:rFonts w:eastAsia="MS Mincho"/>
          <w:sz w:val="22"/>
          <w:szCs w:val="22"/>
        </w:rPr>
      </w:pPr>
    </w:p>
    <w:p w14:paraId="12B6C1B3" w14:textId="77777777" w:rsidR="00D72EEE" w:rsidRDefault="00315FCD">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08319BCA"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72EEE" w14:paraId="1074FE02" w14:textId="77777777">
        <w:tc>
          <w:tcPr>
            <w:tcW w:w="644" w:type="dxa"/>
          </w:tcPr>
          <w:p w14:paraId="72324AD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E6E8F6D" w14:textId="77777777" w:rsidR="00D72EEE" w:rsidRDefault="00315FCD">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280F062" w14:textId="77777777" w:rsidR="00D72EEE" w:rsidRDefault="00315FCD">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6792CABF" w14:textId="77777777" w:rsidR="00D72EEE" w:rsidRDefault="00315FCD">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14:paraId="0578F7DA" w14:textId="77777777" w:rsidR="00D72EEE" w:rsidRDefault="00315FCD">
            <w:pPr>
              <w:rPr>
                <w:bCs/>
                <w:i/>
                <w:iCs/>
              </w:rPr>
            </w:pPr>
            <w:r>
              <w:rPr>
                <w:b/>
                <w:bCs/>
                <w:i/>
                <w:iCs/>
              </w:rPr>
              <w:t xml:space="preserve">Proposal 3: </w:t>
            </w:r>
            <w:r>
              <w:rPr>
                <w:bCs/>
                <w:i/>
                <w:iCs/>
              </w:rPr>
              <w:t>The following three scenarios are confirmed within the scope for Rel-18 UL Tx switching:</w:t>
            </w:r>
          </w:p>
          <w:p w14:paraId="0CC92058" w14:textId="77777777" w:rsidR="00D72EEE" w:rsidRDefault="00315FCD">
            <w:pPr>
              <w:pStyle w:val="ListParagraph"/>
              <w:numPr>
                <w:ilvl w:val="0"/>
                <w:numId w:val="66"/>
              </w:numPr>
              <w:snapToGrid w:val="0"/>
              <w:spacing w:before="120" w:after="120"/>
              <w:ind w:leftChars="0"/>
              <w:jc w:val="both"/>
              <w:rPr>
                <w:i/>
                <w:lang w:eastAsia="zh-CN"/>
              </w:rPr>
            </w:pPr>
            <w:r>
              <w:rPr>
                <w:bCs/>
                <w:i/>
              </w:rPr>
              <w:t>Inter-band UL-CA Option 1 without SUL band</w:t>
            </w:r>
          </w:p>
          <w:p w14:paraId="1AEA81A6" w14:textId="77777777" w:rsidR="00D72EEE" w:rsidRDefault="00315FCD">
            <w:pPr>
              <w:pStyle w:val="ListParagraph"/>
              <w:numPr>
                <w:ilvl w:val="0"/>
                <w:numId w:val="66"/>
              </w:numPr>
              <w:snapToGrid w:val="0"/>
              <w:spacing w:before="120" w:after="120"/>
              <w:ind w:leftChars="0"/>
              <w:jc w:val="both"/>
              <w:rPr>
                <w:i/>
                <w:lang w:eastAsia="zh-CN"/>
              </w:rPr>
            </w:pPr>
            <w:r>
              <w:rPr>
                <w:i/>
                <w:lang w:eastAsia="zh-CN"/>
              </w:rPr>
              <w:lastRenderedPageBreak/>
              <w:t>Inter-band UL-CA Option 1 for {SUL band + corresponding NUL band} + 1 or 2 other NUL band(s)</w:t>
            </w:r>
          </w:p>
          <w:p w14:paraId="317C8131" w14:textId="77777777" w:rsidR="00D72EEE" w:rsidRDefault="00315FCD">
            <w:pPr>
              <w:pStyle w:val="ListParagraph"/>
              <w:numPr>
                <w:ilvl w:val="0"/>
                <w:numId w:val="66"/>
              </w:numPr>
              <w:snapToGrid w:val="0"/>
              <w:spacing w:before="120" w:after="120"/>
              <w:ind w:leftChars="0"/>
              <w:jc w:val="both"/>
              <w:rPr>
                <w:i/>
                <w:lang w:eastAsia="zh-CN"/>
              </w:rPr>
            </w:pPr>
            <w:r>
              <w:rPr>
                <w:bCs/>
                <w:i/>
              </w:rPr>
              <w:t>Inter-band UL-CA Option 1 for {SUL band + corresponding NUL band} + {SUL band + corresponding NUL band}</w:t>
            </w:r>
          </w:p>
        </w:tc>
      </w:tr>
      <w:tr w:rsidR="00D72EEE" w14:paraId="4D8B577F" w14:textId="77777777">
        <w:tc>
          <w:tcPr>
            <w:tcW w:w="644" w:type="dxa"/>
          </w:tcPr>
          <w:p w14:paraId="734157F5"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2CD84BEA" w14:textId="77777777" w:rsidR="00D72EEE" w:rsidRDefault="00315FCD">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00E517DE" w14:textId="77777777" w:rsidR="00D72EEE" w:rsidRDefault="00315FCD">
            <w:pPr>
              <w:numPr>
                <w:ilvl w:val="0"/>
                <w:numId w:val="67"/>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6FD15A8A" w14:textId="77777777" w:rsidR="00D72EEE" w:rsidRDefault="00315FCD">
            <w:pPr>
              <w:numPr>
                <w:ilvl w:val="0"/>
                <w:numId w:val="67"/>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72EEE" w14:paraId="5363AFC9" w14:textId="77777777">
        <w:tc>
          <w:tcPr>
            <w:tcW w:w="644" w:type="dxa"/>
          </w:tcPr>
          <w:p w14:paraId="75A86FC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9D56B41" w14:textId="77777777" w:rsidR="00D72EEE" w:rsidRDefault="00315FCD">
            <w:pPr>
              <w:jc w:val="both"/>
              <w:rPr>
                <w:b/>
                <w:lang w:val="en-US"/>
              </w:rPr>
            </w:pPr>
            <w:r>
              <w:rPr>
                <w:b/>
                <w:lang w:val="en-US"/>
              </w:rPr>
              <w:t>Proposal 1. If dynamic UL Tx switching across 3 and 4 bands is supported, the following switching cases can be considered.</w:t>
            </w:r>
          </w:p>
          <w:p w14:paraId="6B80728E"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39B7988A"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72EEE" w14:paraId="02F1D7AC" w14:textId="77777777">
        <w:tc>
          <w:tcPr>
            <w:tcW w:w="644" w:type="dxa"/>
          </w:tcPr>
          <w:p w14:paraId="325BA11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03EC400" w14:textId="77777777" w:rsidR="00D72EEE" w:rsidRDefault="00315FCD">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72EEE" w14:paraId="2D8D6A65" w14:textId="77777777">
        <w:tc>
          <w:tcPr>
            <w:tcW w:w="644" w:type="dxa"/>
          </w:tcPr>
          <w:p w14:paraId="12EB804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6FA5251B" w14:textId="77777777" w:rsidR="00D72EEE" w:rsidRDefault="00315FCD">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25375E03" w14:textId="77777777" w:rsidR="00D72EEE" w:rsidRDefault="00D72EEE">
      <w:pPr>
        <w:spacing w:afterLines="50" w:after="120"/>
        <w:jc w:val="both"/>
        <w:rPr>
          <w:rFonts w:eastAsia="MS Mincho"/>
          <w:sz w:val="22"/>
          <w:szCs w:val="22"/>
        </w:rPr>
      </w:pPr>
    </w:p>
    <w:p w14:paraId="581E7134"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003B7E3B" w14:textId="77777777">
        <w:tc>
          <w:tcPr>
            <w:tcW w:w="9628" w:type="dxa"/>
          </w:tcPr>
          <w:p w14:paraId="22E9C91C"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7DD4FC4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EDE359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DBA8B9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8A0070"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413FA7B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2113DC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2A7C5E5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05665C61" w14:textId="77777777" w:rsidR="00D72EEE" w:rsidRDefault="00D72EEE">
      <w:pPr>
        <w:spacing w:afterLines="50" w:after="120"/>
        <w:jc w:val="both"/>
        <w:rPr>
          <w:rFonts w:eastAsia="MS Mincho"/>
          <w:sz w:val="22"/>
          <w:szCs w:val="22"/>
        </w:rPr>
      </w:pPr>
    </w:p>
    <w:p w14:paraId="42F29888" w14:textId="77777777" w:rsidR="00D72EEE" w:rsidRDefault="00315FCD">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6FD27075" w14:textId="77777777" w:rsidR="00D72EEE" w:rsidRDefault="00315FCD">
      <w:pPr>
        <w:pStyle w:val="Heading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D72EEE" w14:paraId="5DD89BB1" w14:textId="77777777">
        <w:tc>
          <w:tcPr>
            <w:tcW w:w="1945" w:type="dxa"/>
            <w:shd w:val="clear" w:color="auto" w:fill="F2F2F2" w:themeFill="background1" w:themeFillShade="F2"/>
          </w:tcPr>
          <w:p w14:paraId="77312466"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34E4C79"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3AA3DD21" w14:textId="77777777">
        <w:tc>
          <w:tcPr>
            <w:tcW w:w="1945" w:type="dxa"/>
          </w:tcPr>
          <w:p w14:paraId="59D9B80E" w14:textId="77777777" w:rsidR="00D72EEE" w:rsidRDefault="00315FCD">
            <w:pPr>
              <w:spacing w:afterLines="50" w:after="120"/>
              <w:jc w:val="both"/>
              <w:rPr>
                <w:sz w:val="22"/>
                <w:lang w:val="en-US"/>
              </w:rPr>
            </w:pPr>
            <w:r>
              <w:rPr>
                <w:sz w:val="22"/>
                <w:lang w:val="en-US"/>
              </w:rPr>
              <w:t>Qualcomm</w:t>
            </w:r>
          </w:p>
        </w:tc>
        <w:tc>
          <w:tcPr>
            <w:tcW w:w="7683" w:type="dxa"/>
          </w:tcPr>
          <w:p w14:paraId="1076DA5D" w14:textId="77777777" w:rsidR="00D72EEE" w:rsidRDefault="00315FCD">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72EEE" w14:paraId="3E82A333" w14:textId="77777777">
        <w:tc>
          <w:tcPr>
            <w:tcW w:w="1945" w:type="dxa"/>
          </w:tcPr>
          <w:p w14:paraId="3B670F6F" w14:textId="77777777" w:rsidR="00D72EEE" w:rsidRDefault="00315FCD">
            <w:pPr>
              <w:spacing w:afterLines="50" w:after="120"/>
              <w:jc w:val="both"/>
              <w:rPr>
                <w:sz w:val="22"/>
                <w:lang w:val="en-US"/>
              </w:rPr>
            </w:pPr>
            <w:r>
              <w:rPr>
                <w:rFonts w:eastAsia="Malgun Gothic" w:hint="eastAsia"/>
                <w:sz w:val="22"/>
                <w:lang w:val="en-US" w:eastAsia="ko-KR"/>
              </w:rPr>
              <w:t>LG Electronics</w:t>
            </w:r>
          </w:p>
        </w:tc>
        <w:tc>
          <w:tcPr>
            <w:tcW w:w="7683" w:type="dxa"/>
          </w:tcPr>
          <w:p w14:paraId="7BC7E3FF" w14:textId="77777777" w:rsidR="00D72EEE" w:rsidRDefault="00315FCD">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242952" w14:paraId="1CB185E6" w14:textId="77777777">
        <w:tc>
          <w:tcPr>
            <w:tcW w:w="1945" w:type="dxa"/>
          </w:tcPr>
          <w:p w14:paraId="34BBB538" w14:textId="48814837" w:rsidR="00242952"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2023E915" w14:textId="5332C01F" w:rsidR="00242952" w:rsidRDefault="00242952" w:rsidP="00242952">
            <w:pPr>
              <w:spacing w:afterLines="50" w:after="120"/>
              <w:jc w:val="both"/>
              <w:rPr>
                <w:sz w:val="22"/>
                <w:lang w:val="en-US"/>
              </w:rPr>
            </w:pPr>
            <w:r w:rsidRPr="009A5CA3">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2E338E" w14:paraId="11721528" w14:textId="77777777" w:rsidTr="00906BCF">
        <w:tc>
          <w:tcPr>
            <w:tcW w:w="1945" w:type="dxa"/>
          </w:tcPr>
          <w:p w14:paraId="14F71F4C" w14:textId="77777777" w:rsidR="002E338E" w:rsidRPr="00E56614" w:rsidRDefault="002E338E" w:rsidP="00906BCF">
            <w:pPr>
              <w:spacing w:afterLines="50" w:after="120"/>
              <w:jc w:val="both"/>
              <w:rPr>
                <w:color w:val="7030A0"/>
                <w:sz w:val="22"/>
                <w:lang w:val="en-US"/>
              </w:rPr>
            </w:pPr>
            <w:r w:rsidRPr="00E56614">
              <w:rPr>
                <w:color w:val="7030A0"/>
                <w:sz w:val="22"/>
                <w:lang w:val="en-US"/>
              </w:rPr>
              <w:t>Ericsson</w:t>
            </w:r>
          </w:p>
        </w:tc>
        <w:tc>
          <w:tcPr>
            <w:tcW w:w="7683" w:type="dxa"/>
          </w:tcPr>
          <w:p w14:paraId="67786971" w14:textId="77777777" w:rsidR="002E338E" w:rsidRPr="00E56614" w:rsidRDefault="002E338E" w:rsidP="00906BCF">
            <w:pPr>
              <w:spacing w:afterLines="50" w:after="120"/>
              <w:jc w:val="both"/>
              <w:rPr>
                <w:color w:val="7030A0"/>
                <w:sz w:val="22"/>
                <w:lang w:val="en-US"/>
              </w:rPr>
            </w:pPr>
            <w:r w:rsidRPr="00E56614">
              <w:rPr>
                <w:color w:val="7030A0"/>
                <w:sz w:val="22"/>
                <w:lang w:val="en-US"/>
              </w:rPr>
              <w:t>We share the same view as Moderator</w:t>
            </w:r>
          </w:p>
        </w:tc>
      </w:tr>
    </w:tbl>
    <w:p w14:paraId="60A251BB" w14:textId="77777777" w:rsidR="002E338E" w:rsidRDefault="002E338E" w:rsidP="002E338E">
      <w:pPr>
        <w:spacing w:afterLines="50" w:after="120"/>
        <w:jc w:val="both"/>
        <w:rPr>
          <w:rFonts w:eastAsia="MS Mincho"/>
          <w:sz w:val="22"/>
          <w:szCs w:val="22"/>
        </w:rPr>
      </w:pPr>
    </w:p>
    <w:p w14:paraId="616A9607" w14:textId="77777777" w:rsidR="00D72EEE" w:rsidRDefault="00D72EEE">
      <w:pPr>
        <w:spacing w:afterLines="50" w:after="120"/>
        <w:jc w:val="both"/>
        <w:rPr>
          <w:rFonts w:eastAsia="MS Mincho"/>
          <w:sz w:val="22"/>
          <w:szCs w:val="22"/>
        </w:rPr>
      </w:pPr>
    </w:p>
    <w:p w14:paraId="510A83B4" w14:textId="77777777" w:rsidR="00D72EEE" w:rsidRDefault="00D72EEE">
      <w:pPr>
        <w:spacing w:afterLines="50" w:after="120"/>
        <w:jc w:val="both"/>
        <w:rPr>
          <w:rFonts w:eastAsia="MS Mincho"/>
          <w:sz w:val="22"/>
          <w:szCs w:val="22"/>
        </w:rPr>
      </w:pPr>
    </w:p>
    <w:p w14:paraId="1B6B5F38" w14:textId="77777777" w:rsidR="00D72EEE" w:rsidRDefault="00315FCD">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01309E1F"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D72EEE" w14:paraId="59482616" w14:textId="77777777">
        <w:tc>
          <w:tcPr>
            <w:tcW w:w="644" w:type="dxa"/>
          </w:tcPr>
          <w:p w14:paraId="412EB64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81358F3" w14:textId="77777777" w:rsidR="00D72EEE" w:rsidRDefault="00315FCD">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72EEE" w14:paraId="2EA3BC93" w14:textId="77777777">
        <w:tc>
          <w:tcPr>
            <w:tcW w:w="644" w:type="dxa"/>
          </w:tcPr>
          <w:p w14:paraId="3FEA029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F724A94" w14:textId="77777777" w:rsidR="00D72EEE" w:rsidRDefault="00315FCD">
            <w:pPr>
              <w:numPr>
                <w:ilvl w:val="0"/>
                <w:numId w:val="64"/>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72EEE" w14:paraId="5E7A99C3" w14:textId="77777777">
        <w:tc>
          <w:tcPr>
            <w:tcW w:w="644" w:type="dxa"/>
          </w:tcPr>
          <w:p w14:paraId="5A861EB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654CE48" w14:textId="77777777" w:rsidR="00D72EEE" w:rsidRDefault="00315FCD">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2069C67A" w14:textId="77777777" w:rsidR="00D72EEE" w:rsidRDefault="00D72EEE">
      <w:pPr>
        <w:spacing w:afterLines="50" w:after="120"/>
        <w:jc w:val="both"/>
        <w:rPr>
          <w:rFonts w:eastAsia="MS Mincho"/>
          <w:sz w:val="22"/>
          <w:szCs w:val="22"/>
        </w:rPr>
      </w:pPr>
    </w:p>
    <w:p w14:paraId="14EFFABC" w14:textId="77777777" w:rsidR="00D72EEE" w:rsidRDefault="00315FCD">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72AB8D" w14:textId="77777777" w:rsidR="00D72EEE" w:rsidRDefault="00315FCD">
      <w:pPr>
        <w:pStyle w:val="Heading3"/>
        <w:rPr>
          <w:rFonts w:eastAsia="MS Mincho"/>
          <w:b/>
          <w:bCs/>
          <w:sz w:val="22"/>
          <w:szCs w:val="22"/>
          <w:u w:val="single"/>
        </w:rPr>
      </w:pPr>
      <w:r>
        <w:rPr>
          <w:rFonts w:eastAsia="MS Mincho"/>
          <w:b/>
          <w:bCs/>
          <w:sz w:val="22"/>
          <w:szCs w:val="22"/>
          <w:u w:val="single"/>
        </w:rPr>
        <w:t>Proposed agreement 5.4</w:t>
      </w:r>
    </w:p>
    <w:p w14:paraId="2B2C3556"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5A06FA69" w14:textId="77777777" w:rsidR="00D72EEE" w:rsidRDefault="00315FCD">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58C163A3"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D72EEE" w14:paraId="709AF7C2" w14:textId="77777777">
        <w:tc>
          <w:tcPr>
            <w:tcW w:w="1696" w:type="dxa"/>
            <w:shd w:val="clear" w:color="auto" w:fill="F2F2F2" w:themeFill="background1" w:themeFillShade="F2"/>
          </w:tcPr>
          <w:p w14:paraId="0E1847B9"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54844013"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3EA22FA" w14:textId="77777777">
        <w:tc>
          <w:tcPr>
            <w:tcW w:w="1696" w:type="dxa"/>
          </w:tcPr>
          <w:p w14:paraId="041FCC09" w14:textId="77777777" w:rsidR="00D72EEE" w:rsidRDefault="00315FCD">
            <w:pPr>
              <w:spacing w:afterLines="50" w:after="120"/>
              <w:jc w:val="both"/>
              <w:rPr>
                <w:sz w:val="22"/>
                <w:lang w:val="en-US"/>
              </w:rPr>
            </w:pPr>
            <w:r>
              <w:rPr>
                <w:sz w:val="22"/>
                <w:lang w:val="en-US"/>
              </w:rPr>
              <w:t>MediaTek</w:t>
            </w:r>
          </w:p>
        </w:tc>
        <w:tc>
          <w:tcPr>
            <w:tcW w:w="7932" w:type="dxa"/>
          </w:tcPr>
          <w:p w14:paraId="52E320CD" w14:textId="77777777" w:rsidR="00D72EEE" w:rsidRDefault="00315FCD">
            <w:pPr>
              <w:spacing w:afterLines="50" w:after="120"/>
              <w:jc w:val="both"/>
              <w:rPr>
                <w:sz w:val="22"/>
                <w:lang w:val="en-US"/>
              </w:rPr>
            </w:pPr>
            <w:r>
              <w:rPr>
                <w:sz w:val="22"/>
                <w:lang w:val="en-US"/>
              </w:rPr>
              <w:t>We are not sure if there is a need for RAN1 agreement given that similar thing was agreed in RAN#96.</w:t>
            </w:r>
          </w:p>
          <w:p w14:paraId="6E6E46C4" w14:textId="77777777" w:rsidR="00D72EEE" w:rsidRDefault="00D72EEE">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D72EEE" w14:paraId="72FD05CA" w14:textId="77777777">
              <w:tc>
                <w:tcPr>
                  <w:tcW w:w="7457" w:type="dxa"/>
                </w:tcPr>
                <w:p w14:paraId="179DB56E" w14:textId="77777777" w:rsidR="00D72EEE" w:rsidRDefault="00315FCD">
                  <w:pPr>
                    <w:spacing w:afterLines="50" w:after="120"/>
                    <w:jc w:val="both"/>
                    <w:rPr>
                      <w:sz w:val="22"/>
                      <w:szCs w:val="22"/>
                    </w:rPr>
                  </w:pPr>
                  <w:r>
                    <w:rPr>
                      <w:sz w:val="22"/>
                      <w:szCs w:val="22"/>
                    </w:rPr>
                    <w:t>RAN provides following guidance to RAN1/2/4.</w:t>
                  </w:r>
                </w:p>
                <w:p w14:paraId="184609EA" w14:textId="77777777" w:rsidR="00D72EEE" w:rsidRDefault="00315FCD">
                  <w:pPr>
                    <w:pStyle w:val="ListParagraph"/>
                    <w:numPr>
                      <w:ilvl w:val="0"/>
                      <w:numId w:val="68"/>
                    </w:numPr>
                    <w:spacing w:afterLines="50" w:after="120"/>
                    <w:ind w:leftChars="0"/>
                    <w:jc w:val="both"/>
                    <w:rPr>
                      <w:sz w:val="22"/>
                      <w:szCs w:val="22"/>
                    </w:rPr>
                  </w:pPr>
                  <w:r>
                    <w:rPr>
                      <w:sz w:val="22"/>
                      <w:szCs w:val="22"/>
                    </w:rPr>
                    <w:t xml:space="preserve">If Rel-18 UL Tx switching is supported, </w:t>
                  </w:r>
                </w:p>
                <w:p w14:paraId="51F71E63" w14:textId="77777777" w:rsidR="00D72EEE" w:rsidRDefault="00315FCD">
                  <w:pPr>
                    <w:pStyle w:val="ListParagraph"/>
                    <w:numPr>
                      <w:ilvl w:val="1"/>
                      <w:numId w:val="68"/>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1055A7A4" w14:textId="77777777" w:rsidR="00D72EEE" w:rsidRDefault="00315FCD">
                  <w:pPr>
                    <w:pStyle w:val="ListParagraph"/>
                    <w:numPr>
                      <w:ilvl w:val="2"/>
                      <w:numId w:val="68"/>
                    </w:numPr>
                    <w:spacing w:afterLines="50" w:after="120"/>
                    <w:ind w:leftChars="0"/>
                    <w:jc w:val="both"/>
                    <w:rPr>
                      <w:sz w:val="22"/>
                      <w:szCs w:val="22"/>
                    </w:rPr>
                  </w:pPr>
                  <w:r>
                    <w:rPr>
                      <w:sz w:val="22"/>
                      <w:szCs w:val="22"/>
                      <w:lang w:eastAsia="zh-CN"/>
                    </w:rPr>
                    <w:t>Inter-band UL-CA Option 1 (i.e., switched UL) and Option 2 (i.e., dual UL) without SUL band</w:t>
                  </w:r>
                </w:p>
                <w:p w14:paraId="410CF2BA" w14:textId="77777777" w:rsidR="00D72EEE" w:rsidRDefault="00315FCD">
                  <w:pPr>
                    <w:pStyle w:val="ListParagraph"/>
                    <w:numPr>
                      <w:ilvl w:val="2"/>
                      <w:numId w:val="68"/>
                    </w:numPr>
                    <w:spacing w:afterLines="50" w:after="120"/>
                    <w:ind w:leftChars="0"/>
                    <w:jc w:val="both"/>
                    <w:rPr>
                      <w:sz w:val="22"/>
                      <w:szCs w:val="22"/>
                    </w:rPr>
                  </w:pPr>
                  <w:r>
                    <w:rPr>
                      <w:sz w:val="22"/>
                      <w:szCs w:val="22"/>
                      <w:lang w:eastAsia="zh-CN"/>
                    </w:rPr>
                    <w:lastRenderedPageBreak/>
                    <w:t>Inter-band UL CA Option 1 (i.e., switched UL) for {SUL band + corresponding NUL band} + 1 or 2 other NUL band(s)</w:t>
                  </w:r>
                </w:p>
                <w:p w14:paraId="28C8B398" w14:textId="77777777" w:rsidR="00D72EEE" w:rsidRDefault="00315FCD">
                  <w:pPr>
                    <w:pStyle w:val="ListParagraph"/>
                    <w:numPr>
                      <w:ilvl w:val="3"/>
                      <w:numId w:val="68"/>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369EA8E2" w14:textId="77777777" w:rsidR="00D72EEE" w:rsidRDefault="00315FCD">
                  <w:pPr>
                    <w:pStyle w:val="ListParagraph"/>
                    <w:numPr>
                      <w:ilvl w:val="3"/>
                      <w:numId w:val="68"/>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7FC1B7B2" w14:textId="77777777" w:rsidR="00D72EEE" w:rsidRDefault="00315FCD">
                  <w:pPr>
                    <w:pStyle w:val="ListParagraph"/>
                    <w:numPr>
                      <w:ilvl w:val="2"/>
                      <w:numId w:val="68"/>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45B12073" w14:textId="77777777" w:rsidR="00D72EEE" w:rsidRDefault="00315FCD">
                  <w:pPr>
                    <w:pStyle w:val="ListParagraph"/>
                    <w:numPr>
                      <w:ilvl w:val="1"/>
                      <w:numId w:val="68"/>
                    </w:numPr>
                    <w:spacing w:afterLines="50" w:after="120"/>
                    <w:ind w:leftChars="0"/>
                    <w:jc w:val="both"/>
                    <w:rPr>
                      <w:sz w:val="22"/>
                      <w:szCs w:val="22"/>
                    </w:rPr>
                  </w:pPr>
                  <w:r>
                    <w:rPr>
                      <w:sz w:val="22"/>
                      <w:szCs w:val="22"/>
                    </w:rPr>
                    <w:t>Further check additional scenarios in RAN#97e, e.g.,</w:t>
                  </w:r>
                </w:p>
                <w:p w14:paraId="3736AE20" w14:textId="77777777" w:rsidR="00D72EEE" w:rsidRDefault="00315FCD">
                  <w:pPr>
                    <w:pStyle w:val="ListParagraph"/>
                    <w:numPr>
                      <w:ilvl w:val="2"/>
                      <w:numId w:val="68"/>
                    </w:numPr>
                    <w:spacing w:afterLines="50" w:after="120"/>
                    <w:ind w:leftChars="0"/>
                    <w:jc w:val="both"/>
                    <w:rPr>
                      <w:sz w:val="22"/>
                      <w:szCs w:val="22"/>
                    </w:rPr>
                  </w:pPr>
                  <w:r>
                    <w:rPr>
                      <w:sz w:val="22"/>
                      <w:szCs w:val="22"/>
                      <w:lang w:eastAsia="zh-CN"/>
                    </w:rPr>
                    <w:t>{SUL band + corresponding NUL band} + {SUL band + corresponding NUL band}</w:t>
                  </w:r>
                </w:p>
                <w:p w14:paraId="47C2CD01" w14:textId="77777777" w:rsidR="00D72EEE" w:rsidRDefault="00315FCD">
                  <w:pPr>
                    <w:pStyle w:val="ListParagraph"/>
                    <w:numPr>
                      <w:ilvl w:val="2"/>
                      <w:numId w:val="68"/>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173F6EDD" w14:textId="77777777" w:rsidR="00D72EEE" w:rsidRDefault="00315FCD">
                  <w:pPr>
                    <w:pStyle w:val="ListParagraph"/>
                    <w:numPr>
                      <w:ilvl w:val="1"/>
                      <w:numId w:val="68"/>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778CE368" w14:textId="77777777" w:rsidR="00D72EEE" w:rsidRDefault="00D72EEE">
                  <w:pPr>
                    <w:spacing w:afterLines="50" w:after="120"/>
                    <w:jc w:val="both"/>
                    <w:rPr>
                      <w:sz w:val="22"/>
                    </w:rPr>
                  </w:pPr>
                </w:p>
              </w:tc>
            </w:tr>
          </w:tbl>
          <w:p w14:paraId="6FD3FDB5" w14:textId="77777777" w:rsidR="00D72EEE" w:rsidRDefault="00D72EEE">
            <w:pPr>
              <w:spacing w:afterLines="50" w:after="120"/>
              <w:jc w:val="both"/>
              <w:rPr>
                <w:sz w:val="22"/>
                <w:lang w:val="en-US"/>
              </w:rPr>
            </w:pPr>
          </w:p>
          <w:p w14:paraId="32B8F52D" w14:textId="77777777" w:rsidR="00D72EEE" w:rsidRDefault="00D72EEE">
            <w:pPr>
              <w:spacing w:afterLines="50" w:after="120"/>
              <w:jc w:val="both"/>
              <w:rPr>
                <w:sz w:val="22"/>
                <w:lang w:val="en-US"/>
              </w:rPr>
            </w:pPr>
          </w:p>
          <w:p w14:paraId="7CA292E4" w14:textId="77777777" w:rsidR="00D72EEE" w:rsidRDefault="00D72EEE">
            <w:pPr>
              <w:spacing w:afterLines="50" w:after="120"/>
              <w:jc w:val="both"/>
              <w:rPr>
                <w:sz w:val="22"/>
                <w:lang w:val="en-US"/>
              </w:rPr>
            </w:pPr>
          </w:p>
        </w:tc>
      </w:tr>
      <w:tr w:rsidR="00D72EEE" w14:paraId="3A7BD7AC" w14:textId="77777777">
        <w:tc>
          <w:tcPr>
            <w:tcW w:w="1696" w:type="dxa"/>
          </w:tcPr>
          <w:p w14:paraId="484C84E5" w14:textId="77777777" w:rsidR="00D72EEE" w:rsidRDefault="00315FCD">
            <w:pPr>
              <w:spacing w:afterLines="50" w:after="120"/>
              <w:jc w:val="both"/>
              <w:rPr>
                <w:sz w:val="22"/>
                <w:lang w:val="en-US"/>
              </w:rPr>
            </w:pPr>
            <w:r>
              <w:rPr>
                <w:sz w:val="22"/>
                <w:lang w:val="en-US"/>
              </w:rPr>
              <w:lastRenderedPageBreak/>
              <w:t>Qualcomm</w:t>
            </w:r>
          </w:p>
        </w:tc>
        <w:tc>
          <w:tcPr>
            <w:tcW w:w="7932" w:type="dxa"/>
          </w:tcPr>
          <w:p w14:paraId="3A93283F" w14:textId="77777777" w:rsidR="00D72EEE" w:rsidRDefault="00315FCD">
            <w:pPr>
              <w:spacing w:afterLines="50" w:after="120"/>
              <w:jc w:val="both"/>
              <w:rPr>
                <w:sz w:val="22"/>
                <w:lang w:val="en-US"/>
              </w:rPr>
            </w:pPr>
            <w:r>
              <w:rPr>
                <w:sz w:val="22"/>
                <w:lang w:val="en-US"/>
              </w:rPr>
              <w:t>We support FL proposal.</w:t>
            </w:r>
          </w:p>
        </w:tc>
      </w:tr>
      <w:tr w:rsidR="00D72EEE" w14:paraId="7834569D" w14:textId="77777777">
        <w:tc>
          <w:tcPr>
            <w:tcW w:w="1696" w:type="dxa"/>
          </w:tcPr>
          <w:p w14:paraId="3C0DB2B5"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748D9FB2"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72EEE" w14:paraId="47ACFA41" w14:textId="77777777">
        <w:tc>
          <w:tcPr>
            <w:tcW w:w="1696" w:type="dxa"/>
          </w:tcPr>
          <w:p w14:paraId="0AEBB50E"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F8DA2D8"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72EEE" w14:paraId="1B48BE0F" w14:textId="77777777">
        <w:tc>
          <w:tcPr>
            <w:tcW w:w="1696" w:type="dxa"/>
          </w:tcPr>
          <w:p w14:paraId="52097BE2"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50E278FF"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CA01061" w14:textId="77777777">
        <w:tc>
          <w:tcPr>
            <w:tcW w:w="1696" w:type="dxa"/>
          </w:tcPr>
          <w:p w14:paraId="50AFFCBF"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0A80072D"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72EEE" w14:paraId="158BA884" w14:textId="77777777">
        <w:tc>
          <w:tcPr>
            <w:tcW w:w="1696" w:type="dxa"/>
          </w:tcPr>
          <w:p w14:paraId="53A13A9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6B50CB14" w14:textId="77777777" w:rsidR="00D72EEE" w:rsidRDefault="00315FCD">
            <w:pPr>
              <w:spacing w:afterLines="50" w:after="120"/>
              <w:jc w:val="both"/>
              <w:rPr>
                <w:rFonts w:eastAsiaTheme="minorEastAsia"/>
                <w:sz w:val="22"/>
                <w:lang w:val="en-US" w:eastAsia="zh-CN"/>
              </w:rPr>
            </w:pPr>
            <w:r>
              <w:rPr>
                <w:sz w:val="22"/>
                <w:lang w:val="en-US"/>
              </w:rPr>
              <w:t>We support FL proposal.</w:t>
            </w:r>
          </w:p>
        </w:tc>
      </w:tr>
      <w:tr w:rsidR="00D72EEE" w14:paraId="21D2BC51" w14:textId="77777777">
        <w:tc>
          <w:tcPr>
            <w:tcW w:w="1696" w:type="dxa"/>
          </w:tcPr>
          <w:p w14:paraId="29CC994F"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9223EDF" w14:textId="77777777" w:rsidR="00D72EEE" w:rsidRDefault="00315FCD">
            <w:pPr>
              <w:spacing w:afterLines="50" w:after="120"/>
              <w:jc w:val="both"/>
              <w:rPr>
                <w:sz w:val="22"/>
                <w:lang w:val="en-US"/>
              </w:rPr>
            </w:pPr>
            <w:r>
              <w:rPr>
                <w:rFonts w:eastAsia="Malgun Gothic"/>
                <w:sz w:val="22"/>
                <w:lang w:val="en-US" w:eastAsia="ko-KR"/>
              </w:rPr>
              <w:t>Support</w:t>
            </w:r>
          </w:p>
        </w:tc>
      </w:tr>
      <w:tr w:rsidR="00600A76" w14:paraId="56D4BE05" w14:textId="77777777">
        <w:tc>
          <w:tcPr>
            <w:tcW w:w="1696" w:type="dxa"/>
          </w:tcPr>
          <w:p w14:paraId="44FBC56E" w14:textId="0FBCA157"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09D1F5F0" w14:textId="52863B94"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242952" w14:paraId="3341DC38" w14:textId="77777777">
        <w:tc>
          <w:tcPr>
            <w:tcW w:w="1696" w:type="dxa"/>
          </w:tcPr>
          <w:p w14:paraId="2E6A1914" w14:textId="4D2DA037"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932" w:type="dxa"/>
          </w:tcPr>
          <w:p w14:paraId="3750D681" w14:textId="0DA5F17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don’t think such an agreement is necessary. The RAN#96 approved WF already captures this assumption.</w:t>
            </w:r>
          </w:p>
        </w:tc>
      </w:tr>
      <w:tr w:rsidR="002A4376" w14:paraId="7CF42EA3" w14:textId="77777777">
        <w:tc>
          <w:tcPr>
            <w:tcW w:w="1696" w:type="dxa"/>
          </w:tcPr>
          <w:p w14:paraId="486D227F" w14:textId="6DF5487D" w:rsidR="002A4376" w:rsidRPr="009A5CA3" w:rsidRDefault="002A4376" w:rsidP="00242952">
            <w:pPr>
              <w:spacing w:afterLines="50" w:after="120"/>
              <w:jc w:val="both"/>
              <w:rPr>
                <w:color w:val="000000" w:themeColor="text1"/>
                <w:sz w:val="22"/>
                <w:lang w:val="en-US"/>
              </w:rPr>
            </w:pPr>
            <w:r>
              <w:rPr>
                <w:color w:val="000000" w:themeColor="text1"/>
                <w:sz w:val="22"/>
                <w:lang w:val="en-US"/>
              </w:rPr>
              <w:t>Intel</w:t>
            </w:r>
          </w:p>
        </w:tc>
        <w:tc>
          <w:tcPr>
            <w:tcW w:w="7932" w:type="dxa"/>
          </w:tcPr>
          <w:p w14:paraId="1DD12E91" w14:textId="441DEA4B" w:rsidR="002A4376" w:rsidRPr="009A5CA3" w:rsidRDefault="002A4376" w:rsidP="00242952">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F17B91" w14:paraId="50D553FE" w14:textId="77777777" w:rsidTr="00906BCF">
        <w:tc>
          <w:tcPr>
            <w:tcW w:w="1696" w:type="dxa"/>
          </w:tcPr>
          <w:p w14:paraId="30240DC3" w14:textId="77777777" w:rsidR="00F17B91" w:rsidRPr="00F26E07" w:rsidRDefault="00F17B91" w:rsidP="00906BCF">
            <w:pPr>
              <w:spacing w:afterLines="50" w:after="120"/>
              <w:jc w:val="both"/>
              <w:rPr>
                <w:color w:val="7030A0"/>
                <w:sz w:val="22"/>
                <w:lang w:val="en-US"/>
              </w:rPr>
            </w:pPr>
            <w:r w:rsidRPr="00F26E07">
              <w:rPr>
                <w:color w:val="7030A0"/>
                <w:sz w:val="22"/>
                <w:lang w:val="en-US"/>
              </w:rPr>
              <w:t>Ericsson</w:t>
            </w:r>
          </w:p>
        </w:tc>
        <w:tc>
          <w:tcPr>
            <w:tcW w:w="7932" w:type="dxa"/>
          </w:tcPr>
          <w:p w14:paraId="7230AFCE" w14:textId="77777777" w:rsidR="00F17B91" w:rsidRPr="00F26E07" w:rsidRDefault="00F17B91" w:rsidP="00906BCF">
            <w:pPr>
              <w:spacing w:afterLines="50" w:after="120"/>
              <w:jc w:val="both"/>
              <w:rPr>
                <w:color w:val="7030A0"/>
                <w:sz w:val="22"/>
                <w:lang w:val="en-US"/>
              </w:rPr>
            </w:pPr>
            <w:r w:rsidRPr="00F26E07">
              <w:rPr>
                <w:color w:val="7030A0"/>
                <w:sz w:val="22"/>
                <w:lang w:val="en-US"/>
              </w:rPr>
              <w:t>This is already addressed by plenary. However, maybe in terms of logistic and for the purpose of drafting specifications, it can be documented from RAN1 as well.</w:t>
            </w:r>
          </w:p>
        </w:tc>
      </w:tr>
    </w:tbl>
    <w:p w14:paraId="23040F51" w14:textId="77777777" w:rsidR="00F17B91" w:rsidRDefault="00F17B91" w:rsidP="00F17B91">
      <w:pPr>
        <w:spacing w:afterLines="50" w:after="120"/>
        <w:jc w:val="both"/>
        <w:rPr>
          <w:rFonts w:eastAsia="MS Mincho"/>
          <w:sz w:val="22"/>
          <w:szCs w:val="22"/>
        </w:rPr>
      </w:pPr>
    </w:p>
    <w:p w14:paraId="2C8F37F5" w14:textId="77777777" w:rsidR="00D72EEE" w:rsidRDefault="00D72EEE">
      <w:pPr>
        <w:spacing w:afterLines="50" w:after="120"/>
        <w:jc w:val="both"/>
        <w:rPr>
          <w:rFonts w:eastAsia="MS Mincho"/>
          <w:sz w:val="22"/>
          <w:szCs w:val="22"/>
        </w:rPr>
      </w:pPr>
    </w:p>
    <w:p w14:paraId="0D628541" w14:textId="77777777" w:rsidR="00D72EEE" w:rsidRDefault="00D72EEE">
      <w:pPr>
        <w:spacing w:afterLines="50" w:after="120"/>
        <w:jc w:val="both"/>
        <w:rPr>
          <w:rFonts w:eastAsia="MS Mincho"/>
          <w:sz w:val="22"/>
          <w:szCs w:val="22"/>
        </w:rPr>
      </w:pPr>
    </w:p>
    <w:p w14:paraId="179EBA86" w14:textId="77777777" w:rsidR="00D72EEE" w:rsidRDefault="00315FCD">
      <w:pPr>
        <w:pStyle w:val="Heading2"/>
        <w:rPr>
          <w:rFonts w:eastAsia="MS Mincho"/>
          <w:sz w:val="22"/>
          <w:szCs w:val="22"/>
        </w:rPr>
      </w:pPr>
      <w:r>
        <w:rPr>
          <w:rFonts w:eastAsia="MS Mincho"/>
          <w:sz w:val="22"/>
          <w:szCs w:val="22"/>
        </w:rPr>
        <w:t>5.5</w:t>
      </w:r>
      <w:r>
        <w:rPr>
          <w:rFonts w:eastAsia="MS Mincho"/>
          <w:sz w:val="22"/>
          <w:szCs w:val="22"/>
        </w:rPr>
        <w:tab/>
        <w:t>Other proposals</w:t>
      </w:r>
    </w:p>
    <w:p w14:paraId="3F666B17"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D72EEE" w14:paraId="21F30C35" w14:textId="77777777">
        <w:tc>
          <w:tcPr>
            <w:tcW w:w="644" w:type="dxa"/>
          </w:tcPr>
          <w:p w14:paraId="572724F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3C25993" w14:textId="77777777" w:rsidR="00D72EEE" w:rsidRDefault="00315FCD">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72EEE" w14:paraId="652BF90F" w14:textId="77777777">
        <w:tc>
          <w:tcPr>
            <w:tcW w:w="644" w:type="dxa"/>
          </w:tcPr>
          <w:p w14:paraId="042822C0"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12C9DCE5" w14:textId="77777777" w:rsidR="00D72EEE" w:rsidRDefault="00315FCD">
            <w:pPr>
              <w:spacing w:before="120" w:after="120"/>
              <w:ind w:firstLineChars="100" w:firstLine="231"/>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72EEE" w14:paraId="06A562D4" w14:textId="77777777">
        <w:tc>
          <w:tcPr>
            <w:tcW w:w="644" w:type="dxa"/>
          </w:tcPr>
          <w:p w14:paraId="62FE934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B6615E3" w14:textId="77777777" w:rsidR="00D72EEE" w:rsidRDefault="00315FCD">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76629DA6"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4046D0A2"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7BE9CE8"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D72EEE" w:rsidRPr="00D97513" w14:paraId="54F2C16C" w14:textId="77777777">
              <w:trPr>
                <w:jc w:val="center"/>
              </w:trPr>
              <w:tc>
                <w:tcPr>
                  <w:tcW w:w="909" w:type="pct"/>
                </w:tcPr>
                <w:p w14:paraId="66966A1D" w14:textId="77777777" w:rsidR="00D72EEE" w:rsidRDefault="00315FCD">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3371C1DD"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E270145"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N1 + 4</w:t>
                  </w:r>
                </w:p>
                <w:p w14:paraId="29688092" w14:textId="77777777" w:rsidR="00D72EEE" w:rsidRDefault="00315FCD">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291925FA"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44D29F7E" w14:textId="77777777" w:rsidR="00D72EEE" w:rsidRDefault="00315FCD">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5F3D7D0A" w14:textId="77777777" w:rsidR="00D72EEE" w:rsidRDefault="00315FCD">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72EEE" w14:paraId="6BC87CBD" w14:textId="77777777">
              <w:trPr>
                <w:trHeight w:val="361"/>
                <w:jc w:val="center"/>
              </w:trPr>
              <w:tc>
                <w:tcPr>
                  <w:tcW w:w="909" w:type="pct"/>
                </w:tcPr>
                <w:p w14:paraId="7FF32F70" w14:textId="77777777" w:rsidR="00D72EEE" w:rsidRDefault="00D72EEE">
                  <w:pPr>
                    <w:pStyle w:val="0Maintext"/>
                    <w:spacing w:after="120" w:afterAutospacing="0"/>
                    <w:ind w:firstLine="0"/>
                    <w:jc w:val="center"/>
                    <w:rPr>
                      <w:b/>
                      <w:bCs/>
                      <w:sz w:val="22"/>
                      <w:lang w:val="de-DE" w:eastAsia="zh-CN"/>
                    </w:rPr>
                  </w:pPr>
                </w:p>
              </w:tc>
              <w:tc>
                <w:tcPr>
                  <w:tcW w:w="682" w:type="pct"/>
                </w:tcPr>
                <w:p w14:paraId="2F6FC869" w14:textId="77777777" w:rsidR="00D72EEE" w:rsidRDefault="00D72EEE">
                  <w:pPr>
                    <w:pStyle w:val="0Maintext"/>
                    <w:spacing w:after="120" w:afterAutospacing="0"/>
                    <w:ind w:firstLine="0"/>
                    <w:jc w:val="center"/>
                    <w:rPr>
                      <w:b/>
                      <w:bCs/>
                      <w:sz w:val="22"/>
                      <w:lang w:val="de-DE" w:eastAsia="zh-CN"/>
                    </w:rPr>
                  </w:pPr>
                </w:p>
              </w:tc>
              <w:tc>
                <w:tcPr>
                  <w:tcW w:w="833" w:type="pct"/>
                </w:tcPr>
                <w:p w14:paraId="6E682D32" w14:textId="77777777" w:rsidR="00D72EEE" w:rsidRDefault="00D72EEE">
                  <w:pPr>
                    <w:pStyle w:val="0Maintext"/>
                    <w:spacing w:after="120" w:afterAutospacing="0"/>
                    <w:ind w:firstLine="0"/>
                    <w:jc w:val="center"/>
                    <w:rPr>
                      <w:b/>
                      <w:bCs/>
                      <w:sz w:val="22"/>
                      <w:lang w:val="de-DE" w:eastAsia="zh-CN"/>
                    </w:rPr>
                  </w:pPr>
                </w:p>
              </w:tc>
              <w:tc>
                <w:tcPr>
                  <w:tcW w:w="606" w:type="pct"/>
                </w:tcPr>
                <w:p w14:paraId="2D9ADB30" w14:textId="77777777" w:rsidR="00D72EEE" w:rsidRDefault="00D72EEE">
                  <w:pPr>
                    <w:pStyle w:val="0Maintext"/>
                    <w:spacing w:after="120" w:afterAutospacing="0"/>
                    <w:ind w:firstLine="0"/>
                    <w:jc w:val="center"/>
                    <w:rPr>
                      <w:b/>
                      <w:bCs/>
                      <w:sz w:val="22"/>
                      <w:lang w:val="de-DE" w:eastAsia="zh-CN"/>
                    </w:rPr>
                  </w:pPr>
                </w:p>
              </w:tc>
              <w:tc>
                <w:tcPr>
                  <w:tcW w:w="606" w:type="pct"/>
                </w:tcPr>
                <w:p w14:paraId="28D79C60" w14:textId="77777777" w:rsidR="00D72EEE" w:rsidRDefault="00315FCD">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7296E3D7" w14:textId="77777777" w:rsidR="00D72EEE" w:rsidRDefault="00315FCD">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21AFAE90" w14:textId="77777777" w:rsidR="00D72EEE" w:rsidRDefault="00315FCD">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72EEE" w14:paraId="3D69BF4B" w14:textId="77777777">
              <w:trPr>
                <w:jc w:val="center"/>
              </w:trPr>
              <w:tc>
                <w:tcPr>
                  <w:tcW w:w="909" w:type="pct"/>
                </w:tcPr>
                <w:p w14:paraId="056641DE" w14:textId="77777777" w:rsidR="00D72EEE" w:rsidRDefault="00315FCD">
                  <w:pPr>
                    <w:pStyle w:val="0Maintext"/>
                    <w:spacing w:after="120" w:afterAutospacing="0"/>
                    <w:ind w:firstLine="0"/>
                    <w:jc w:val="center"/>
                    <w:rPr>
                      <w:sz w:val="22"/>
                      <w:lang w:val="en-US" w:eastAsia="zh-CN"/>
                    </w:rPr>
                  </w:pPr>
                  <w:r>
                    <w:rPr>
                      <w:sz w:val="22"/>
                      <w:lang w:val="en-US" w:eastAsia="zh-CN"/>
                    </w:rPr>
                    <w:t>0</w:t>
                  </w:r>
                </w:p>
              </w:tc>
              <w:tc>
                <w:tcPr>
                  <w:tcW w:w="682" w:type="pct"/>
                </w:tcPr>
                <w:p w14:paraId="3EF9A802" w14:textId="77777777" w:rsidR="00D72EEE" w:rsidRDefault="00315FCD">
                  <w:pPr>
                    <w:pStyle w:val="0Maintext"/>
                    <w:spacing w:after="120" w:afterAutospacing="0"/>
                    <w:ind w:firstLine="0"/>
                    <w:jc w:val="center"/>
                    <w:rPr>
                      <w:sz w:val="22"/>
                      <w:lang w:val="en-US" w:eastAsia="zh-CN"/>
                    </w:rPr>
                  </w:pPr>
                  <w:r>
                    <w:rPr>
                      <w:sz w:val="22"/>
                      <w:lang w:val="en-US" w:eastAsia="zh-CN"/>
                    </w:rPr>
                    <w:t>8</w:t>
                  </w:r>
                </w:p>
              </w:tc>
              <w:tc>
                <w:tcPr>
                  <w:tcW w:w="833" w:type="pct"/>
                </w:tcPr>
                <w:p w14:paraId="0AAF1DB6"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7B137F71" w14:textId="77777777" w:rsidR="00D72EEE" w:rsidRDefault="00315FCD">
                  <w:pPr>
                    <w:pStyle w:val="0Maintext"/>
                    <w:spacing w:after="120" w:afterAutospacing="0"/>
                    <w:ind w:firstLine="0"/>
                    <w:jc w:val="center"/>
                    <w:rPr>
                      <w:sz w:val="22"/>
                      <w:lang w:val="en-US" w:eastAsia="zh-CN"/>
                    </w:rPr>
                  </w:pPr>
                  <w:r>
                    <w:rPr>
                      <w:sz w:val="22"/>
                      <w:lang w:val="en-US" w:eastAsia="zh-CN"/>
                    </w:rPr>
                    <w:t>10</w:t>
                  </w:r>
                </w:p>
              </w:tc>
              <w:tc>
                <w:tcPr>
                  <w:tcW w:w="606" w:type="pct"/>
                </w:tcPr>
                <w:p w14:paraId="360D1853" w14:textId="77777777" w:rsidR="00D72EEE" w:rsidRDefault="00315FCD">
                  <w:pPr>
                    <w:pStyle w:val="0Maintext"/>
                    <w:spacing w:after="120" w:afterAutospacing="0"/>
                    <w:ind w:firstLine="0"/>
                    <w:jc w:val="center"/>
                    <w:rPr>
                      <w:sz w:val="22"/>
                      <w:lang w:val="en-US" w:eastAsia="zh-CN"/>
                    </w:rPr>
                  </w:pPr>
                  <w:r>
                    <w:rPr>
                      <w:sz w:val="22"/>
                      <w:lang w:val="en-US" w:eastAsia="zh-CN"/>
                    </w:rPr>
                    <w:t>11</w:t>
                  </w:r>
                </w:p>
              </w:tc>
              <w:tc>
                <w:tcPr>
                  <w:tcW w:w="606" w:type="pct"/>
                </w:tcPr>
                <w:p w14:paraId="2F6AEED0" w14:textId="77777777" w:rsidR="00D72EEE" w:rsidRDefault="00315FCD">
                  <w:pPr>
                    <w:pStyle w:val="0Maintext"/>
                    <w:spacing w:after="120" w:afterAutospacing="0"/>
                    <w:ind w:firstLine="0"/>
                    <w:jc w:val="center"/>
                    <w:rPr>
                      <w:sz w:val="22"/>
                      <w:lang w:val="en-US" w:eastAsia="zh-CN"/>
                    </w:rPr>
                  </w:pPr>
                  <w:r>
                    <w:rPr>
                      <w:sz w:val="22"/>
                      <w:lang w:val="en-US" w:eastAsia="zh-CN"/>
                    </w:rPr>
                    <w:t>12</w:t>
                  </w:r>
                </w:p>
              </w:tc>
              <w:tc>
                <w:tcPr>
                  <w:tcW w:w="758" w:type="pct"/>
                </w:tcPr>
                <w:p w14:paraId="3458600E" w14:textId="77777777" w:rsidR="00D72EEE" w:rsidRDefault="00315FCD">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72EEE" w14:paraId="6FE23471" w14:textId="77777777">
              <w:trPr>
                <w:jc w:val="center"/>
              </w:trPr>
              <w:tc>
                <w:tcPr>
                  <w:tcW w:w="909" w:type="pct"/>
                </w:tcPr>
                <w:p w14:paraId="1CDC81A8" w14:textId="77777777" w:rsidR="00D72EEE" w:rsidRDefault="00315FCD">
                  <w:pPr>
                    <w:pStyle w:val="0Maintext"/>
                    <w:spacing w:after="120" w:afterAutospacing="0"/>
                    <w:ind w:firstLine="0"/>
                    <w:jc w:val="center"/>
                    <w:rPr>
                      <w:sz w:val="22"/>
                      <w:lang w:val="en-US" w:eastAsia="zh-CN"/>
                    </w:rPr>
                  </w:pPr>
                  <w:r>
                    <w:rPr>
                      <w:sz w:val="22"/>
                      <w:lang w:val="en-US" w:eastAsia="zh-CN"/>
                    </w:rPr>
                    <w:t>1</w:t>
                  </w:r>
                </w:p>
              </w:tc>
              <w:tc>
                <w:tcPr>
                  <w:tcW w:w="682" w:type="pct"/>
                </w:tcPr>
                <w:p w14:paraId="5266C29A" w14:textId="77777777" w:rsidR="00D72EEE" w:rsidRDefault="00315FCD">
                  <w:pPr>
                    <w:pStyle w:val="0Maintext"/>
                    <w:spacing w:after="120" w:afterAutospacing="0"/>
                    <w:ind w:firstLine="0"/>
                    <w:jc w:val="center"/>
                    <w:rPr>
                      <w:sz w:val="22"/>
                      <w:lang w:val="en-US" w:eastAsia="zh-CN"/>
                    </w:rPr>
                  </w:pPr>
                  <w:r>
                    <w:rPr>
                      <w:sz w:val="22"/>
                      <w:lang w:val="en-US" w:eastAsia="zh-CN"/>
                    </w:rPr>
                    <w:t>10</w:t>
                  </w:r>
                </w:p>
              </w:tc>
              <w:tc>
                <w:tcPr>
                  <w:tcW w:w="833" w:type="pct"/>
                </w:tcPr>
                <w:p w14:paraId="4B446D1B"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1B1A7283" w14:textId="77777777" w:rsidR="00D72EEE" w:rsidRDefault="00315FCD">
                  <w:pPr>
                    <w:pStyle w:val="0Maintext"/>
                    <w:spacing w:after="120" w:afterAutospacing="0"/>
                    <w:ind w:firstLine="0"/>
                    <w:jc w:val="center"/>
                    <w:rPr>
                      <w:sz w:val="22"/>
                      <w:lang w:val="en-US" w:eastAsia="zh-CN"/>
                    </w:rPr>
                  </w:pPr>
                  <w:r>
                    <w:rPr>
                      <w:sz w:val="22"/>
                      <w:lang w:val="en-US" w:eastAsia="zh-CN"/>
                    </w:rPr>
                    <w:t>12</w:t>
                  </w:r>
                </w:p>
              </w:tc>
              <w:tc>
                <w:tcPr>
                  <w:tcW w:w="606" w:type="pct"/>
                </w:tcPr>
                <w:p w14:paraId="60A7CCED" w14:textId="77777777" w:rsidR="00D72EEE" w:rsidRDefault="00315FCD">
                  <w:pPr>
                    <w:pStyle w:val="0Maintext"/>
                    <w:spacing w:after="120" w:afterAutospacing="0"/>
                    <w:ind w:firstLine="0"/>
                    <w:jc w:val="center"/>
                    <w:rPr>
                      <w:sz w:val="22"/>
                      <w:lang w:val="en-US" w:eastAsia="zh-CN"/>
                    </w:rPr>
                  </w:pPr>
                  <w:r>
                    <w:rPr>
                      <w:sz w:val="22"/>
                      <w:lang w:val="en-US" w:eastAsia="zh-CN"/>
                    </w:rPr>
                    <w:t>13</w:t>
                  </w:r>
                </w:p>
              </w:tc>
              <w:tc>
                <w:tcPr>
                  <w:tcW w:w="606" w:type="pct"/>
                </w:tcPr>
                <w:p w14:paraId="206D88ED"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252AA3FF"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72EEE" w14:paraId="2AE6A781" w14:textId="77777777">
              <w:trPr>
                <w:trHeight w:val="48"/>
                <w:jc w:val="center"/>
              </w:trPr>
              <w:tc>
                <w:tcPr>
                  <w:tcW w:w="909" w:type="pct"/>
                </w:tcPr>
                <w:p w14:paraId="5402C5D7" w14:textId="77777777" w:rsidR="00D72EEE" w:rsidRDefault="00315FCD">
                  <w:pPr>
                    <w:pStyle w:val="0Maintext"/>
                    <w:spacing w:after="120" w:afterAutospacing="0"/>
                    <w:ind w:firstLine="0"/>
                    <w:jc w:val="center"/>
                    <w:rPr>
                      <w:sz w:val="22"/>
                      <w:lang w:val="en-US" w:eastAsia="zh-CN"/>
                    </w:rPr>
                  </w:pPr>
                  <w:r>
                    <w:rPr>
                      <w:sz w:val="22"/>
                      <w:lang w:val="en-US" w:eastAsia="zh-CN"/>
                    </w:rPr>
                    <w:t>2</w:t>
                  </w:r>
                </w:p>
              </w:tc>
              <w:tc>
                <w:tcPr>
                  <w:tcW w:w="682" w:type="pct"/>
                </w:tcPr>
                <w:p w14:paraId="096CAD70" w14:textId="77777777" w:rsidR="00D72EEE" w:rsidRDefault="00315FCD">
                  <w:pPr>
                    <w:pStyle w:val="0Maintext"/>
                    <w:spacing w:after="120" w:afterAutospacing="0"/>
                    <w:ind w:firstLine="0"/>
                    <w:jc w:val="center"/>
                    <w:rPr>
                      <w:sz w:val="22"/>
                      <w:lang w:val="en-US" w:eastAsia="zh-CN"/>
                    </w:rPr>
                  </w:pPr>
                  <w:r>
                    <w:rPr>
                      <w:sz w:val="22"/>
                      <w:lang w:val="en-US" w:eastAsia="zh-CN"/>
                    </w:rPr>
                    <w:t>17</w:t>
                  </w:r>
                </w:p>
              </w:tc>
              <w:tc>
                <w:tcPr>
                  <w:tcW w:w="833" w:type="pct"/>
                </w:tcPr>
                <w:p w14:paraId="29465D7B"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0B7D0F94" w14:textId="77777777" w:rsidR="00D72EEE" w:rsidRDefault="00315FCD">
                  <w:pPr>
                    <w:pStyle w:val="0Maintext"/>
                    <w:spacing w:after="120" w:afterAutospacing="0"/>
                    <w:ind w:firstLine="0"/>
                    <w:jc w:val="center"/>
                    <w:rPr>
                      <w:sz w:val="22"/>
                      <w:lang w:val="en-US" w:eastAsia="zh-CN"/>
                    </w:rPr>
                  </w:pPr>
                  <w:r>
                    <w:rPr>
                      <w:sz w:val="22"/>
                      <w:lang w:val="en-US" w:eastAsia="zh-CN"/>
                    </w:rPr>
                    <w:t>23</w:t>
                  </w:r>
                </w:p>
              </w:tc>
              <w:tc>
                <w:tcPr>
                  <w:tcW w:w="606" w:type="pct"/>
                </w:tcPr>
                <w:p w14:paraId="57CB56B6"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2ECA7BEE"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29011DF2"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DB4CA7D" w14:textId="77777777" w:rsidR="00D72EEE" w:rsidRDefault="00D72EEE">
            <w:pPr>
              <w:jc w:val="both"/>
              <w:rPr>
                <w:sz w:val="22"/>
                <w:szCs w:val="22"/>
              </w:rPr>
            </w:pPr>
          </w:p>
          <w:p w14:paraId="4BC91A51" w14:textId="77777777" w:rsidR="00D72EEE" w:rsidRDefault="00315FCD">
            <w:pPr>
              <w:jc w:val="both"/>
              <w:rPr>
                <w:b/>
                <w:bCs/>
                <w:i/>
                <w:iCs/>
                <w:sz w:val="22"/>
                <w:szCs w:val="22"/>
              </w:rPr>
            </w:pPr>
            <w:r>
              <w:rPr>
                <w:b/>
                <w:bCs/>
                <w:i/>
                <w:iCs/>
                <w:sz w:val="22"/>
                <w:szCs w:val="22"/>
              </w:rPr>
              <w:t>Proposal 7: For supporting NR Rel-18 UL Tx switching, RAN1 should consider supporting switching gap to the PDSCH processing timeline</w:t>
            </w:r>
          </w:p>
          <w:p w14:paraId="7D036778" w14:textId="77777777" w:rsidR="00D72EEE" w:rsidRDefault="00315FCD">
            <w:pPr>
              <w:pStyle w:val="ListParagraph"/>
              <w:numPr>
                <w:ilvl w:val="0"/>
                <w:numId w:val="69"/>
              </w:numPr>
              <w:ind w:leftChars="0"/>
              <w:jc w:val="both"/>
              <w:rPr>
                <w:sz w:val="22"/>
                <w:szCs w:val="22"/>
                <w:lang w:val="en-US"/>
              </w:rPr>
            </w:pPr>
            <w:r>
              <w:rPr>
                <w:b/>
                <w:bCs/>
                <w:i/>
                <w:iCs/>
                <w:sz w:val="22"/>
                <w:szCs w:val="22"/>
                <w:lang w:val="en-US"/>
              </w:rPr>
              <w:t>FFS whether switching gap applied to only specific PDSCH scheduling scenarios</w:t>
            </w:r>
          </w:p>
        </w:tc>
      </w:tr>
    </w:tbl>
    <w:p w14:paraId="11CD18CA" w14:textId="77777777" w:rsidR="00D72EEE" w:rsidRDefault="00D72EEE">
      <w:pPr>
        <w:spacing w:afterLines="50" w:after="120"/>
        <w:jc w:val="both"/>
        <w:rPr>
          <w:rFonts w:eastAsia="MS Mincho"/>
          <w:sz w:val="22"/>
          <w:szCs w:val="22"/>
        </w:rPr>
      </w:pPr>
    </w:p>
    <w:p w14:paraId="043CB296"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279BD69F"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D72EEE" w14:paraId="42FC8FCB" w14:textId="77777777">
        <w:tc>
          <w:tcPr>
            <w:tcW w:w="1945" w:type="dxa"/>
            <w:shd w:val="clear" w:color="auto" w:fill="F2F2F2" w:themeFill="background1" w:themeFillShade="F2"/>
          </w:tcPr>
          <w:p w14:paraId="2085591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B7C490"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5E71CAF" w14:textId="77777777">
        <w:tc>
          <w:tcPr>
            <w:tcW w:w="1945" w:type="dxa"/>
          </w:tcPr>
          <w:p w14:paraId="6E254386" w14:textId="77777777" w:rsidR="00D72EEE" w:rsidRDefault="00315FCD">
            <w:pPr>
              <w:spacing w:afterLines="50" w:after="120"/>
              <w:jc w:val="both"/>
              <w:rPr>
                <w:sz w:val="22"/>
                <w:lang w:val="en-US"/>
              </w:rPr>
            </w:pPr>
            <w:r>
              <w:rPr>
                <w:sz w:val="22"/>
                <w:lang w:val="en-US"/>
              </w:rPr>
              <w:t>Apple</w:t>
            </w:r>
          </w:p>
        </w:tc>
        <w:tc>
          <w:tcPr>
            <w:tcW w:w="7683" w:type="dxa"/>
          </w:tcPr>
          <w:p w14:paraId="269C5149" w14:textId="77777777" w:rsidR="00D72EEE" w:rsidRDefault="00315FCD">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D72EEE" w14:paraId="4B330572" w14:textId="77777777">
        <w:tc>
          <w:tcPr>
            <w:tcW w:w="1945" w:type="dxa"/>
          </w:tcPr>
          <w:p w14:paraId="1E444423" w14:textId="77777777" w:rsidR="00D72EEE" w:rsidRDefault="00315FCD">
            <w:pPr>
              <w:spacing w:afterLines="50" w:after="120"/>
              <w:jc w:val="both"/>
              <w:rPr>
                <w:sz w:val="22"/>
                <w:lang w:val="en-US"/>
              </w:rPr>
            </w:pPr>
            <w:r>
              <w:rPr>
                <w:rFonts w:eastAsia="Malgun Gothic" w:hint="eastAsia"/>
                <w:sz w:val="22"/>
                <w:lang w:val="en-US" w:eastAsia="ko-KR"/>
              </w:rPr>
              <w:t>LG Electronics</w:t>
            </w:r>
          </w:p>
        </w:tc>
        <w:tc>
          <w:tcPr>
            <w:tcW w:w="7683" w:type="dxa"/>
          </w:tcPr>
          <w:p w14:paraId="3BF6AF08" w14:textId="77777777" w:rsidR="00D72EEE" w:rsidRDefault="00315FCD">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01A5A837" w14:textId="77777777" w:rsidR="00D72EEE" w:rsidRDefault="00315FCD">
            <w:pPr>
              <w:spacing w:afterLines="50" w:after="120"/>
              <w:jc w:val="both"/>
              <w:rPr>
                <w:sz w:val="22"/>
                <w:lang w:val="en-US"/>
              </w:rPr>
            </w:pPr>
            <w:proofErr w:type="spellStart"/>
            <w:r>
              <w:rPr>
                <w:rFonts w:eastAsia="Malgun Gothic"/>
                <w:sz w:val="22"/>
                <w:lang w:val="en-US" w:eastAsia="ko-KR"/>
              </w:rPr>
              <w:t>Regaring</w:t>
            </w:r>
            <w:proofErr w:type="spellEnd"/>
            <w:r>
              <w:rPr>
                <w:rFonts w:eastAsia="Malgun Gothic"/>
                <w:sz w:val="22"/>
                <w:lang w:val="en-US" w:eastAsia="ko-KR"/>
              </w:rPr>
              <w:t xml:space="preserve"> proposal by Apple, we are open to discuss. But, it should be noted that this may give a spec impact even for the Rel-16 UL Tx switching.</w:t>
            </w:r>
          </w:p>
        </w:tc>
      </w:tr>
      <w:tr w:rsidR="00D72EEE" w14:paraId="49E86FB1" w14:textId="77777777">
        <w:tc>
          <w:tcPr>
            <w:tcW w:w="1945" w:type="dxa"/>
          </w:tcPr>
          <w:p w14:paraId="7F64BA7B" w14:textId="77777777" w:rsidR="00D72EEE" w:rsidRDefault="00D72EEE">
            <w:pPr>
              <w:spacing w:afterLines="50" w:after="120"/>
              <w:jc w:val="both"/>
              <w:rPr>
                <w:sz w:val="22"/>
                <w:lang w:val="en-US"/>
              </w:rPr>
            </w:pPr>
          </w:p>
        </w:tc>
        <w:tc>
          <w:tcPr>
            <w:tcW w:w="7683" w:type="dxa"/>
          </w:tcPr>
          <w:p w14:paraId="565304B5" w14:textId="77777777" w:rsidR="00D72EEE" w:rsidRDefault="00D72EEE">
            <w:pPr>
              <w:spacing w:afterLines="50" w:after="120"/>
              <w:jc w:val="both"/>
              <w:rPr>
                <w:sz w:val="22"/>
                <w:lang w:val="en-US"/>
              </w:rPr>
            </w:pPr>
          </w:p>
        </w:tc>
      </w:tr>
    </w:tbl>
    <w:p w14:paraId="7511AE44" w14:textId="77777777" w:rsidR="00D72EEE" w:rsidRDefault="00D72EEE">
      <w:pPr>
        <w:spacing w:afterLines="50" w:after="120"/>
        <w:jc w:val="both"/>
        <w:rPr>
          <w:rFonts w:eastAsia="MS Mincho"/>
          <w:sz w:val="22"/>
          <w:szCs w:val="22"/>
        </w:rPr>
      </w:pPr>
    </w:p>
    <w:p w14:paraId="42576628" w14:textId="77777777" w:rsidR="00D72EEE" w:rsidRDefault="00D72EEE">
      <w:pPr>
        <w:spacing w:afterLines="50" w:after="120"/>
        <w:jc w:val="both"/>
        <w:rPr>
          <w:rFonts w:eastAsia="MS Mincho"/>
          <w:sz w:val="22"/>
          <w:szCs w:val="22"/>
        </w:rPr>
      </w:pPr>
    </w:p>
    <w:p w14:paraId="2DF6E553"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Summary of proposals</w:t>
      </w:r>
    </w:p>
    <w:p w14:paraId="73C85DFE" w14:textId="77777777" w:rsidR="00D72EEE" w:rsidRDefault="00315FCD">
      <w:pPr>
        <w:spacing w:afterLines="50" w:after="120"/>
        <w:jc w:val="both"/>
        <w:rPr>
          <w:rFonts w:eastAsia="MS Mincho"/>
          <w:sz w:val="22"/>
          <w:szCs w:val="22"/>
          <w:lang w:val="en-US"/>
        </w:rPr>
      </w:pPr>
      <w:r>
        <w:rPr>
          <w:rFonts w:eastAsia="MS Mincho"/>
          <w:sz w:val="22"/>
          <w:szCs w:val="22"/>
          <w:lang w:val="en-US"/>
        </w:rPr>
        <w:t>TBD</w:t>
      </w:r>
    </w:p>
    <w:p w14:paraId="68CAC5FE" w14:textId="77777777" w:rsidR="00D72EEE" w:rsidRDefault="00D72EEE">
      <w:pPr>
        <w:spacing w:afterLines="50" w:after="120"/>
        <w:jc w:val="both"/>
        <w:rPr>
          <w:rFonts w:eastAsia="MS Mincho"/>
          <w:sz w:val="22"/>
          <w:szCs w:val="22"/>
          <w:lang w:val="en-US"/>
        </w:rPr>
      </w:pPr>
    </w:p>
    <w:p w14:paraId="461A90B1" w14:textId="77777777" w:rsidR="00D72EEE" w:rsidRDefault="00D72EEE">
      <w:pPr>
        <w:spacing w:afterLines="50" w:after="120"/>
        <w:jc w:val="both"/>
        <w:rPr>
          <w:rFonts w:eastAsia="MS Mincho"/>
          <w:sz w:val="22"/>
          <w:szCs w:val="22"/>
          <w:lang w:val="en-US"/>
        </w:rPr>
      </w:pPr>
    </w:p>
    <w:p w14:paraId="042DB3F7"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85DC027" w14:textId="77777777" w:rsidR="00D72EEE" w:rsidRDefault="00315FCD">
      <w:pPr>
        <w:spacing w:afterLines="50" w:after="120"/>
        <w:jc w:val="both"/>
        <w:rPr>
          <w:rFonts w:eastAsia="MS Mincho"/>
          <w:sz w:val="22"/>
          <w:szCs w:val="22"/>
          <w:lang w:val="en-US"/>
        </w:rPr>
      </w:pPr>
      <w:r>
        <w:rPr>
          <w:rFonts w:eastAsia="MS Mincho"/>
          <w:sz w:val="22"/>
          <w:szCs w:val="22"/>
          <w:lang w:val="en-US"/>
        </w:rPr>
        <w:t>TBD</w:t>
      </w:r>
    </w:p>
    <w:p w14:paraId="6FA18590" w14:textId="77777777" w:rsidR="00D72EEE" w:rsidRDefault="00D72EEE">
      <w:pPr>
        <w:spacing w:afterLines="50" w:after="120"/>
        <w:jc w:val="both"/>
        <w:rPr>
          <w:rFonts w:eastAsia="MS Mincho"/>
          <w:sz w:val="22"/>
          <w:szCs w:val="22"/>
          <w:lang w:val="en-US"/>
        </w:rPr>
      </w:pPr>
    </w:p>
    <w:sectPr w:rsidR="00D72EEE">
      <w:footerReference w:type="default" r:id="rId17"/>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F4FA8" w14:textId="77777777" w:rsidR="00E60DC7" w:rsidRDefault="00E60DC7">
      <w:r>
        <w:separator/>
      </w:r>
    </w:p>
  </w:endnote>
  <w:endnote w:type="continuationSeparator" w:id="0">
    <w:p w14:paraId="2931C7AC" w14:textId="77777777" w:rsidR="00E60DC7" w:rsidRDefault="00E6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Microsoft YaHei UI"/>
    <w:panose1 w:val="02010600030101010101"/>
    <w:charset w:val="86"/>
    <w:family w:val="modern"/>
    <w:pitch w:val="fixed"/>
    <w:sig w:usb0="800002BF" w:usb1="38CF7CFA"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F55ED" w14:textId="47243C84" w:rsidR="00906BCF" w:rsidRDefault="00906BC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0716AF">
      <w:rPr>
        <w:rStyle w:val="PageNumber"/>
        <w:rFonts w:eastAsia="MS Gothic"/>
        <w:noProof/>
      </w:rPr>
      <w:t>49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0716AF">
      <w:rPr>
        <w:rStyle w:val="PageNumber"/>
        <w:rFonts w:eastAsia="MS Gothic"/>
        <w:noProof/>
      </w:rPr>
      <w:t>56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F4CC6" w14:textId="77777777" w:rsidR="00E60DC7" w:rsidRDefault="00E60DC7">
      <w:r>
        <w:separator/>
      </w:r>
    </w:p>
  </w:footnote>
  <w:footnote w:type="continuationSeparator" w:id="0">
    <w:p w14:paraId="51B1269A" w14:textId="77777777" w:rsidR="00E60DC7" w:rsidRDefault="00E60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7"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9"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4"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5"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0"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4" w15:restartNumberingAfterBreak="0">
    <w:nsid w:val="5F0177FD"/>
    <w:multiLevelType w:val="hybridMultilevel"/>
    <w:tmpl w:val="FC4EEE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8"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0"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6E7015CC"/>
    <w:multiLevelType w:val="hybridMultilevel"/>
    <w:tmpl w:val="B3DA5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6"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77513B83"/>
    <w:multiLevelType w:val="hybridMultilevel"/>
    <w:tmpl w:val="AB9873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EBB22EC"/>
    <w:multiLevelType w:val="hybridMultilevel"/>
    <w:tmpl w:val="DEEA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26"/>
  </w:num>
  <w:num w:numId="4">
    <w:abstractNumId w:val="57"/>
  </w:num>
  <w:num w:numId="5">
    <w:abstractNumId w:val="70"/>
  </w:num>
  <w:num w:numId="6">
    <w:abstractNumId w:val="21"/>
  </w:num>
  <w:num w:numId="7">
    <w:abstractNumId w:val="55"/>
  </w:num>
  <w:num w:numId="8">
    <w:abstractNumId w:val="34"/>
  </w:num>
  <w:num w:numId="9">
    <w:abstractNumId w:val="33"/>
  </w:num>
  <w:num w:numId="10">
    <w:abstractNumId w:val="29"/>
  </w:num>
  <w:num w:numId="11">
    <w:abstractNumId w:val="49"/>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2"/>
  </w:num>
  <w:num w:numId="15">
    <w:abstractNumId w:val="24"/>
  </w:num>
  <w:num w:numId="16">
    <w:abstractNumId w:val="64"/>
  </w:num>
  <w:num w:numId="17">
    <w:abstractNumId w:val="7"/>
  </w:num>
  <w:num w:numId="18">
    <w:abstractNumId w:val="65"/>
  </w:num>
  <w:num w:numId="19">
    <w:abstractNumId w:val="3"/>
  </w:num>
  <w:num w:numId="20">
    <w:abstractNumId w:val="37"/>
  </w:num>
  <w:num w:numId="21">
    <w:abstractNumId w:val="40"/>
  </w:num>
  <w:num w:numId="22">
    <w:abstractNumId w:val="46"/>
  </w:num>
  <w:num w:numId="23">
    <w:abstractNumId w:val="69"/>
  </w:num>
  <w:num w:numId="24">
    <w:abstractNumId w:val="13"/>
  </w:num>
  <w:num w:numId="25">
    <w:abstractNumId w:val="31"/>
  </w:num>
  <w:num w:numId="26">
    <w:abstractNumId w:val="30"/>
  </w:num>
  <w:num w:numId="27">
    <w:abstractNumId w:val="17"/>
  </w:num>
  <w:num w:numId="28">
    <w:abstractNumId w:val="27"/>
  </w:num>
  <w:num w:numId="29">
    <w:abstractNumId w:val="16"/>
  </w:num>
  <w:num w:numId="30">
    <w:abstractNumId w:val="41"/>
  </w:num>
  <w:num w:numId="31">
    <w:abstractNumId w:val="44"/>
  </w:num>
  <w:num w:numId="32">
    <w:abstractNumId w:val="23"/>
  </w:num>
  <w:num w:numId="33">
    <w:abstractNumId w:val="6"/>
  </w:num>
  <w:num w:numId="34">
    <w:abstractNumId w:val="52"/>
  </w:num>
  <w:num w:numId="35">
    <w:abstractNumId w:val="45"/>
  </w:num>
  <w:num w:numId="36">
    <w:abstractNumId w:val="8"/>
  </w:num>
  <w:num w:numId="37">
    <w:abstractNumId w:val="48"/>
  </w:num>
  <w:num w:numId="38">
    <w:abstractNumId w:val="14"/>
  </w:num>
  <w:num w:numId="39">
    <w:abstractNumId w:val="63"/>
  </w:num>
  <w:num w:numId="40">
    <w:abstractNumId w:val="1"/>
  </w:num>
  <w:num w:numId="41">
    <w:abstractNumId w:val="72"/>
  </w:num>
  <w:num w:numId="42">
    <w:abstractNumId w:val="2"/>
  </w:num>
  <w:num w:numId="43">
    <w:abstractNumId w:val="4"/>
  </w:num>
  <w:num w:numId="44">
    <w:abstractNumId w:val="25"/>
  </w:num>
  <w:num w:numId="45">
    <w:abstractNumId w:val="19"/>
  </w:num>
  <w:num w:numId="46">
    <w:abstractNumId w:val="39"/>
  </w:num>
  <w:num w:numId="47">
    <w:abstractNumId w:val="50"/>
  </w:num>
  <w:num w:numId="48">
    <w:abstractNumId w:val="56"/>
  </w:num>
  <w:num w:numId="49">
    <w:abstractNumId w:val="32"/>
  </w:num>
  <w:num w:numId="50">
    <w:abstractNumId w:val="53"/>
  </w:num>
  <w:num w:numId="51">
    <w:abstractNumId w:val="59"/>
  </w:num>
  <w:num w:numId="52">
    <w:abstractNumId w:val="68"/>
  </w:num>
  <w:num w:numId="53">
    <w:abstractNumId w:val="22"/>
  </w:num>
  <w:num w:numId="54">
    <w:abstractNumId w:val="43"/>
  </w:num>
  <w:num w:numId="55">
    <w:abstractNumId w:val="36"/>
  </w:num>
  <w:num w:numId="56">
    <w:abstractNumId w:val="51"/>
  </w:num>
  <w:num w:numId="57">
    <w:abstractNumId w:val="35"/>
  </w:num>
  <w:num w:numId="58">
    <w:abstractNumId w:val="38"/>
  </w:num>
  <w:num w:numId="59">
    <w:abstractNumId w:val="66"/>
  </w:num>
  <w:num w:numId="60">
    <w:abstractNumId w:val="20"/>
  </w:num>
  <w:num w:numId="61">
    <w:abstractNumId w:val="28"/>
  </w:num>
  <w:num w:numId="62">
    <w:abstractNumId w:val="60"/>
  </w:num>
  <w:num w:numId="63">
    <w:abstractNumId w:val="58"/>
  </w:num>
  <w:num w:numId="64">
    <w:abstractNumId w:val="15"/>
  </w:num>
  <w:num w:numId="65">
    <w:abstractNumId w:val="11"/>
  </w:num>
  <w:num w:numId="66">
    <w:abstractNumId w:val="61"/>
  </w:num>
  <w:num w:numId="67">
    <w:abstractNumId w:val="12"/>
  </w:num>
  <w:num w:numId="68">
    <w:abstractNumId w:val="5"/>
  </w:num>
  <w:num w:numId="69">
    <w:abstractNumId w:val="10"/>
  </w:num>
  <w:num w:numId="70">
    <w:abstractNumId w:val="54"/>
  </w:num>
  <w:num w:numId="71">
    <w:abstractNumId w:val="67"/>
  </w:num>
  <w:num w:numId="72">
    <w:abstractNumId w:val="62"/>
  </w:num>
  <w:num w:numId="73">
    <w:abstractNumId w:val="71"/>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788"/>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9DA"/>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3C3"/>
    <w:rsid w:val="008074AB"/>
    <w:rsid w:val="00807709"/>
    <w:rsid w:val="00807BB5"/>
    <w:rsid w:val="00807DEB"/>
    <w:rsid w:val="0081001C"/>
    <w:rsid w:val="0081021A"/>
    <w:rsid w:val="00810309"/>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EB"/>
    <w:rsid w:val="00FF6C28"/>
    <w:rsid w:val="00FF6D9B"/>
    <w:rsid w:val="00FF70EA"/>
    <w:rsid w:val="00FF7A52"/>
    <w:rsid w:val="00FF7B17"/>
    <w:rsid w:val="00FF7D3B"/>
    <w:rsid w:val="00FF7DF8"/>
    <w:rsid w:val="00FF7EBA"/>
    <w:rsid w:val="00FF7F31"/>
    <w:rsid w:val="00FF7FBD"/>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59022"/>
  <w15:docId w15:val="{FEFEE6F8-46BD-4B83-BC13-781F0A3E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FootnoteText">
    <w:name w:val="footnote text"/>
    <w:basedOn w:val="Normal"/>
    <w:link w:val="FootnoteTextChar"/>
    <w:qFormat/>
    <w:pPr>
      <w:keepLines/>
      <w:ind w:left="454" w:hanging="454"/>
    </w:pPr>
    <w:rPr>
      <w:sz w:val="16"/>
    </w:r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aliases w:val="Table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Pr>
      <w:rFonts w:ascii="Arial" w:hAnsi="Arial"/>
      <w:szCs w:val="24"/>
      <w:lang w:val="en-GB" w:eastAsia="en-GB"/>
    </w:rPr>
  </w:style>
  <w:style w:type="character" w:customStyle="1" w:styleId="Doc-titleChar">
    <w:name w:val="Doc-title Char"/>
    <w:link w:val="Doc-title"/>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rPr>
      <w:rFonts w:ascii="Arial" w:eastAsia="MS Gothic" w:hAnsi="Arial"/>
      <w:sz w:val="24"/>
      <w:lang w:val="en-GB"/>
    </w:rPr>
  </w:style>
  <w:style w:type="character" w:customStyle="1" w:styleId="Heading3Char">
    <w:name w:val="Heading 3 Char"/>
    <w:basedOn w:val="DefaultParagraphFont"/>
    <w:link w:val="Heading3"/>
    <w:rPr>
      <w:rFonts w:ascii="Arial" w:eastAsia="MS Gothic" w:hAnsi="Arial"/>
      <w:sz w:val="24"/>
      <w:lang w:val="en-GB"/>
    </w:rPr>
  </w:style>
  <w:style w:type="character" w:customStyle="1" w:styleId="Heading4Char">
    <w:name w:val="Heading 4 Char"/>
    <w:basedOn w:val="DefaultParagraphFont"/>
    <w:link w:val="Heading4"/>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rPr>
      <w:rFonts w:ascii="Times New Roman" w:eastAsia="MS Gothic" w:hAnsi="Times New Roman"/>
      <w:i/>
      <w:sz w:val="22"/>
      <w:lang w:val="en-GB"/>
    </w:rPr>
  </w:style>
  <w:style w:type="character" w:customStyle="1" w:styleId="Heading7Char">
    <w:name w:val="Heading 7 Char"/>
    <w:basedOn w:val="DefaultParagraphFont"/>
    <w:link w:val="Heading7"/>
    <w:rPr>
      <w:rFonts w:ascii="Arial" w:eastAsia="MS Gothic" w:hAnsi="Arial"/>
      <w:sz w:val="24"/>
      <w:lang w:val="en-GB"/>
    </w:rPr>
  </w:style>
  <w:style w:type="character" w:customStyle="1" w:styleId="Heading8Char">
    <w:name w:val="Heading 8 Char"/>
    <w:basedOn w:val="DefaultParagraphFont"/>
    <w:link w:val="Heading8"/>
    <w:rPr>
      <w:rFonts w:ascii="Arial" w:eastAsia="MS Gothic" w:hAnsi="Arial"/>
      <w:i/>
      <w:sz w:val="24"/>
      <w:lang w:val="en-GB"/>
    </w:rPr>
  </w:style>
  <w:style w:type="character" w:customStyle="1" w:styleId="Heading9Char">
    <w:name w:val="Heading 9 Char"/>
    <w:basedOn w:val="DefaultParagraphFont"/>
    <w:link w:val="Heading9"/>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Pr>
      <w:rFonts w:ascii="Courier New" w:eastAsia="MS Gothic" w:hAnsi="Courier New"/>
      <w:sz w:val="24"/>
      <w:lang w:val="en-GB"/>
    </w:rPr>
  </w:style>
  <w:style w:type="character" w:customStyle="1" w:styleId="FootnoteTextChar">
    <w:name w:val="Footnote Text Char"/>
    <w:basedOn w:val="DefaultParagraphFont"/>
    <w:link w:val="FootnoteTex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rPr>
      <w:rFonts w:ascii="Times New Roman" w:eastAsia="MS Gothic" w:hAnsi="Times New Roman"/>
      <w:sz w:val="24"/>
      <w:lang w:val="de-DE"/>
    </w:rPr>
  </w:style>
  <w:style w:type="character" w:customStyle="1" w:styleId="TitleChar">
    <w:name w:val="Title Char"/>
    <w:basedOn w:val="DefaultParagraphFont"/>
    <w:link w:val="Title"/>
    <w:uiPriority w:val="99"/>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rPr>
      <w:rFonts w:ascii="Times New Roman" w:eastAsia="MS Gothic" w:hAnsi="Times New Roman"/>
      <w:lang w:val="en-GB"/>
    </w:rPr>
  </w:style>
  <w:style w:type="character" w:customStyle="1" w:styleId="HeaderChar1">
    <w:name w:val="Header Char1"/>
    <w:basedOn w:val="DefaultParagraphFont"/>
    <w:semiHidden/>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rPr>
      <w:rFonts w:asciiTheme="majorHAnsi" w:eastAsiaTheme="majorEastAsia" w:hAnsiTheme="majorHAnsi" w:cstheme="majorBidi"/>
      <w:sz w:val="24"/>
      <w:lang w:val="en-GB"/>
    </w:rPr>
  </w:style>
  <w:style w:type="character" w:customStyle="1" w:styleId="41">
    <w:name w:val="見出し 4 (文字)1"/>
    <w:basedOn w:val="DefaultParagraphFont"/>
    <w:semiHidden/>
    <w:rPr>
      <w:rFonts w:ascii="Times New Roman" w:eastAsia="MS Gothic" w:hAnsi="Times New Roman" w:cs="Times New Roman"/>
      <w:b/>
      <w:bCs/>
      <w:sz w:val="24"/>
      <w:lang w:val="en-GB"/>
    </w:rPr>
  </w:style>
  <w:style w:type="character" w:customStyle="1" w:styleId="51">
    <w:name w:val="見出し 5 (文字)1"/>
    <w:basedOn w:val="DefaultParagraphFont"/>
    <w:semiHidden/>
    <w:rPr>
      <w:rFonts w:asciiTheme="majorHAnsi" w:eastAsiaTheme="majorEastAsia" w:hAnsiTheme="majorHAnsi" w:cstheme="majorBidi"/>
      <w:sz w:val="24"/>
      <w:lang w:val="en-GB"/>
    </w:rPr>
  </w:style>
  <w:style w:type="character" w:customStyle="1" w:styleId="810">
    <w:name w:val="見出し 8 (文字)1"/>
    <w:basedOn w:val="DefaultParagraphFont"/>
    <w:semiHidden/>
    <w:rPr>
      <w:rFonts w:ascii="Times New Roman" w:eastAsia="MS Gothic" w:hAnsi="Times New Roman" w:cs="Times New Roman"/>
      <w:sz w:val="24"/>
      <w:lang w:val="en-GB"/>
    </w:rPr>
  </w:style>
  <w:style w:type="character" w:customStyle="1" w:styleId="91">
    <w:name w:val="見出し 9 (文字)1"/>
    <w:basedOn w:val="DefaultParagraphFont"/>
    <w:semiHidden/>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Normal"/>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pPr>
      <w:numPr>
        <w:numId w:val="11"/>
      </w:numPr>
      <w:spacing w:after="50" w:line="180" w:lineRule="exact"/>
      <w:jc w:val="both"/>
    </w:pPr>
    <w:rPr>
      <w:rFonts w:ascii="Times New Roman" w:hAnsi="Times New Roman"/>
      <w:szCs w:val="16"/>
      <w:lang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ProposalChar">
    <w:name w:val="Proposal Char"/>
    <w:basedOn w:val="DefaultParagraphFont"/>
    <w:link w:val="Proposal"/>
    <w:locked/>
    <w:rPr>
      <w:rFonts w:ascii="Arial" w:eastAsia="Calibri" w:hAnsi="Arial" w:cs="Arial"/>
      <w:b/>
      <w:bCs/>
      <w:sz w:val="22"/>
      <w:szCs w:val="22"/>
      <w:lang w:val="en-GB" w:eastAsia="zh-CN"/>
    </w:rPr>
  </w:style>
  <w:style w:type="character" w:customStyle="1" w:styleId="15">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uiPriority w:val="34"/>
    <w:qFormat/>
    <w:locked/>
    <w:rsid w:val="00600A76"/>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PowerPoint_Slide.sl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E8A2E179-B1CA-43B1-A951-5616E00A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56</Pages>
  <Words>21473</Words>
  <Characters>122400</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143586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Kao-Peng Chou</cp:lastModifiedBy>
  <cp:revision>4</cp:revision>
  <cp:lastPrinted>2017-08-09T04:40:00Z</cp:lastPrinted>
  <dcterms:created xsi:type="dcterms:W3CDTF">2022-10-11T15:00:00Z</dcterms:created>
  <dcterms:modified xsi:type="dcterms:W3CDTF">2022-10-11T15:06:00Z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2052-11.8.2.10912</vt:lpwstr>
  </property>
  <property fmtid="{D5CDD505-2E9C-101B-9397-08002B2CF9AE}" pid="17" name="ICV">
    <vt:lpwstr>8B4FAF9583174A7AA4B6CB745ED1B283</vt:lpwstr>
  </property>
</Properties>
</file>