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295B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F57400" w:rsidRDefault="00F57400" w:rsidP="00295B07">
            <w:pPr>
              <w:spacing w:afterLines="50" w:after="120"/>
              <w:jc w:val="both"/>
              <w:rPr>
                <w:rFonts w:eastAsiaTheme="minorEastAsia" w:hint="eastAsia"/>
                <w:color w:val="7030A0"/>
                <w:sz w:val="22"/>
                <w:lang w:val="en-US" w:eastAsia="zh-CN"/>
              </w:rPr>
            </w:pPr>
            <w:r>
              <w:rPr>
                <w:rFonts w:eastAsiaTheme="minorEastAsia"/>
                <w:color w:val="7030A0"/>
                <w:sz w:val="22"/>
                <w:lang w:val="en-US" w:eastAsia="zh-CN"/>
              </w:rPr>
              <w:t>Ericsson</w:t>
            </w:r>
          </w:p>
        </w:tc>
        <w:tc>
          <w:tcPr>
            <w:tcW w:w="7683" w:type="dxa"/>
          </w:tcPr>
          <w:p w14:paraId="59ED9AE8" w14:textId="77777777" w:rsidR="008A4602" w:rsidRPr="002129DA" w:rsidRDefault="00F57400"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Support</w:t>
            </w:r>
            <w:r w:rsidR="008A4602" w:rsidRPr="002129DA">
              <w:rPr>
                <w:rFonts w:eastAsiaTheme="minorEastAsia"/>
                <w:color w:val="7030A0"/>
                <w:sz w:val="22"/>
                <w:lang w:val="en-US" w:eastAsia="zh-CN"/>
              </w:rPr>
              <w:t xml:space="preserve"> in principle. </w:t>
            </w:r>
          </w:p>
          <w:p w14:paraId="7BBB10BC" w14:textId="49F16D66" w:rsidR="00F57400" w:rsidRPr="002129DA" w:rsidRDefault="008A4602"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 xml:space="preserve">We think </w:t>
            </w:r>
            <w:proofErr w:type="spellStart"/>
            <w:r w:rsidRPr="002129DA">
              <w:rPr>
                <w:rFonts w:eastAsiaTheme="minorEastAsia"/>
                <w:color w:val="7030A0"/>
                <w:sz w:val="22"/>
                <w:lang w:val="en-US" w:eastAsia="zh-CN"/>
              </w:rPr>
              <w:t>vivo’s</w:t>
            </w:r>
            <w:proofErr w:type="spellEnd"/>
            <w:r w:rsidRPr="002129DA">
              <w:rPr>
                <w:rFonts w:eastAsiaTheme="minorEastAsia"/>
                <w:color w:val="7030A0"/>
                <w:sz w:val="22"/>
                <w:lang w:val="en-US" w:eastAsia="zh-CN"/>
              </w:rPr>
              <w:t xml:space="preserve"> suggestion </w:t>
            </w:r>
            <w:r w:rsidR="002129DA" w:rsidRPr="002129DA">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Default="00F57400" w:rsidP="00295B07">
            <w:pPr>
              <w:spacing w:afterLines="50" w:after="120"/>
              <w:jc w:val="both"/>
              <w:rPr>
                <w:rFonts w:eastAsiaTheme="minorEastAsia" w:hint="eastAsia"/>
                <w:sz w:val="22"/>
                <w:lang w:val="en-US" w:eastAsia="zh-CN"/>
              </w:rPr>
            </w:pP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w:t>
            </w:r>
            <w:proofErr w:type="gramStart"/>
            <w:r>
              <w:t>i.e.</w:t>
            </w:r>
            <w:proofErr w:type="gramEnd"/>
            <w:r>
              <w:t xml:space="preserv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Tx switching with complexity reduction Option 2 over Rel-17 UL Tx switching where 2 ports transmission is supported for </w:t>
            </w:r>
            <w:r>
              <w:rPr>
                <w:rFonts w:eastAsiaTheme="minorEastAsia"/>
                <w:b/>
                <w:bCs/>
                <w:sz w:val="22"/>
              </w:rPr>
              <w:lastRenderedPageBreak/>
              <w:t>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lastRenderedPageBreak/>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244521" w:rsidRDefault="004D14AB" w:rsidP="00295B07">
            <w:pPr>
              <w:spacing w:afterLines="50" w:after="120"/>
              <w:jc w:val="both"/>
              <w:rPr>
                <w:rFonts w:eastAsiaTheme="minorEastAsia" w:hint="eastAsia"/>
                <w:color w:val="7030A0"/>
                <w:sz w:val="22"/>
                <w:lang w:val="en-US" w:eastAsia="zh-CN"/>
              </w:rPr>
            </w:pPr>
            <w:r w:rsidRPr="00244521">
              <w:rPr>
                <w:rFonts w:eastAsiaTheme="minorEastAsia"/>
                <w:color w:val="7030A0"/>
                <w:sz w:val="22"/>
                <w:lang w:val="en-US" w:eastAsia="zh-CN"/>
              </w:rPr>
              <w:t>Ericsson</w:t>
            </w:r>
          </w:p>
        </w:tc>
        <w:tc>
          <w:tcPr>
            <w:tcW w:w="7683" w:type="dxa"/>
          </w:tcPr>
          <w:p w14:paraId="147D67A5" w14:textId="7039D18A" w:rsidR="004D14AB" w:rsidRPr="00244521" w:rsidRDefault="004D14AB" w:rsidP="00295B07">
            <w:pPr>
              <w:spacing w:afterLines="50" w:after="120"/>
              <w:jc w:val="both"/>
              <w:rPr>
                <w:rFonts w:eastAsiaTheme="minorEastAsia" w:hint="eastAsia"/>
                <w:color w:val="7030A0"/>
                <w:sz w:val="22"/>
                <w:lang w:val="en-US" w:eastAsia="zh-CN"/>
              </w:rPr>
            </w:pPr>
            <w:r w:rsidRPr="00244521">
              <w:rPr>
                <w:rFonts w:eastAsiaTheme="minorEastAsia"/>
                <w:color w:val="7030A0"/>
                <w:sz w:val="22"/>
                <w:lang w:val="en-US" w:eastAsia="zh-CN"/>
              </w:rPr>
              <w:t xml:space="preserve">Support. And we further </w:t>
            </w:r>
            <w:r w:rsidR="00244521" w:rsidRPr="00244521">
              <w:rPr>
                <w:rFonts w:eastAsiaTheme="minorEastAsia"/>
                <w:color w:val="7030A0"/>
                <w:sz w:val="22"/>
                <w:lang w:val="en-US" w:eastAsia="zh-CN"/>
              </w:rPr>
              <w:t>agree to go with QC suggestion to resolve the FFS with Alt 1.</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lastRenderedPageBreak/>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zh-CN"/>
              </w:rPr>
              <w:t>and also</w:t>
            </w:r>
            <w:proofErr w:type="gramEnd"/>
            <w:r>
              <w:rPr>
                <w:lang w:eastAsia="zh-CN"/>
              </w:rPr>
              <w:t xml:space="preserve">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lastRenderedPageBreak/>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w:t>
            </w:r>
            <w:r>
              <w:rPr>
                <w:sz w:val="20"/>
                <w:lang w:eastAsia="zh-CN"/>
              </w:rPr>
              <w:lastRenderedPageBreak/>
              <w:t>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25pt;height:171pt;mso-width-percent:0;mso-height-percent:0;mso-width-percent:0;mso-height-percent:0" o:ole="">
                  <v:imagedata r:id="rId14" o:title=""/>
                </v:shape>
                <o:OLEObject Type="Embed" ProgID="PowerPoint.Slide.12" ShapeID="_x0000_i1025" DrawAspect="Content" ObjectID="_1727000896"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w:t>
            </w:r>
            <w:proofErr w:type="gramStart"/>
            <w:r w:rsidRPr="009A5CA3">
              <w:rPr>
                <w:color w:val="000000" w:themeColor="text1"/>
                <w:sz w:val="22"/>
                <w:lang w:val="en-US"/>
              </w:rPr>
              <w:t>really necessary</w:t>
            </w:r>
            <w:proofErr w:type="gramEnd"/>
            <w:r w:rsidRPr="009A5CA3">
              <w:rPr>
                <w:color w:val="000000" w:themeColor="text1"/>
                <w:sz w:val="22"/>
                <w:lang w:val="en-US"/>
              </w:rPr>
              <w:t xml:space="preserve">.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295B07">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295B07">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295B07">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proofErr w:type="gramStart"/>
            <w:r w:rsidR="0023226E" w:rsidRPr="0016086C">
              <w:rPr>
                <w:rFonts w:eastAsia="MS Mincho"/>
                <w:color w:val="7030A0"/>
                <w:sz w:val="22"/>
                <w:lang w:val="en-US"/>
              </w:rPr>
              <w:t>We</w:t>
            </w:r>
            <w:proofErr w:type="gramEnd"/>
            <w:r w:rsidR="0023226E" w:rsidRPr="0016086C">
              <w:rPr>
                <w:rFonts w:eastAsia="MS Mincho"/>
                <w:color w:val="7030A0"/>
                <w:sz w:val="22"/>
                <w:lang w:val="en-US"/>
              </w:rPr>
              <w:t xml:space="preserv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lastRenderedPageBreak/>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By configuration (</w:t>
            </w:r>
            <w:proofErr w:type="gramStart"/>
            <w:r w:rsidR="0016086C" w:rsidRPr="0016086C">
              <w:rPr>
                <w:rFonts w:eastAsia="MS Mincho"/>
                <w:color w:val="7030A0"/>
                <w:sz w:val="22"/>
                <w:lang w:val="en-US"/>
              </w:rPr>
              <w:t>e.g.</w:t>
            </w:r>
            <w:proofErr w:type="gramEnd"/>
            <w:r w:rsidR="0016086C" w:rsidRPr="0016086C">
              <w:rPr>
                <w:rFonts w:eastAsia="MS Mincho"/>
                <w:color w:val="7030A0"/>
                <w:sz w:val="22"/>
                <w:lang w:val="en-US"/>
              </w:rPr>
              <w:t xml:space="preserve">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lastRenderedPageBreak/>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w:t>
      </w:r>
      <w:proofErr w:type="gramStart"/>
      <w:r>
        <w:rPr>
          <w:rFonts w:eastAsia="MS Mincho"/>
          <w:sz w:val="22"/>
          <w:szCs w:val="22"/>
        </w:rPr>
        <w:t>similar to</w:t>
      </w:r>
      <w:proofErr w:type="gramEnd"/>
      <w:r>
        <w:rPr>
          <w:rFonts w:eastAsia="MS Mincho"/>
          <w:sz w:val="22"/>
          <w:szCs w:val="22"/>
        </w:rPr>
        <w:t xml:space="preserve">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lastRenderedPageBreak/>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295B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1F1BA6" w:rsidRDefault="00F510A4" w:rsidP="00295B07">
            <w:pPr>
              <w:spacing w:afterLines="50" w:after="120"/>
              <w:jc w:val="both"/>
              <w:rPr>
                <w:rFonts w:eastAsiaTheme="minorEastAsia"/>
                <w:color w:val="7030A0"/>
                <w:sz w:val="22"/>
                <w:lang w:val="en-US" w:eastAsia="zh-CN"/>
              </w:rPr>
            </w:pPr>
            <w:r w:rsidRPr="001F1BA6">
              <w:rPr>
                <w:rFonts w:eastAsiaTheme="minorEastAsia"/>
                <w:color w:val="7030A0"/>
                <w:sz w:val="22"/>
                <w:lang w:val="en-US" w:eastAsia="zh-CN"/>
              </w:rPr>
              <w:t>Ericsson</w:t>
            </w:r>
          </w:p>
        </w:tc>
        <w:tc>
          <w:tcPr>
            <w:tcW w:w="7683" w:type="dxa"/>
          </w:tcPr>
          <w:p w14:paraId="644581F5" w14:textId="77777777" w:rsidR="001F1BA6"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OK, but it seems to us that is part of the UE capability. </w:t>
            </w:r>
          </w:p>
          <w:p w14:paraId="70B11844" w14:textId="77777777" w:rsidR="00083ECE"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In RAN1 we should defined the mechanism that for a set of supported switching cases, </w:t>
            </w:r>
            <w:r w:rsidR="00083ECE">
              <w:rPr>
                <w:rFonts w:eastAsiaTheme="minorEastAsia"/>
                <w:color w:val="7030A0"/>
                <w:sz w:val="22"/>
                <w:lang w:val="en-US" w:eastAsia="zh-CN"/>
              </w:rPr>
              <w:t xml:space="preserve">what are the </w:t>
            </w:r>
            <w:proofErr w:type="spellStart"/>
            <w:r w:rsidR="00083ECE">
              <w:rPr>
                <w:rFonts w:eastAsiaTheme="minorEastAsia"/>
                <w:color w:val="7030A0"/>
                <w:sz w:val="22"/>
                <w:lang w:val="en-US" w:eastAsia="zh-CN"/>
              </w:rPr>
              <w:t>consequneces</w:t>
            </w:r>
            <w:proofErr w:type="spellEnd"/>
            <w:r w:rsidR="00083ECE">
              <w:rPr>
                <w:rFonts w:eastAsiaTheme="minorEastAsia"/>
                <w:color w:val="7030A0"/>
                <w:sz w:val="22"/>
                <w:lang w:val="en-US" w:eastAsia="zh-CN"/>
              </w:rPr>
              <w:t xml:space="preserve"> regarding gap, etc. </w:t>
            </w:r>
          </w:p>
          <w:p w14:paraId="3681D842" w14:textId="4B57F4C2" w:rsidR="00F510A4" w:rsidRPr="001F1BA6" w:rsidRDefault="00083ECE" w:rsidP="00295B07">
            <w:pPr>
              <w:spacing w:afterLines="50" w:after="120"/>
              <w:jc w:val="both"/>
              <w:rPr>
                <w:rFonts w:eastAsiaTheme="minorEastAsia" w:hint="eastAsia"/>
                <w:color w:val="7030A0"/>
                <w:sz w:val="22"/>
                <w:lang w:val="en-US" w:eastAsia="zh-CN"/>
              </w:rPr>
            </w:pPr>
            <w:r>
              <w:rPr>
                <w:rFonts w:eastAsiaTheme="minorEastAsia"/>
                <w:color w:val="7030A0"/>
                <w:sz w:val="22"/>
                <w:lang w:val="en-US" w:eastAsia="zh-CN"/>
              </w:rPr>
              <w:t xml:space="preserve">Then RAN2 defines the capability/RRC which would be as input to the developed </w:t>
            </w:r>
            <w:proofErr w:type="spellStart"/>
            <w:r>
              <w:rPr>
                <w:rFonts w:eastAsiaTheme="minorEastAsia"/>
                <w:color w:val="7030A0"/>
                <w:sz w:val="22"/>
                <w:lang w:val="en-US" w:eastAsia="zh-CN"/>
              </w:rPr>
              <w:t>procedires</w:t>
            </w:r>
            <w:proofErr w:type="spellEnd"/>
            <w:r>
              <w:rPr>
                <w:rFonts w:eastAsiaTheme="minorEastAsia"/>
                <w:color w:val="7030A0"/>
                <w:sz w:val="22"/>
                <w:lang w:val="en-US" w:eastAsia="zh-CN"/>
              </w:rPr>
              <w:t xml:space="preserve"> in RAN1.</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57400"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lastRenderedPageBreak/>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3119B3" w:rsidRDefault="00C060F8" w:rsidP="00295B07">
            <w:pPr>
              <w:spacing w:afterLines="50" w:after="120"/>
              <w:jc w:val="both"/>
              <w:rPr>
                <w:rFonts w:eastAsiaTheme="minorEastAsia" w:hint="eastAsia"/>
                <w:color w:val="7030A0"/>
                <w:sz w:val="22"/>
                <w:lang w:val="en-US" w:eastAsia="zh-CN"/>
              </w:rPr>
            </w:pPr>
            <w:r w:rsidRPr="003119B3">
              <w:rPr>
                <w:rFonts w:eastAsiaTheme="minorEastAsia"/>
                <w:color w:val="7030A0"/>
                <w:sz w:val="22"/>
                <w:lang w:val="en-US" w:eastAsia="zh-CN"/>
              </w:rPr>
              <w:t>Ericsson</w:t>
            </w:r>
          </w:p>
        </w:tc>
        <w:tc>
          <w:tcPr>
            <w:tcW w:w="7683" w:type="dxa"/>
          </w:tcPr>
          <w:p w14:paraId="755D4071" w14:textId="637DC888" w:rsidR="003119B3" w:rsidRPr="003119B3" w:rsidRDefault="00C060F8" w:rsidP="00295B07">
            <w:pPr>
              <w:spacing w:afterLines="50" w:after="120"/>
              <w:jc w:val="both"/>
              <w:rPr>
                <w:rFonts w:eastAsiaTheme="minorEastAsia" w:hint="eastAsia"/>
                <w:color w:val="7030A0"/>
                <w:sz w:val="22"/>
                <w:lang w:val="en-US" w:eastAsia="zh-CN"/>
              </w:rPr>
            </w:pPr>
            <w:r w:rsidRPr="003119B3">
              <w:rPr>
                <w:rFonts w:eastAsiaTheme="minorEastAsia"/>
                <w:color w:val="7030A0"/>
                <w:sz w:val="22"/>
                <w:lang w:val="en-US" w:eastAsia="zh-CN"/>
              </w:rPr>
              <w:t xml:space="preserve">We agree that is a separate discussion. Before knowing how we proceed with </w:t>
            </w:r>
            <w:r w:rsidR="00262BFF" w:rsidRPr="003119B3">
              <w:rPr>
                <w:rFonts w:eastAsiaTheme="minorEastAsia"/>
                <w:color w:val="7030A0"/>
                <w:sz w:val="22"/>
                <w:lang w:val="en-US" w:eastAsia="zh-CN"/>
              </w:rPr>
              <w:t xml:space="preserve">previous proposals, specially 3.3, it </w:t>
            </w:r>
            <w:proofErr w:type="spellStart"/>
            <w:r w:rsidR="00262BFF" w:rsidRPr="003119B3">
              <w:rPr>
                <w:rFonts w:eastAsiaTheme="minorEastAsia"/>
                <w:color w:val="7030A0"/>
                <w:sz w:val="22"/>
                <w:lang w:val="en-US" w:eastAsia="zh-CN"/>
              </w:rPr>
              <w:t>si</w:t>
            </w:r>
            <w:proofErr w:type="spellEnd"/>
            <w:r w:rsidR="00262BFF" w:rsidRPr="003119B3">
              <w:rPr>
                <w:rFonts w:eastAsiaTheme="minorEastAsia"/>
                <w:color w:val="7030A0"/>
                <w:sz w:val="22"/>
                <w:lang w:val="en-US" w:eastAsia="zh-CN"/>
              </w:rPr>
              <w:t xml:space="preserve"> difficult for us to commit any thing here. </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lastRenderedPageBreak/>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0E4103" w:rsidRDefault="000E4103" w:rsidP="00295B07">
            <w:pPr>
              <w:spacing w:afterLines="50" w:after="120"/>
              <w:jc w:val="both"/>
              <w:rPr>
                <w:rFonts w:eastAsiaTheme="minorEastAsia" w:hint="eastAsia"/>
                <w:color w:val="7030A0"/>
                <w:sz w:val="22"/>
                <w:lang w:val="en-US" w:eastAsia="zh-CN"/>
              </w:rPr>
            </w:pPr>
            <w:r w:rsidRPr="000E4103">
              <w:rPr>
                <w:rFonts w:eastAsiaTheme="minorEastAsia"/>
                <w:color w:val="7030A0"/>
                <w:sz w:val="22"/>
                <w:lang w:val="en-US" w:eastAsia="zh-CN"/>
              </w:rPr>
              <w:t>Ericsson</w:t>
            </w:r>
          </w:p>
        </w:tc>
        <w:tc>
          <w:tcPr>
            <w:tcW w:w="7683" w:type="dxa"/>
          </w:tcPr>
          <w:p w14:paraId="33E0DAF4" w14:textId="376FB3D8" w:rsidR="000E4103" w:rsidRPr="000E4103" w:rsidRDefault="000E4103" w:rsidP="00295B07">
            <w:pPr>
              <w:spacing w:afterLines="50" w:after="120"/>
              <w:jc w:val="both"/>
              <w:rPr>
                <w:rFonts w:eastAsiaTheme="minorEastAsia" w:hint="eastAsia"/>
                <w:color w:val="7030A0"/>
                <w:sz w:val="22"/>
                <w:lang w:val="en-US" w:eastAsia="zh-CN"/>
              </w:rPr>
            </w:pPr>
            <w:r w:rsidRPr="000E4103">
              <w:rPr>
                <w:rFonts w:eastAsiaTheme="minorEastAsia"/>
                <w:color w:val="7030A0"/>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lastRenderedPageBreak/>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295B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D016D0" w:rsidRDefault="006162B8" w:rsidP="00295B07">
            <w:pPr>
              <w:spacing w:afterLines="50" w:after="120"/>
              <w:jc w:val="both"/>
              <w:rPr>
                <w:rFonts w:eastAsiaTheme="minorEastAsia" w:hint="eastAsia"/>
                <w:color w:val="7030A0"/>
                <w:sz w:val="22"/>
                <w:lang w:val="en-US" w:eastAsia="zh-CN"/>
              </w:rPr>
            </w:pPr>
            <w:r w:rsidRPr="00D016D0">
              <w:rPr>
                <w:rFonts w:eastAsiaTheme="minorEastAsia"/>
                <w:color w:val="7030A0"/>
                <w:sz w:val="22"/>
                <w:lang w:val="en-US" w:eastAsia="zh-CN"/>
              </w:rPr>
              <w:t>Ericsson</w:t>
            </w:r>
          </w:p>
        </w:tc>
        <w:tc>
          <w:tcPr>
            <w:tcW w:w="7683" w:type="dxa"/>
          </w:tcPr>
          <w:p w14:paraId="705DF957" w14:textId="56213B9D" w:rsidR="006162B8" w:rsidRPr="00D016D0" w:rsidRDefault="00B472A4" w:rsidP="00295B07">
            <w:pPr>
              <w:spacing w:afterLines="50" w:after="120"/>
              <w:jc w:val="both"/>
              <w:rPr>
                <w:rFonts w:eastAsiaTheme="minorEastAsia" w:hint="eastAsia"/>
                <w:color w:val="7030A0"/>
                <w:sz w:val="22"/>
                <w:lang w:val="en-US" w:eastAsia="zh-CN"/>
              </w:rPr>
            </w:pPr>
            <w:r w:rsidRPr="00D016D0">
              <w:rPr>
                <w:rFonts w:eastAsiaTheme="minorEastAsia"/>
                <w:color w:val="7030A0"/>
                <w:sz w:val="22"/>
                <w:lang w:val="en-US" w:eastAsia="zh-CN"/>
              </w:rPr>
              <w:t>We support in principle</w:t>
            </w:r>
            <w:r w:rsidR="00D016D0" w:rsidRPr="00D016D0">
              <w:rPr>
                <w:rFonts w:eastAsiaTheme="minorEastAsia"/>
                <w:color w:val="7030A0"/>
                <w:sz w:val="22"/>
                <w:lang w:val="en-US" w:eastAsia="zh-CN"/>
              </w:rPr>
              <w:t xml:space="preserve"> to solve by RRC. </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 xml:space="preserve">Different UEs may apply different Tx switching options for different band pairs. For example, for the same Tx switching from Band A + Band B to Band C (1-port </w:t>
            </w:r>
            <w:r>
              <w:rPr>
                <w:i/>
                <w:lang w:eastAsia="zh-CN"/>
              </w:rPr>
              <w:lastRenderedPageBreak/>
              <w:t>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lastRenderedPageBreak/>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295B07">
            <w:pPr>
              <w:spacing w:afterLines="50" w:after="120"/>
              <w:jc w:val="both"/>
              <w:rPr>
                <w:rFonts w:eastAsiaTheme="minorEastAsia" w:hint="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295B07">
            <w:pPr>
              <w:spacing w:afterLines="50" w:after="120"/>
              <w:jc w:val="both"/>
              <w:rPr>
                <w:rFonts w:eastAsiaTheme="minorEastAsia" w:hint="eastAsia"/>
                <w:color w:val="7030A0"/>
                <w:sz w:val="22"/>
                <w:lang w:val="en-US" w:eastAsia="zh-CN"/>
              </w:rPr>
            </w:pPr>
            <w:r w:rsidRPr="00F23CAC">
              <w:rPr>
                <w:rFonts w:eastAsiaTheme="minorEastAsia"/>
                <w:color w:val="7030A0"/>
                <w:sz w:val="22"/>
                <w:lang w:val="en-US" w:eastAsia="zh-CN"/>
              </w:rPr>
              <w:t xml:space="preserve"> </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295B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BB594F" w:rsidRDefault="00BB594F" w:rsidP="00295B07">
            <w:pPr>
              <w:spacing w:afterLines="50" w:after="120"/>
              <w:jc w:val="both"/>
              <w:rPr>
                <w:rFonts w:eastAsiaTheme="minorEastAsia" w:hint="eastAsia"/>
                <w:color w:val="7030A0"/>
                <w:sz w:val="22"/>
                <w:lang w:val="en-US" w:eastAsia="zh-CN"/>
              </w:rPr>
            </w:pPr>
            <w:r w:rsidRPr="00BB594F">
              <w:rPr>
                <w:rFonts w:eastAsiaTheme="minorEastAsia"/>
                <w:color w:val="7030A0"/>
                <w:sz w:val="22"/>
                <w:lang w:val="en-US" w:eastAsia="zh-CN"/>
              </w:rPr>
              <w:t>Ericsson</w:t>
            </w:r>
          </w:p>
        </w:tc>
        <w:tc>
          <w:tcPr>
            <w:tcW w:w="7683" w:type="dxa"/>
          </w:tcPr>
          <w:p w14:paraId="7298F492" w14:textId="64D259BE" w:rsidR="00BB594F" w:rsidRPr="00BB594F" w:rsidRDefault="006B41C0"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OK</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lastRenderedPageBreak/>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BodyText"/>
              <w:numPr>
                <w:ilvl w:val="0"/>
                <w:numId w:val="59"/>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lastRenderedPageBreak/>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295B07">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F04CA2" w:rsidRDefault="00473CBF" w:rsidP="00295B07">
            <w:pPr>
              <w:spacing w:afterLines="50" w:after="120"/>
              <w:jc w:val="both"/>
              <w:rPr>
                <w:rFonts w:eastAsiaTheme="minorEastAsia" w:hint="eastAsia"/>
                <w:color w:val="7030A0"/>
                <w:sz w:val="22"/>
                <w:lang w:val="en-US" w:eastAsia="zh-CN"/>
              </w:rPr>
            </w:pPr>
            <w:r w:rsidRPr="00F04CA2">
              <w:rPr>
                <w:rFonts w:eastAsiaTheme="minorEastAsia"/>
                <w:color w:val="7030A0"/>
                <w:sz w:val="22"/>
                <w:lang w:val="en-US" w:eastAsia="zh-CN"/>
              </w:rPr>
              <w:t>Ericsson</w:t>
            </w:r>
          </w:p>
        </w:tc>
        <w:tc>
          <w:tcPr>
            <w:tcW w:w="7683" w:type="dxa"/>
          </w:tcPr>
          <w:p w14:paraId="3708E42B" w14:textId="640C0641" w:rsidR="00473CBF" w:rsidRPr="00F04CA2" w:rsidRDefault="00F04CA2" w:rsidP="00295B07">
            <w:pPr>
              <w:spacing w:afterLines="50" w:after="120"/>
              <w:jc w:val="both"/>
              <w:rPr>
                <w:rFonts w:hint="eastAsia"/>
                <w:color w:val="7030A0"/>
                <w:sz w:val="22"/>
                <w:lang w:val="en-US"/>
              </w:rPr>
            </w:pPr>
            <w:r w:rsidRPr="00F04CA2">
              <w:rPr>
                <w:color w:val="7030A0"/>
                <w:sz w:val="22"/>
                <w:lang w:val="en-US"/>
              </w:rPr>
              <w:t>We are OK w the proposal</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lastRenderedPageBreak/>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6FC71116" w14:textId="77777777" w:rsidR="00D72EEE" w:rsidRDefault="00D72EEE">
      <w:pPr>
        <w:spacing w:afterLines="50" w:after="120"/>
        <w:jc w:val="both"/>
        <w:rPr>
          <w:rFonts w:eastAsia="MS Mincho"/>
          <w:sz w:val="22"/>
          <w:szCs w:val="22"/>
        </w:rPr>
      </w:pPr>
    </w:p>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3AD4B23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lastRenderedPageBreak/>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bl>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bl>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F57400"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lastRenderedPageBreak/>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A5BB" w14:textId="77777777" w:rsidR="0085639A" w:rsidRDefault="0085639A">
      <w:r>
        <w:separator/>
      </w:r>
    </w:p>
  </w:endnote>
  <w:endnote w:type="continuationSeparator" w:id="0">
    <w:p w14:paraId="69F13E2B" w14:textId="77777777" w:rsidR="0085639A" w:rsidRDefault="008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5D524760" w:rsidR="00D72EEE" w:rsidRDefault="00315FC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5A13" w14:textId="77777777" w:rsidR="0085639A" w:rsidRDefault="0085639A">
      <w:r>
        <w:separator/>
      </w:r>
    </w:p>
  </w:footnote>
  <w:footnote w:type="continuationSeparator" w:id="0">
    <w:p w14:paraId="5C81075C" w14:textId="77777777" w:rsidR="0085639A" w:rsidRDefault="0085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1"/>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71c5aaf6-e6ce-465b-b873-5148d2a4c105"/>
    <ds:schemaRef ds:uri="http://schemas.microsoft.com/office/2006/documentManagement/types"/>
    <ds:schemaRef ds:uri="http://purl.org/dc/terms/"/>
    <ds:schemaRef ds:uri="http://purl.org/dc/elements/1.1/"/>
    <ds:schemaRef ds:uri="109d699c-9c6d-4eef-ab81-bfe25224c215"/>
    <ds:schemaRef ds:uri="http://schemas.microsoft.com/office/infopath/2007/PartnerControls"/>
    <ds:schemaRef ds:uri="http://www.w3.org/XML/1998/namespace"/>
    <ds:schemaRef ds:uri="http://schemas.openxmlformats.org/package/2006/metadata/core-properties"/>
    <ds:schemaRef ds:uri="9b35e4af-6f1e-436f-9533-0c519f21b230"/>
    <ds:schemaRef ds:uri="http://purl.org/dc/dcmitype/"/>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7.xml><?xml version="1.0" encoding="utf-8"?>
<ds:datastoreItem xmlns:ds="http://schemas.openxmlformats.org/officeDocument/2006/customXml" ds:itemID="{C08D073A-4E5D-4C71-8A97-0233F241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23889</Words>
  <Characters>117649</Characters>
  <Application>Microsoft Office Word</Application>
  <DocSecurity>0</DocSecurity>
  <Lines>980</Lines>
  <Paragraphs>282</Paragraphs>
  <ScaleCrop>false</ScaleCrop>
  <Company>NTTDoCoMo</Company>
  <LinksUpToDate>false</LinksUpToDate>
  <CharactersWithSpaces>141256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Sorour Falahati</cp:lastModifiedBy>
  <cp:revision>39</cp:revision>
  <cp:lastPrinted>2017-08-09T04:40:00Z</cp:lastPrinted>
  <dcterms:created xsi:type="dcterms:W3CDTF">2022-10-11T10:56:00Z</dcterms:created>
  <dcterms:modified xsi:type="dcterms:W3CDTF">2022-10-11T11:41:00Z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