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 xml:space="preserve">Summary#1 of discussion on multi-carrier </w:t>
      </w:r>
      <w:r>
        <w:rPr>
          <w:rFonts w:ascii="Arial" w:eastAsia="Malgun Gothic" w:hAnsi="Arial"/>
          <w:lang w:val="en-US" w:eastAsia="en-US"/>
        </w:rPr>
        <w:t>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4"/>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w:t>
            </w:r>
            <w:r>
              <w:rPr>
                <w:highlight w:val="cyan"/>
                <w:lang w:eastAsia="zh-CN"/>
              </w:rPr>
              <w:t xml:space="preserve">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w:t>
      </w:r>
      <w:r>
        <w:rPr>
          <w:bCs/>
          <w:sz w:val="22"/>
          <w:szCs w:val="18"/>
        </w:rPr>
        <w:t>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w:t>
      </w:r>
      <w:r>
        <w:rPr>
          <w:bCs/>
          <w:sz w:val="22"/>
          <w:szCs w:val="18"/>
        </w:rPr>
        <w: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r>
      <w:r>
        <w:rPr>
          <w:bCs/>
          <w:sz w:val="22"/>
          <w:szCs w:val="18"/>
        </w:rPr>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r>
      <w:r>
        <w:rPr>
          <w:bCs/>
          <w:sz w:val="22"/>
          <w:szCs w:val="18"/>
        </w:rPr>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w:t>
      </w:r>
      <w:r>
        <w:rPr>
          <w:bCs/>
          <w:sz w:val="22"/>
          <w:szCs w:val="18"/>
        </w:rPr>
        <w:t>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w:t>
      </w:r>
      <w:r>
        <w:rPr>
          <w:bCs/>
          <w:sz w:val="22"/>
          <w:szCs w:val="18"/>
        </w:rPr>
        <w:t>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w:t>
      </w:r>
      <w:r>
        <w:rPr>
          <w:rFonts w:eastAsia="MS Mincho"/>
          <w:sz w:val="22"/>
          <w:szCs w:val="22"/>
          <w:lang w:val="en-US"/>
        </w:rPr>
        <w:t>ptions with striving for down-selection at this RAN1 meeting.</w:t>
      </w:r>
    </w:p>
    <w:tbl>
      <w:tblPr>
        <w:tblStyle w:val="aff4"/>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w:t>
            </w:r>
            <w:r>
              <w:rPr>
                <w:rFonts w:eastAsia="MS Mincho"/>
                <w:bCs/>
                <w:sz w:val="22"/>
                <w:szCs w:val="22"/>
              </w:rPr>
              <w:t>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w:t>
            </w:r>
            <w:r>
              <w:rPr>
                <w:rFonts w:eastAsia="MS Mincho"/>
                <w:sz w:val="22"/>
                <w:szCs w:val="22"/>
              </w:rPr>
              <w:t>east the potential additional preparation time, additional interruption time, and RF complexity for certain switching cases/patterns, if Rel-18 UL Tx switching is supported based on Alt.1, and companies are encouraged to investigate options with striving f</w:t>
            </w:r>
            <w:r>
              <w:rPr>
                <w:rFonts w:eastAsia="MS Mincho"/>
                <w:sz w:val="22"/>
                <w:szCs w:val="22"/>
              </w:rPr>
              <w:t>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w:t>
            </w:r>
            <w:r>
              <w:rPr>
                <w:rFonts w:eastAsia="MS Mincho"/>
                <w:bCs/>
                <w:sz w:val="22"/>
                <w:szCs w:val="22"/>
              </w:rPr>
              <w:t>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3: UE is allowed with more preparation procedure time (or interruption time) only </w:t>
            </w:r>
            <w:r>
              <w:rPr>
                <w:rFonts w:eastAsia="MS Mincho"/>
                <w:bCs/>
                <w:sz w:val="22"/>
                <w:szCs w:val="22"/>
              </w:rPr>
              <w:t>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w:t>
            </w:r>
            <w:r>
              <w:rPr>
                <w:rFonts w:eastAsia="MS Mincho"/>
                <w:bCs/>
                <w:sz w:val="22"/>
                <w:szCs w:val="22"/>
              </w:rPr>
              <w:t>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what is the definition of preparation </w:t>
            </w:r>
            <w:r>
              <w:rPr>
                <w:rFonts w:eastAsia="MS Mincho"/>
                <w:bCs/>
                <w:sz w:val="22"/>
                <w:szCs w:val="22"/>
              </w:rPr>
              <w:t>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w:t>
            </w:r>
            <w:r>
              <w:rPr>
                <w:rFonts w:eastAsia="MS Mincho"/>
                <w:bCs/>
                <w:sz w:val="22"/>
                <w:szCs w:val="22"/>
              </w:rPr>
              <w:t>UE is allowed to support only some of band pairs for tx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w:t>
            </w:r>
            <w:r>
              <w:rPr>
                <w:rFonts w:eastAsia="MS Mincho"/>
                <w:bCs/>
                <w:sz w:val="22"/>
                <w:szCs w:val="22"/>
              </w:rPr>
              <w:t>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affd"/>
              <w:numPr>
                <w:ilvl w:val="0"/>
                <w:numId w:val="17"/>
              </w:numPr>
              <w:snapToGrid w:val="0"/>
              <w:spacing w:after="120"/>
              <w:ind w:leftChars="0"/>
              <w:jc w:val="both"/>
              <w:rPr>
                <w:bCs/>
                <w:i/>
                <w:iCs/>
              </w:rPr>
            </w:pPr>
            <w:r>
              <w:rPr>
                <w:bCs/>
                <w:i/>
                <w:iCs/>
              </w:rPr>
              <w:t>Option 4 cannot solve the UE</w:t>
            </w:r>
            <w:r>
              <w:rPr>
                <w:bCs/>
                <w:i/>
                <w:iCs/>
              </w:rPr>
              <w:t xml:space="preserve"> memory issue and is unreasonable because the size of UE memory is not related to the number of band pair.</w:t>
            </w:r>
          </w:p>
          <w:p w14:paraId="12D63576"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w:t>
            </w:r>
            <w:r>
              <w:rPr>
                <w:i/>
                <w:lang w:eastAsia="zh-CN"/>
              </w:rPr>
              <w:t>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w:t>
            </w:r>
            <w:r>
              <w:rPr>
                <w:b/>
                <w:sz w:val="21"/>
                <w:szCs w:val="21"/>
                <w:lang w:eastAsia="zh-CN"/>
              </w:rPr>
              <w:t xml:space="preserve">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 xml:space="preserve">UE is allowed with more preparation </w:t>
            </w:r>
            <w:r>
              <w:rPr>
                <w:b/>
                <w:sz w:val="21"/>
                <w:szCs w:val="21"/>
                <w:lang w:eastAsia="zh-CN"/>
              </w:rPr>
              <w:t>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w:t>
            </w:r>
            <w:r>
              <w:rPr>
                <w:iCs/>
              </w:rPr>
              <w:t xml:space="preserve">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w:t>
            </w:r>
            <w:r>
              <w:rPr>
                <w:iCs/>
              </w:rPr>
              <w:t>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w:t>
            </w:r>
            <w:r>
              <w:rPr>
                <w:b/>
                <w:bCs/>
                <w:sz w:val="22"/>
                <w:szCs w:val="22"/>
                <w:lang w:eastAsia="ko-KR"/>
              </w:rPr>
              <w:t xml:space="preserve"> UL Tx switching should cover all switching cases which are supported in Rel-17.</w:t>
            </w:r>
          </w:p>
          <w:p w14:paraId="519C3898"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#5: Discuss how to configure one of options between {‘switchedUL’, ‘dualUL’} when UL </w:t>
            </w:r>
            <w:r>
              <w:rPr>
                <w:rFonts w:eastAsia="Batang"/>
                <w:b/>
                <w:sz w:val="22"/>
                <w:szCs w:val="22"/>
                <w:lang w:eastAsia="ko-KR"/>
              </w:rPr>
              <w:t>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w:t>
            </w:r>
            <w:r>
              <w:rPr>
                <w:b/>
                <w:bCs/>
                <w:i/>
                <w:iCs/>
                <w:sz w:val="22"/>
                <w:szCs w:val="22"/>
              </w:rPr>
              <w:t>hould be avoided:</w:t>
            </w:r>
          </w:p>
          <w:p w14:paraId="677833F9"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 xml:space="preserve">For Options 1, 2 and 4, at least one band </w:t>
            </w:r>
            <w:r>
              <w:rPr>
                <w:rFonts w:cs="Arial"/>
                <w:i/>
                <w:iCs/>
                <w:color w:val="000000" w:themeColor="text1"/>
              </w:rPr>
              <w:t>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affd"/>
              <w:numPr>
                <w:ilvl w:val="0"/>
                <w:numId w:val="25"/>
              </w:numPr>
              <w:spacing w:after="0"/>
              <w:ind w:leftChars="0" w:left="714" w:hanging="357"/>
              <w:rPr>
                <w:b/>
                <w:i/>
                <w:lang w:eastAsia="ko-KR"/>
              </w:rPr>
            </w:pPr>
            <w:r>
              <w:rPr>
                <w:b/>
                <w:i/>
                <w:lang w:eastAsia="ko-KR"/>
              </w:rPr>
              <w:t>Consider Option#3 with the following modifi</w:t>
            </w:r>
            <w:r>
              <w:rPr>
                <w:b/>
                <w:i/>
                <w:lang w:eastAsia="ko-KR"/>
              </w:rPr>
              <w:t xml:space="preserve">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 xml:space="preserve">Dynamic UL TX switching across 3 or 4 bands for UL CA should include concurrent transmission on any two bands </w:t>
            </w:r>
            <w:r>
              <w:t>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w:t>
            </w:r>
            <w:r>
              <w:rPr>
                <w:rFonts w:eastAsiaTheme="minorEastAsia"/>
                <w:b/>
                <w:bCs/>
                <w:sz w:val="22"/>
              </w:rPr>
              <w:t xml:space="preserve">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w:t>
            </w:r>
            <w:r>
              <w:rPr>
                <w:rFonts w:eastAsiaTheme="minorEastAsia"/>
                <w:b/>
                <w:bCs/>
                <w:sz w:val="22"/>
              </w:rPr>
              <w:t>18 dual UL with complexity reduction Option 1 over Rel-17 dual UL or Rel-18 switched UL, it is preferable to consider complexity reduction Option 1 with some condition, e.g., for both 3 and 4 bands cases, at least two band pairs should be supported for the</w:t>
            </w:r>
            <w:r>
              <w:rPr>
                <w:rFonts w:eastAsiaTheme="minorEastAsia"/>
                <w:b/>
                <w:bCs/>
                <w:sz w:val="22"/>
              </w:rPr>
              <w:t xml:space="preserv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r>
              <w:rPr>
                <w:rFonts w:eastAsiaTheme="minorEastAsia"/>
                <w:b/>
                <w:bCs/>
                <w:sz w:val="22"/>
              </w:rPr>
              <w:t>signaling should be considered for Rel-18 UL Tx switching across 3 or 4 bands with potential complexity reduction options.</w:t>
            </w:r>
          </w:p>
          <w:p w14:paraId="30466468"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1786B251"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Correspondin</w:t>
            </w:r>
            <w:r>
              <w:rPr>
                <w:rFonts w:eastAsiaTheme="minorEastAsia"/>
                <w:b/>
                <w:bCs/>
                <w:sz w:val="22"/>
              </w:rPr>
              <w:t>g RRC signaling to configure either switched UL or dual UL</w:t>
            </w:r>
          </w:p>
          <w:p w14:paraId="25737A4F" w14:textId="77777777" w:rsidR="00D72EEE" w:rsidRDefault="00315FCD">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UE/gNB needs to report/configure specific band pairs where concurrent transmission is possible/expected. Existing parameter such</w:t>
            </w:r>
            <w:r>
              <w:rPr>
                <w:rFonts w:eastAsiaTheme="minorEastAsia"/>
                <w:b/>
                <w:bCs/>
                <w:sz w:val="22"/>
              </w:rPr>
              <w:t xml:space="preserve">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1T-2T-r18), an</w:t>
            </w:r>
            <w:r>
              <w:rPr>
                <w:rFonts w:eastAsiaTheme="minorEastAsia"/>
                <w:b/>
                <w:sz w:val="22"/>
                <w:szCs w:val="22"/>
                <w:lang w:val="en-US" w:eastAsia="zh-TW"/>
              </w:rPr>
              <w:t xml:space="preserve">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w:t>
            </w:r>
            <w:r>
              <w:rPr>
                <w:b/>
                <w:bCs/>
              </w:rPr>
              <w:t xml:space="preserve">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w:t>
            </w:r>
            <w:r>
              <w:rPr>
                <w:rFonts w:eastAsia="MS Mincho"/>
                <w:sz w:val="22"/>
                <w:szCs w:val="22"/>
              </w:rPr>
              <w:t>s [4], [12]</w:t>
            </w:r>
          </w:p>
          <w:p w14:paraId="2E87CFDE"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w:t>
            </w:r>
            <w:r>
              <w:rPr>
                <w:rFonts w:eastAsia="MS Mincho"/>
                <w:sz w:val="22"/>
                <w:szCs w:val="22"/>
              </w:rPr>
              <w:t>ort is reported [17]</w:t>
            </w:r>
          </w:p>
          <w:p w14:paraId="10F90CF0"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w:t>
            </w:r>
            <w:r>
              <w:rPr>
                <w:rFonts w:eastAsia="MS Mincho"/>
                <w:sz w:val="22"/>
                <w:szCs w:val="22"/>
              </w:rPr>
              <w:t>ther such switching case is removed or not can be discussed [17]</w:t>
            </w:r>
          </w:p>
          <w:p w14:paraId="6D6FF90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 xml:space="preserve">The design should not impose restriction on </w:t>
            </w:r>
            <w:r>
              <w:rPr>
                <w:rFonts w:eastAsia="MS Mincho"/>
                <w:sz w:val="22"/>
                <w:szCs w:val="22"/>
              </w:rPr>
              <w:t>concurrent transmission, but the complexity can be addressed by capability [16]</w:t>
            </w:r>
          </w:p>
          <w:p w14:paraId="037D18C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It seems that majority is ok to support the complexity reduction option 1 based on the UE capability. In addition, although [3] argued that Option 4 can achieve same flexibility and is more preferred, it is just details on UE capability reporting mechanism</w:t>
      </w:r>
      <w:r>
        <w:rPr>
          <w:rFonts w:eastAsia="MS Mincho"/>
          <w:sz w:val="22"/>
          <w:szCs w:val="22"/>
        </w:rPr>
        <w:t xml:space="preserve">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30"/>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with dual UL is </w:t>
      </w:r>
      <w:r>
        <w:rPr>
          <w:rFonts w:eastAsia="MS Mincho"/>
          <w:b/>
          <w:bCs/>
          <w:sz w:val="22"/>
          <w:szCs w:val="22"/>
        </w:rPr>
        <w:t>supported, UE is allowed to support only some of band pairs for concurrent UL transmission based on UE capability</w:t>
      </w:r>
    </w:p>
    <w:p w14:paraId="302A29B3"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w:t>
      </w:r>
      <w:r>
        <w:rPr>
          <w:rFonts w:eastAsia="MS Mincho"/>
          <w:b/>
          <w:bCs/>
          <w:sz w:val="22"/>
          <w:szCs w:val="22"/>
        </w:rPr>
        <w:t>rt of dual UL and the supported band pair(s) for concurrent UL transmission are further discussed [in RAN2]</w:t>
      </w:r>
    </w:p>
    <w:p w14:paraId="6023757F"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w:t>
      </w:r>
      <w:r>
        <w:rPr>
          <w:rFonts w:eastAsia="MS Mincho"/>
          <w:b/>
          <w:bCs/>
          <w:sz w:val="22"/>
          <w:szCs w:val="22"/>
        </w:rPr>
        <w:t>cussed [in RAN2]</w:t>
      </w:r>
    </w:p>
    <w:p w14:paraId="4B5F7C9A"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w:t>
            </w:r>
            <w:r>
              <w:rPr>
                <w:rFonts w:eastAsiaTheme="minorEastAsia"/>
                <w:sz w:val="22"/>
                <w:lang w:val="en-US" w:eastAsia="zh-CN"/>
              </w:rPr>
              <w: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t>
            </w:r>
            <w:r>
              <w:rPr>
                <w:rFonts w:eastAsiaTheme="minorEastAsia"/>
                <w:sz w:val="22"/>
                <w:lang w:eastAsia="zh-CN"/>
              </w:rPr>
              <w:t>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w:t>
            </w:r>
            <w:r>
              <w:rPr>
                <w:rFonts w:eastAsiaTheme="minorEastAsia"/>
                <w:sz w:val="22"/>
                <w:lang w:eastAsia="zh-CN"/>
              </w:rPr>
              <w:t xml:space="preserve">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w:t>
            </w:r>
            <w:r>
              <w:rPr>
                <w:rFonts w:eastAsiaTheme="minorEastAsia"/>
                <w:sz w:val="22"/>
                <w:lang w:eastAsia="zh-CN"/>
              </w:rPr>
              <w:t>ion option1 which requires dynamic switching between switchedUL and dualUL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w:t>
            </w:r>
            <w:r>
              <w:rPr>
                <w:rFonts w:eastAsia="MS Mincho"/>
                <w:sz w:val="22"/>
                <w:lang w:val="en-US"/>
              </w:rPr>
              <w:t>complexity reduction Option 4 in their consideration also achieves same flexibility such as in BC A+B+C, Dual UL is supported only for A+B and A+C but not for B+C, we think their concern is just on how to report the UE capability and such detailed UE capab</w:t>
            </w:r>
            <w:r>
              <w:rPr>
                <w:rFonts w:eastAsia="MS Mincho"/>
                <w:sz w:val="22"/>
                <w:lang w:val="en-US"/>
              </w:rPr>
              <w:t xml:space="preserve">ility design should be discussed in RAN2. In terms of functionality, they should be fine with this proposal as they supports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In principle, we are fine to discuss restricting certain band pairs, but our first preference is to agree on some of the principles that allow reduced UE complexity by considering additional time for at least the new switching cases (compared to Rel-16/17)</w:t>
            </w:r>
            <w:r>
              <w:rPr>
                <w:rFonts w:eastAsiaTheme="minorEastAsia"/>
                <w:sz w:val="22"/>
                <w:lang w:val="en-US" w:eastAsia="zh-CN"/>
              </w:rPr>
              <w:t xml:space="preserve">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宋体"/>
                <w:b/>
                <w:bCs/>
                <w:iCs/>
                <w:sz w:val="20"/>
                <w:lang w:val="en-US" w:eastAsia="zh-CN"/>
              </w:rPr>
            </w:pPr>
            <w:r w:rsidRPr="00FE4B02">
              <w:rPr>
                <w:rFonts w:eastAsiaTheme="minorEastAsia"/>
                <w:sz w:val="20"/>
                <w:lang w:val="en-US" w:eastAsia="zh-CN"/>
              </w:rPr>
              <w:t>In RAN4 LS: “</w:t>
            </w:r>
            <w:r w:rsidRPr="00FE4B02">
              <w:rPr>
                <w:rFonts w:eastAsia="宋体"/>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宋体"/>
                <w:bCs/>
                <w:iCs/>
                <w:sz w:val="20"/>
                <w:lang w:val="en-US" w:eastAsia="zh-CN"/>
              </w:rPr>
            </w:pPr>
            <w:r w:rsidRPr="00FE4B02">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To make it clearer and better align with RAN4 wording ,we suggest the following text</w:t>
            </w:r>
          </w:p>
          <w:p w14:paraId="275A4EAC" w14:textId="77777777" w:rsidR="00600A76" w:rsidRPr="00FE4B02" w:rsidRDefault="00600A76" w:rsidP="00600A76">
            <w:pPr>
              <w:pStyle w:val="affd"/>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宋体"/>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295B07">
            <w:pPr>
              <w:spacing w:afterLines="50" w:after="120"/>
              <w:jc w:val="both"/>
              <w:rPr>
                <w:rFonts w:eastAsiaTheme="minorEastAsia" w:hint="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w:t>
      </w:r>
      <w:r>
        <w:rPr>
          <w:rFonts w:eastAsia="MS Mincho"/>
          <w:sz w:val="22"/>
          <w:szCs w:val="22"/>
        </w:rPr>
        <w:t>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affd"/>
              <w:numPr>
                <w:ilvl w:val="0"/>
                <w:numId w:val="17"/>
              </w:numPr>
              <w:snapToGrid w:val="0"/>
              <w:spacing w:after="120"/>
              <w:ind w:leftChars="0"/>
              <w:jc w:val="both"/>
              <w:rPr>
                <w:bCs/>
                <w:i/>
                <w:iCs/>
              </w:rPr>
            </w:pPr>
            <w:r>
              <w:rPr>
                <w:bCs/>
                <w:i/>
                <w:iCs/>
              </w:rPr>
              <w:t>Option 4 cannot solve the UE memory i</w:t>
            </w:r>
            <w:r>
              <w:rPr>
                <w:bCs/>
                <w:i/>
                <w:iCs/>
              </w:rPr>
              <w:t>ssue and is unreasonable because the size of UE memory is not related to the number of band pair.</w:t>
            </w:r>
          </w:p>
          <w:p w14:paraId="2E95F6D9"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affd"/>
              <w:numPr>
                <w:ilvl w:val="0"/>
                <w:numId w:val="31"/>
              </w:numPr>
              <w:snapToGrid w:val="0"/>
              <w:spacing w:after="120"/>
              <w:ind w:leftChars="0"/>
              <w:jc w:val="both"/>
              <w:rPr>
                <w:i/>
                <w:lang w:eastAsia="zh-CN"/>
              </w:rPr>
            </w:pPr>
            <w:r>
              <w:rPr>
                <w:i/>
                <w:lang w:eastAsia="zh-CN"/>
              </w:rPr>
              <w:t xml:space="preserve">UE </w:t>
            </w:r>
            <w:r>
              <w:rPr>
                <w:i/>
                <w:lang w:eastAsia="zh-CN"/>
              </w:rPr>
              <w:t>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affd"/>
              <w:numPr>
                <w:ilvl w:val="0"/>
                <w:numId w:val="31"/>
              </w:numPr>
              <w:snapToGrid w:val="0"/>
              <w:spacing w:after="120"/>
              <w:ind w:leftChars="0"/>
              <w:jc w:val="both"/>
              <w:rPr>
                <w:i/>
                <w:lang w:eastAsia="zh-CN"/>
              </w:rPr>
            </w:pPr>
            <w:r>
              <w:rPr>
                <w:i/>
                <w:lang w:eastAsia="zh-CN"/>
              </w:rPr>
              <w:t>UE complex</w:t>
            </w:r>
            <w:r>
              <w:rPr>
                <w:i/>
                <w:lang w:eastAsia="zh-CN"/>
              </w:rPr>
              <w:t>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xml:space="preserve">: Regarding the complexity reduction for Rel-18 UL Tx switching, prioritize Option 2 </w:t>
            </w:r>
            <w:r>
              <w:rPr>
                <w:i/>
                <w:lang w:eastAsia="zh-CN"/>
              </w:rPr>
              <w:t>(UE is allowed to support 2 ports transmission only on some of bands out of configured bands for UL Tx switching).</w:t>
            </w:r>
          </w:p>
          <w:p w14:paraId="038AC4D5" w14:textId="77777777" w:rsidR="00D72EEE" w:rsidRDefault="00315FCD">
            <w:pPr>
              <w:pStyle w:val="affd"/>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affd"/>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affd"/>
              <w:numPr>
                <w:ilvl w:val="0"/>
                <w:numId w:val="32"/>
              </w:numPr>
              <w:spacing w:after="120"/>
              <w:ind w:leftChars="0"/>
              <w:jc w:val="both"/>
              <w:rPr>
                <w:i/>
                <w:lang w:eastAsia="zh-CN"/>
              </w:rPr>
            </w:pPr>
            <w:r>
              <w:rPr>
                <w:i/>
                <w:lang w:eastAsia="zh-CN"/>
              </w:rPr>
              <w:t xml:space="preserve">It is applied to both 3-band case and 4-band </w:t>
            </w:r>
            <w:r>
              <w:rPr>
                <w:i/>
                <w:lang w:eastAsia="zh-CN"/>
              </w:rPr>
              <w:t>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w:t>
            </w:r>
            <w:r>
              <w:rPr>
                <w:rFonts w:eastAsiaTheme="minorEastAsia"/>
                <w:bCs/>
                <w:lang w:eastAsia="zh-CN"/>
              </w:rPr>
              <w:t>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w:t>
            </w:r>
            <w:r>
              <w:rPr>
                <w:b/>
              </w:rPr>
              <w: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 xml:space="preserve">UE is allowed to support 2 ports transmission </w:t>
            </w:r>
            <w:r>
              <w:rPr>
                <w:b/>
                <w:sz w:val="21"/>
                <w:szCs w:val="21"/>
                <w:lang w:eastAsia="zh-CN"/>
              </w:rPr>
              <w:t>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w:t>
            </w:r>
            <w:r>
              <w:rPr>
                <w:rFonts w:eastAsiaTheme="minorEastAsia"/>
                <w:b/>
                <w:bCs/>
                <w:iCs/>
                <w:lang w:eastAsia="zh-CN"/>
              </w:rPr>
              <w:t>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w:t>
            </w:r>
            <w:r>
              <w:rPr>
                <w:iCs/>
              </w:rPr>
              <w:t>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#2: Revise </w:t>
            </w:r>
            <w:r>
              <w:rPr>
                <w:rFonts w:eastAsia="Batang"/>
                <w:b/>
                <w:sz w:val="22"/>
                <w:szCs w:val="22"/>
                <w:lang w:eastAsia="ko-KR"/>
              </w:rPr>
              <w:t>the WA as follows.</w:t>
            </w:r>
          </w:p>
          <w:p w14:paraId="4565B3B7" w14:textId="77777777" w:rsidR="00D72EEE" w:rsidRDefault="00315FCD">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w:t>
            </w:r>
            <w:r>
              <w:rPr>
                <w:b/>
                <w:sz w:val="22"/>
                <w:szCs w:val="22"/>
                <w:lang w:eastAsia="ko-KR"/>
              </w:rPr>
              <w:t xml:space="preserve">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 xml:space="preserve">Option 1, 2 and 4 from the WA should be considered with </w:t>
            </w:r>
            <w:r>
              <w:rPr>
                <w:b/>
                <w:bCs/>
                <w:i/>
                <w:iCs/>
                <w:sz w:val="22"/>
                <w:szCs w:val="22"/>
                <w:lang w:val="en-US"/>
              </w:rPr>
              <w:t>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af"/>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af"/>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w:t>
            </w:r>
            <w:r>
              <w:rPr>
                <w:rFonts w:cs="Arial"/>
                <w:i/>
                <w:iCs/>
                <w:color w:val="000000" w:themeColor="text1"/>
              </w:rPr>
              <w:t xml:space="preserve"> switching in the NR band where UL MIMO is supported by the UE cannot be assumed.</w:t>
            </w:r>
          </w:p>
          <w:p w14:paraId="5AFDA1A9"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w:t>
            </w:r>
            <w:r>
              <w:rPr>
                <w:rFonts w:cs="Arial"/>
                <w:i/>
                <w:iCs/>
                <w:color w:val="000000" w:themeColor="text1"/>
              </w:rPr>
              <w:t>upported as in Rel-17 and UE capability indication is provided separately for 3 and 4 bands cases</w:t>
            </w:r>
          </w:p>
          <w:p w14:paraId="71BF7BAF"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affd"/>
              <w:numPr>
                <w:ilvl w:val="0"/>
                <w:numId w:val="25"/>
              </w:numPr>
              <w:spacing w:after="0"/>
              <w:ind w:leftChars="0" w:left="714" w:hanging="357"/>
              <w:rPr>
                <w:b/>
                <w:i/>
                <w:lang w:eastAsia="ko-KR"/>
              </w:rPr>
            </w:pPr>
            <w:r>
              <w:rPr>
                <w:b/>
                <w:i/>
                <w:lang w:eastAsia="ko-KR"/>
              </w:rPr>
              <w:t xml:space="preserve">Do </w:t>
            </w:r>
            <w:r>
              <w:rPr>
                <w:b/>
                <w:i/>
                <w:lang w:eastAsia="ko-KR"/>
              </w:rPr>
              <w:t>not support Option#4.</w:t>
            </w:r>
          </w:p>
          <w:p w14:paraId="2BCFDA03"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 xml:space="preserve">Dynamic UL TX switching across 3 or 4 bands </w:t>
            </w:r>
            <w:r>
              <w:t>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 xml:space="preserve">Observation 2: The complexity reduction Option 2 is applicable to both switched UL and dual UL scenarios. For UL Tx switching with 3 or 4 bands, there would </w:t>
            </w:r>
            <w:r>
              <w:rPr>
                <w:rFonts w:eastAsiaTheme="minorEastAsia"/>
                <w:b/>
                <w:bCs/>
                <w:sz w:val="22"/>
              </w:rPr>
              <w:t>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w:t>
            </w:r>
            <w:r>
              <w:rPr>
                <w:rFonts w:eastAsiaTheme="minorEastAsia"/>
                <w:b/>
                <w:bCs/>
                <w:sz w:val="22"/>
              </w:rPr>
              <w:t xml:space="preserve">ching with complexity reduction Option 2 over Rel-17 UL Tx switching where 2 ports transmission is supported for 2 bands, it is preferable to consider complexity reduction Option 2 with some condition, e.g., at least 2 or 3 bands should support 2 ports UL </w:t>
            </w:r>
            <w:r>
              <w:rPr>
                <w:rFonts w:eastAsiaTheme="minorEastAsia"/>
                <w:b/>
                <w:bCs/>
                <w:sz w:val="22"/>
              </w:rPr>
              <w:t>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w:t>
            </w:r>
            <w:r>
              <w:rPr>
                <w:rFonts w:eastAsiaTheme="minorEastAsia"/>
                <w:b/>
                <w:bCs/>
                <w:sz w:val="22"/>
              </w:rPr>
              <w:t>ng the supported band(s) for 2 ports transmission for Rel-18 UL Tx switching across 3 or 4 bands</w:t>
            </w:r>
          </w:p>
          <w:p w14:paraId="75D04E8E"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w:t>
            </w:r>
            <w:r>
              <w:rPr>
                <w:rFonts w:eastAsiaTheme="minorEastAsia"/>
                <w:b/>
                <w:bCs/>
                <w:sz w:val="22"/>
              </w:rPr>
              <w:t xml:space="preserve">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w:t>
            </w:r>
            <w:r>
              <w:rPr>
                <w:rFonts w:eastAsiaTheme="minorEastAsia"/>
                <w:b/>
                <w:bCs/>
                <w:sz w:val="22"/>
              </w:rPr>
              <w:t xml:space="preserve">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affd"/>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affd"/>
              <w:numPr>
                <w:ilvl w:val="1"/>
                <w:numId w:val="34"/>
              </w:numPr>
              <w:ind w:leftChars="0"/>
              <w:rPr>
                <w:b/>
                <w:bCs/>
                <w:sz w:val="20"/>
                <w:lang w:eastAsia="zh-CN"/>
              </w:rPr>
            </w:pPr>
            <w:r>
              <w:rPr>
                <w:b/>
                <w:bCs/>
                <w:sz w:val="20"/>
                <w:lang w:eastAsia="zh-CN"/>
              </w:rPr>
              <w:t xml:space="preserve">Indirect switch means that the </w:t>
            </w:r>
            <w:r>
              <w:rPr>
                <w:b/>
                <w:bCs/>
                <w:sz w:val="20"/>
                <w:lang w:eastAsia="zh-CN"/>
              </w:rPr>
              <w:t xml:space="preserve">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Revised Option 3: UE is a</w:t>
            </w:r>
            <w:r>
              <w:rPr>
                <w:b/>
                <w:lang w:eastAsia="zh-CN"/>
              </w:rPr>
              <w:t xml:space="preserve">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w:t>
            </w:r>
            <w:r>
              <w:rPr>
                <w:rFonts w:eastAsia="MS Mincho"/>
                <w:b/>
                <w:lang w:eastAsia="zh-CN"/>
              </w:rPr>
              <w:t>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w:t>
            </w:r>
            <w:r>
              <w:rPr>
                <w:rFonts w:eastAsiaTheme="minorEastAsia"/>
                <w:b/>
                <w:sz w:val="22"/>
                <w:szCs w:val="22"/>
                <w:lang w:val="en-US" w:eastAsia="zh-TW"/>
              </w:rPr>
              <w:t xml:space="preserve">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1T-1T-r1</w:t>
            </w:r>
            <w:r>
              <w:rPr>
                <w:rFonts w:eastAsiaTheme="minorEastAsia"/>
                <w:b/>
                <w:sz w:val="22"/>
                <w:szCs w:val="22"/>
                <w:lang w:val="en-US" w:eastAsia="zh-TW"/>
              </w:rPr>
              <w:t xml:space="preserve">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(e.</w:t>
            </w:r>
            <w:r>
              <w:rPr>
                <w:rFonts w:eastAsiaTheme="minorEastAsia"/>
                <w:b/>
                <w:sz w:val="22"/>
                <w:szCs w:val="22"/>
                <w:lang w:val="en-US" w:eastAsia="zh-TW"/>
              </w:rPr>
              <w:t xml:space="preserv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 xml:space="preserve">ased on above, the situation can be </w:t>
      </w:r>
      <w:r>
        <w:rPr>
          <w:rFonts w:eastAsia="MS Mincho"/>
          <w:sz w:val="22"/>
          <w:szCs w:val="22"/>
        </w:rPr>
        <w:t>summarized as below.</w:t>
      </w:r>
    </w:p>
    <w:tbl>
      <w:tblPr>
        <w:tblStyle w:val="aff4"/>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w:t>
            </w:r>
            <w:r>
              <w:rPr>
                <w:rFonts w:eastAsia="MS Mincho"/>
                <w:sz w:val="22"/>
                <w:szCs w:val="22"/>
              </w:rPr>
              <w:t>smission:</w:t>
            </w:r>
          </w:p>
          <w:p w14:paraId="0BAD4850"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Only for </w:t>
            </w:r>
            <w:r>
              <w:rPr>
                <w:rFonts w:eastAsia="MS Mincho"/>
                <w:sz w:val="22"/>
                <w:szCs w:val="22"/>
              </w:rPr>
              <w:t>dual UL [9]</w:t>
            </w:r>
          </w:p>
          <w:p w14:paraId="5C2B787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to indicate up </w:t>
            </w:r>
            <w:r>
              <w:rPr>
                <w:rFonts w:eastAsia="MS Mincho"/>
                <w:sz w:val="22"/>
                <w:szCs w:val="22"/>
              </w:rPr>
              <w:t>to 2 ports transmission mode for a band [17]</w:t>
            </w:r>
          </w:p>
          <w:p w14:paraId="5C77AD96"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w:t>
            </w:r>
            <w:r>
              <w:rPr>
                <w:rFonts w:eastAsia="MS Mincho"/>
                <w:sz w:val="22"/>
                <w:szCs w:val="22"/>
              </w:rPr>
              <w:t>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w:t>
      </w:r>
      <w:r>
        <w:rPr>
          <w:rFonts w:eastAsia="MS Mincho"/>
          <w:sz w:val="22"/>
          <w:szCs w:val="22"/>
        </w:rPr>
        <w:t>ary and following potential FL proposal.</w:t>
      </w:r>
    </w:p>
    <w:p w14:paraId="16CF7A36" w14:textId="77777777" w:rsidR="00D72EEE" w:rsidRDefault="00315FCD">
      <w:pPr>
        <w:pStyle w:val="30"/>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at least two bands should </w:t>
      </w:r>
      <w:r>
        <w:rPr>
          <w:rFonts w:eastAsia="MS Mincho"/>
          <w:b/>
          <w:bCs/>
          <w:sz w:val="22"/>
          <w:szCs w:val="22"/>
        </w:rPr>
        <w:t>support up to 2 ports UL transmission for both switched UL and dual UL and for both 3 bands and 4 bands</w:t>
      </w:r>
    </w:p>
    <w:p w14:paraId="6F43CFE8"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w:t>
      </w:r>
      <w:r>
        <w:rPr>
          <w:rFonts w:eastAsia="MS Mincho"/>
          <w:b/>
          <w:bCs/>
          <w:sz w:val="22"/>
          <w:szCs w:val="22"/>
        </w:rPr>
        <w:t>configuration/indication such as whether/how to indicate 2 ports UL transmission mode for a band/cell are further discussed [in RAN2]</w:t>
      </w:r>
    </w:p>
    <w:p w14:paraId="6BA2CFD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Tx switching </w:t>
      </w:r>
      <w:r>
        <w:rPr>
          <w:rFonts w:eastAsia="MS Mincho"/>
          <w:b/>
          <w:bCs/>
          <w:sz w:val="22"/>
          <w:szCs w:val="22"/>
        </w:rPr>
        <w:t>for 3 or 4 bands does not impose any restriction</w:t>
      </w:r>
    </w:p>
    <w:p w14:paraId="600C0807"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We support Alt. 1 as this is inline with current MIMO layer which is already a UE capability.</w:t>
            </w:r>
          </w:p>
          <w:p w14:paraId="3AA31BED" w14:textId="77777777" w:rsidR="00D72EEE" w:rsidRDefault="00315FCD">
            <w:pPr>
              <w:spacing w:afterLines="50" w:after="120"/>
              <w:jc w:val="both"/>
              <w:rPr>
                <w:sz w:val="22"/>
                <w:lang w:val="en-US"/>
              </w:rPr>
            </w:pPr>
            <w:r>
              <w:rPr>
                <w:sz w:val="22"/>
                <w:lang w:val="en-US"/>
              </w:rPr>
              <w:t xml:space="preserve">To correctly includes this, we </w:t>
            </w:r>
            <w:r>
              <w:rPr>
                <w:sz w:val="22"/>
                <w:lang w:val="en-US"/>
              </w:rPr>
              <w:t>propose revision of major bullet to include Alt. 1.</w:t>
            </w:r>
          </w:p>
          <w:p w14:paraId="1E73370E"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w:t>
            </w:r>
            <w:r>
              <w:rPr>
                <w:rFonts w:eastAsiaTheme="minorEastAsia"/>
                <w:sz w:val="22"/>
                <w:lang w:val="en-US" w:eastAsia="zh-CN"/>
              </w:rPr>
              <w:t>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w:t>
            </w:r>
            <w:r>
              <w:rPr>
                <w:rFonts w:eastAsia="MS Mincho"/>
                <w:sz w:val="22"/>
                <w:lang w:val="en-US"/>
              </w:rPr>
              <w: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w:t>
            </w:r>
            <w:r>
              <w:rPr>
                <w:rFonts w:eastAsiaTheme="minorEastAsia"/>
                <w:sz w:val="22"/>
                <w:lang w:val="en-US" w:eastAsia="zh-CN"/>
              </w:rPr>
              <w:t>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 xml:space="preserve">We are generally fine with the proposal. Considering the potential restriction, we slightly prefer Alt 3, it is reasonable to extend the capability that more than 2 bands can support 2 ports transmission </w:t>
            </w:r>
            <w:r>
              <w:rPr>
                <w:sz w:val="22"/>
                <w:lang w:val="en-US"/>
              </w:rPr>
              <w:t>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Option 3: UE is allowed with more preparation </w:t>
      </w:r>
      <w:r>
        <w:rPr>
          <w:rFonts w:eastAsia="MS Mincho"/>
          <w:sz w:val="22"/>
          <w:szCs w:val="22"/>
        </w:rPr>
        <w:t>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 xml:space="preserve">From UE memory perspective, each </w:t>
            </w:r>
            <w:r>
              <w:rPr>
                <w:rFonts w:eastAsiaTheme="minorEastAsia"/>
                <w:i/>
                <w:lang w:eastAsia="zh-CN"/>
              </w:rPr>
              <w:t>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w:t>
            </w:r>
            <w:r>
              <w:rPr>
                <w:i/>
                <w:lang w:val="en-AU" w:eastAsia="zh-CN"/>
              </w:rPr>
              <w:t>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bservation 9:</w:t>
            </w:r>
            <w:r>
              <w:rPr>
                <w:rFonts w:eastAsiaTheme="minorEastAsia"/>
                <w:b/>
                <w:i/>
                <w:lang w:eastAsia="zh-CN"/>
              </w:rPr>
              <w:t xml:space="preserve">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w:t>
            </w:r>
            <w:r>
              <w:rPr>
                <w:rFonts w:eastAsiaTheme="minorEastAsia"/>
                <w:i/>
                <w:lang w:eastAsia="zh-CN"/>
              </w:rPr>
              <w:t>r UL-CA Option 2</w:t>
            </w:r>
            <w:r>
              <w:rPr>
                <w:i/>
                <w:lang w:eastAsia="zh-CN"/>
              </w:rPr>
              <w:t>,</w:t>
            </w:r>
          </w:p>
          <w:p w14:paraId="68515658"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w:t>
            </w:r>
            <w:r>
              <w:rPr>
                <w:i/>
                <w:lang w:eastAsia="zh-CN"/>
              </w:rPr>
              <w:t>ported and only required if either of the following switching condition meets</w:t>
            </w:r>
          </w:p>
          <w:p w14:paraId="719367E0"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w:t>
            </w:r>
            <w:r>
              <w:rPr>
                <w:i/>
                <w:lang w:eastAsia="zh-CN"/>
              </w:rPr>
              <w:t>g UL Tx switching is more than X</w:t>
            </w:r>
          </w:p>
          <w:p w14:paraId="3F04E56D"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affd"/>
              <w:numPr>
                <w:ilvl w:val="1"/>
                <w:numId w:val="36"/>
              </w:numPr>
              <w:snapToGrid w:val="0"/>
              <w:spacing w:after="120"/>
              <w:ind w:leftChars="0"/>
              <w:jc w:val="both"/>
              <w:rPr>
                <w:i/>
                <w:lang w:eastAsia="zh-CN"/>
              </w:rPr>
            </w:pPr>
            <w:r>
              <w:rPr>
                <w:i/>
                <w:lang w:eastAsia="zh-CN"/>
              </w:rPr>
              <w:t>The additional preparation time c</w:t>
            </w:r>
            <w:r>
              <w:rPr>
                <w:i/>
                <w:lang w:eastAsia="zh-CN"/>
              </w:rPr>
              <w:t>an be reported by UE</w:t>
            </w:r>
          </w:p>
          <w:p w14:paraId="3AAC109B" w14:textId="77777777" w:rsidR="00D72EEE" w:rsidRDefault="00315FCD">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affd"/>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affd"/>
              <w:numPr>
                <w:ilvl w:val="0"/>
                <w:numId w:val="37"/>
              </w:numPr>
              <w:ind w:leftChars="0"/>
              <w:rPr>
                <w:b/>
                <w:i/>
              </w:rPr>
            </w:pPr>
            <w:r>
              <w:rPr>
                <w:b/>
                <w:i/>
              </w:rPr>
              <w:t>RAN1</w:t>
            </w:r>
            <w:r>
              <w:rPr>
                <w:b/>
                <w:i/>
              </w:rPr>
              <w:t xml:space="preserve">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affd"/>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a6"/>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 xml:space="preserve">UL Tx switching </w:t>
            </w:r>
            <w:r>
              <w:rPr>
                <w:b/>
                <w:sz w:val="21"/>
                <w:szCs w:val="21"/>
                <w:lang w:eastAsia="zh-CN"/>
              </w:rPr>
              <w:t>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w:t>
            </w:r>
            <w:r>
              <w:rPr>
                <w:b/>
                <w:sz w:val="21"/>
                <w:szCs w:val="21"/>
                <w:lang w:eastAsia="zh-CN"/>
              </w:rPr>
              <w:t xml:space="preserv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For the UE that can pre-stored two bands RF parameter con</w:t>
            </w:r>
            <w:r>
              <w:rPr>
                <w:rFonts w:eastAsiaTheme="minorEastAsia" w:hint="eastAsia"/>
                <w:b/>
                <w:lang w:eastAsia="zh-CN"/>
              </w:rPr>
              <w:t xml:space="preserve">figuration, the following cases that more preparation procedure time are </w:t>
            </w:r>
            <w:r>
              <w:rPr>
                <w:rFonts w:eastAsiaTheme="minorEastAsia"/>
                <w:b/>
                <w:lang w:eastAsia="zh-CN"/>
              </w:rPr>
              <w:t>necessary</w:t>
            </w:r>
          </w:p>
          <w:p w14:paraId="5D085DD5"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the following case th</w:t>
            </w:r>
            <w:r>
              <w:rPr>
                <w:rFonts w:eastAsiaTheme="minorEastAsia" w:hint="eastAsia"/>
                <w:b/>
                <w:lang w:eastAsia="zh-CN"/>
              </w:rPr>
              <w:t xml:space="preserve">at more preparation procedure time is </w:t>
            </w:r>
            <w:r>
              <w:rPr>
                <w:rFonts w:eastAsiaTheme="minorEastAsia"/>
                <w:b/>
                <w:lang w:eastAsia="zh-CN"/>
              </w:rPr>
              <w:t>necessary</w:t>
            </w:r>
          </w:p>
          <w:p w14:paraId="299BA15C" w14:textId="77777777" w:rsidR="00D72EEE" w:rsidRDefault="00315FCD">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w:t>
            </w:r>
            <w:r>
              <w:rPr>
                <w:rFonts w:eastAsiaTheme="minorEastAsia" w:hint="eastAsia"/>
                <w:b/>
                <w:iCs/>
                <w:sz w:val="20"/>
                <w:szCs w:val="24"/>
                <w:lang w:eastAsia="zh-CN"/>
              </w:rPr>
              <w:t xml:space="preserve">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w:t>
            </w:r>
            <w:r>
              <w:rPr>
                <w:rFonts w:eastAsiaTheme="minorEastAsia" w:hint="eastAsia"/>
                <w:b/>
                <w:lang w:eastAsia="zh-CN"/>
              </w:rPr>
              <w:t xml:space="preserve">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w:t>
            </w:r>
            <w:r>
              <w:rPr>
                <w:rFonts w:ascii="Times" w:eastAsiaTheme="minorEastAsia" w:hAnsi="Times"/>
                <w:b/>
                <w:bCs/>
                <w:lang w:eastAsia="zh-CN"/>
              </w:rPr>
              <w:t xml:space="preserve">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For Option 3, the main motivation is to allow more preparation time for a UE with shared memory across different bands. In this case, memory flushing and reloading is needed in case of Tx switching. Note that this option may need input from RAN4 on the exa</w:t>
            </w:r>
            <w:r>
              <w:rPr>
                <w:lang w:eastAsia="zh-CN"/>
              </w:rPr>
              <w:t>ct preparation time for Tx switching, which highly depends on specific UE implementation. Further, this additional preparation time may impose certain restriction on the gNB scheduling for dynamic Tx switching across 3 or 4 bands, and also degrade the syst</w:t>
            </w:r>
            <w:r>
              <w:rPr>
                <w:lang w:eastAsia="zh-CN"/>
              </w:rPr>
              <w:t xml:space="preserve">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w:t>
            </w:r>
            <w:r>
              <w:rPr>
                <w:rFonts w:eastAsiaTheme="minorEastAsia"/>
                <w:b/>
                <w:i/>
                <w:sz w:val="21"/>
                <w:szCs w:val="21"/>
                <w:lang w:eastAsia="zh-CN"/>
              </w:rPr>
              <w: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w:t>
            </w:r>
            <w:r>
              <w:rPr>
                <w:rFonts w:eastAsiaTheme="minorEastAsia"/>
                <w:b/>
                <w:i/>
                <w:sz w:val="21"/>
                <w:szCs w:val="21"/>
                <w:lang w:eastAsia="zh-CN"/>
              </w:rPr>
              <w:t>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 xml:space="preserve">specific switching </w:t>
            </w:r>
            <w:r>
              <w:rPr>
                <w:rFonts w:eastAsia="MS Mincho"/>
                <w:lang w:eastAsia="zh-CN"/>
              </w:rPr>
              <w:t>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w:t>
            </w:r>
            <w:r>
              <w:rPr>
                <w:bCs/>
                <w:lang w:val="en-US" w:eastAsia="zh-CN"/>
              </w:rPr>
              <w:t xml:space="preserve">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w:t>
            </w:r>
            <w:r>
              <w:rPr>
                <w:b/>
                <w:bCs/>
                <w:i/>
                <w:iCs/>
                <w:sz w:val="22"/>
                <w:szCs w:val="22"/>
              </w:rPr>
              <w:t>e assumption is that UE is not mandated/required to have increased memory requirements compared to Rel-16/17 switching across 2 bands</w:t>
            </w:r>
          </w:p>
          <w:p w14:paraId="38BBECF0"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w:t>
            </w:r>
            <w:r>
              <w:rPr>
                <w:b/>
                <w:bCs/>
                <w:i/>
                <w:iCs/>
                <w:sz w:val="22"/>
                <w:szCs w:val="22"/>
              </w:rPr>
              <w:t>8 UL Tx switching across 3 or 4 bands, support additional preparation/processing time reporting by UE for the cases where at least one of the two memory units is actively used for a band for UL transmission in the preceding state and the same memory unit n</w:t>
            </w:r>
            <w:r>
              <w:rPr>
                <w:b/>
                <w:bCs/>
                <w:i/>
                <w:iCs/>
                <w:sz w:val="22"/>
                <w:szCs w:val="22"/>
              </w:rPr>
              <w:t>eeds to be reallocated to a different band for UL transmission in the succeeding state:</w:t>
            </w:r>
          </w:p>
          <w:p w14:paraId="186CCDA6"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Case 2: Switching from State 1: 1Tx (band A) – 1Tx (band B) to State</w:t>
            </w:r>
            <w:r>
              <w:rPr>
                <w:b/>
                <w:bCs/>
                <w:i/>
                <w:iCs/>
                <w:sz w:val="22"/>
                <w:szCs w:val="22"/>
                <w:lang w:val="en-US"/>
              </w:rPr>
              <w:t xml:space="preserve"> 2: 2Tx (band C or band D) </w:t>
            </w:r>
          </w:p>
          <w:p w14:paraId="7FA2A3BD"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w:t>
            </w:r>
            <w:r>
              <w:rPr>
                <w:b/>
                <w:bCs/>
                <w:i/>
                <w:iCs/>
                <w:sz w:val="22"/>
                <w:szCs w:val="22"/>
              </w:rPr>
              <w:t>um duration between two consecutive switching instances</w:t>
            </w:r>
          </w:p>
          <w:p w14:paraId="0079FFA4"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affd"/>
              <w:numPr>
                <w:ilvl w:val="0"/>
                <w:numId w:val="25"/>
              </w:numPr>
              <w:spacing w:after="0"/>
              <w:ind w:leftChars="0" w:left="714" w:hanging="357"/>
              <w:rPr>
                <w:b/>
                <w:i/>
                <w:lang w:eastAsia="ko-KR"/>
              </w:rPr>
            </w:pPr>
            <w:r>
              <w:rPr>
                <w:b/>
                <w:i/>
                <w:lang w:eastAsia="ko-KR"/>
              </w:rPr>
              <w:t xml:space="preserve">Do not </w:t>
            </w:r>
            <w:r>
              <w:rPr>
                <w:b/>
                <w:i/>
                <w:lang w:eastAsia="ko-KR"/>
              </w:rPr>
              <w:t>support Option#4.</w:t>
            </w:r>
          </w:p>
          <w:p w14:paraId="4A8CA517" w14:textId="77777777" w:rsidR="00D72EEE" w:rsidRDefault="00315FCD">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affd"/>
              <w:ind w:leftChars="0" w:left="0"/>
              <w:rPr>
                <w:b/>
                <w:i/>
                <w:lang w:eastAsia="ko-KR"/>
              </w:rPr>
            </w:pPr>
            <w:r>
              <w:rPr>
                <w:b/>
                <w:i/>
                <w:lang w:eastAsia="ko-KR"/>
              </w:rPr>
              <w:t>Observation 3</w:t>
            </w:r>
            <w:r>
              <w:rPr>
                <w:b/>
                <w:i/>
                <w:lang w:eastAsia="ko-KR"/>
              </w:rPr>
              <w:tab/>
              <w:t xml:space="preserve">To support Alt 1 while addressing the </w:t>
            </w:r>
            <w:r>
              <w:rPr>
                <w:b/>
                <w:i/>
                <w:lang w:eastAsia="ko-KR"/>
              </w:rPr>
              <w:t>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affd"/>
              <w:ind w:leftChars="0" w:left="0"/>
              <w:rPr>
                <w:b/>
                <w:i/>
                <w:lang w:eastAsia="ko-KR"/>
              </w:rPr>
            </w:pPr>
            <w:r>
              <w:rPr>
                <w:b/>
                <w:i/>
                <w:lang w:eastAsia="ko-KR"/>
              </w:rPr>
              <w:t>Proposal 5</w:t>
            </w:r>
            <w:r>
              <w:rPr>
                <w:b/>
                <w:i/>
                <w:lang w:eastAsia="ko-KR"/>
              </w:rPr>
              <w:tab/>
              <w:t>Apply the following procedures for dynamic UL</w:t>
            </w:r>
            <w:r>
              <w:rPr>
                <w:b/>
                <w:i/>
                <w:lang w:eastAsia="ko-KR"/>
              </w:rPr>
              <w:t xml:space="preserve"> Tx switching across 3 or 4 bands:</w:t>
            </w:r>
          </w:p>
          <w:p w14:paraId="77374998" w14:textId="77777777" w:rsidR="00D72EEE" w:rsidRDefault="00315FCD">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affd"/>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affd"/>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affd"/>
              <w:ind w:left="960"/>
              <w:rPr>
                <w:b/>
                <w:i/>
                <w:lang w:eastAsia="ko-KR"/>
              </w:rPr>
            </w:pPr>
            <w:r>
              <w:rPr>
                <w:rFonts w:hint="eastAsia"/>
                <w:b/>
                <w:i/>
                <w:lang w:eastAsia="ko-KR"/>
              </w:rPr>
              <w:t>•</w:t>
            </w:r>
            <w:r>
              <w:rPr>
                <w:b/>
                <w:i/>
                <w:lang w:eastAsia="ko-KR"/>
              </w:rPr>
              <w:tab/>
              <w:t>For an indicated UL transmission</w:t>
            </w:r>
            <w:r>
              <w:rPr>
                <w:b/>
                <w:i/>
                <w:lang w:eastAsia="ko-KR"/>
              </w:rPr>
              <w:t>, if after the preceding UL transmission, the UE is under operation state that is different from the ending state, and if none of the bands in the ending and operation states are an anchor band, the UE expects that the indicated UL transmission to occur af</w:t>
            </w:r>
            <w:r>
              <w:rPr>
                <w:b/>
                <w:i/>
                <w:lang w:eastAsia="ko-KR"/>
              </w:rPr>
              <w:t xml:space="preserve">ter at least a gap of duration X after the end of the proceeding transmission.  </w:t>
            </w:r>
          </w:p>
          <w:p w14:paraId="5C8790C5" w14:textId="77777777" w:rsidR="00D72EEE" w:rsidRDefault="00315FCD">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affd"/>
              <w:ind w:left="960"/>
              <w:rPr>
                <w:b/>
                <w:i/>
                <w:lang w:eastAsia="ko-KR"/>
              </w:rPr>
            </w:pPr>
            <w:r>
              <w:rPr>
                <w:rFonts w:hint="eastAsia"/>
                <w:b/>
                <w:i/>
                <w:lang w:eastAsia="ko-KR"/>
              </w:rPr>
              <w:t>•</w:t>
            </w:r>
            <w:r>
              <w:rPr>
                <w:b/>
                <w:i/>
                <w:lang w:eastAsia="ko-KR"/>
              </w:rPr>
              <w:tab/>
              <w:t>Note: Ending state refers to the state of Tx chains on two bands af</w:t>
            </w:r>
            <w:r>
              <w:rPr>
                <w:b/>
                <w:i/>
                <w:lang w:eastAsia="ko-KR"/>
              </w:rPr>
              <w:t>ter transmission of an indicated UL transmission</w:t>
            </w:r>
          </w:p>
          <w:p w14:paraId="6EEADF7F" w14:textId="77777777" w:rsidR="00D72EEE" w:rsidRDefault="00315FCD">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w:t>
            </w:r>
            <w:r>
              <w:rPr>
                <w:rFonts w:eastAsiaTheme="minorEastAsia"/>
                <w:b/>
                <w:bCs/>
                <w:sz w:val="22"/>
              </w:rPr>
              <w:t>h 3 or 4 bands, there would be some implementations where UE memory flushing and loading are necessary for the specific switching patterns such as followings.</w:t>
            </w:r>
          </w:p>
          <w:p w14:paraId="358C5AB8"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w:t>
            </w:r>
            <w:r>
              <w:rPr>
                <w:rFonts w:eastAsiaTheme="minorEastAsia"/>
                <w:b/>
                <w:bCs/>
                <w:sz w:val="22"/>
              </w:rPr>
              <w:t xml:space="preserve"> Tx chains are on different band from the two bands (e.g., band C) assuming the memory size of 2</w:t>
            </w:r>
          </w:p>
          <w:p w14:paraId="648103C8"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 xml:space="preserve">Switching from a case where Tx chains are on one band (e.g., band A) to another case where Tx chains are on different bands from the band (e.g., band B and C) </w:t>
            </w:r>
            <w:r>
              <w:rPr>
                <w:rFonts w:eastAsiaTheme="minorEastAsia"/>
                <w:b/>
                <w:bCs/>
                <w:sz w:val="22"/>
              </w:rPr>
              <w:t>assuming the memory size of 2</w:t>
            </w:r>
          </w:p>
          <w:p w14:paraId="447AFFAD" w14:textId="77777777" w:rsidR="00D72EEE" w:rsidRDefault="00315FCD">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 xml:space="preserve">Observation 4: </w:t>
            </w:r>
            <w:r>
              <w:rPr>
                <w:rFonts w:eastAsiaTheme="minorEastAsia"/>
                <w:b/>
                <w:bCs/>
                <w:sz w:val="22"/>
              </w:rPr>
              <w:t>The additional preparation procedure time is different from the switching period. During the procedure for the memory flushing for band A and loading for band B, UL transmission on the band A and/or B would not be possible, while if another unit of the mem</w:t>
            </w:r>
            <w:r>
              <w:rPr>
                <w:rFonts w:eastAsiaTheme="minorEastAsia"/>
                <w:b/>
                <w:bCs/>
                <w:sz w:val="22"/>
              </w:rPr>
              <w:t>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w:t>
            </w:r>
            <w:r>
              <w:rPr>
                <w:rFonts w:eastAsiaTheme="minorEastAsia"/>
                <w:b/>
                <w:bCs/>
                <w:sz w:val="22"/>
              </w:rPr>
              <w:t>ible optional restriction based on UE capability.</w:t>
            </w:r>
          </w:p>
          <w:p w14:paraId="6AE8BF19" w14:textId="77777777" w:rsidR="00D72EEE" w:rsidRDefault="00315FCD">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w:t>
            </w:r>
            <w:r>
              <w:rPr>
                <w:rFonts w:eastAsiaTheme="minorEastAsia"/>
                <w:b/>
                <w:bCs/>
                <w:sz w:val="22"/>
              </w:rPr>
              <w:t>ss 3 or 4 bands</w:t>
            </w:r>
          </w:p>
          <w:p w14:paraId="0C871351"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34FCC0D3"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w:t>
            </w:r>
            <w:r>
              <w:rPr>
                <w:rFonts w:eastAsiaTheme="minorEastAsia"/>
                <w:b/>
                <w:bCs/>
                <w:sz w:val="22"/>
              </w:rPr>
              <w:t>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w:t>
            </w:r>
            <w:r>
              <w:rPr>
                <w:b/>
                <w:bCs/>
                <w:lang w:eastAsia="zh-CN"/>
              </w:rPr>
              <w:t>dopt following Options for complexity reduction with the highlighted revisions.</w:t>
            </w:r>
          </w:p>
          <w:p w14:paraId="6DF418AD" w14:textId="77777777" w:rsidR="00D72EEE" w:rsidRDefault="00315FCD">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affd"/>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affd"/>
              <w:numPr>
                <w:ilvl w:val="0"/>
                <w:numId w:val="34"/>
              </w:numPr>
              <w:ind w:leftChars="0"/>
              <w:rPr>
                <w:b/>
                <w:bCs/>
                <w:sz w:val="20"/>
                <w:lang w:eastAsia="zh-CN"/>
              </w:rPr>
            </w:pPr>
            <w:r>
              <w:rPr>
                <w:b/>
                <w:bCs/>
                <w:sz w:val="20"/>
                <w:lang w:eastAsia="zh-CN"/>
              </w:rPr>
              <w:t>Indirect switch between non-anchor</w:t>
            </w:r>
            <w:r>
              <w:rPr>
                <w:b/>
                <w:bCs/>
                <w:sz w:val="20"/>
                <w:lang w:eastAsia="zh-CN"/>
              </w:rPr>
              <w:t xml:space="preserve"> bands is allowed and revised Option 3 as below.</w:t>
            </w:r>
          </w:p>
          <w:p w14:paraId="132C423B" w14:textId="77777777" w:rsidR="00D72EEE" w:rsidRDefault="00315FCD">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w:t>
            </w:r>
            <w:r>
              <w:rPr>
                <w:b/>
                <w:bCs/>
                <w:sz w:val="20"/>
                <w:lang w:eastAsia="zh-CN"/>
              </w:rPr>
              <w:t xml:space="preserve">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non-direct switching ba</w:t>
            </w:r>
            <w:r>
              <w:rPr>
                <w:rFonts w:eastAsia="MS Mincho"/>
                <w:b/>
                <w:lang w:eastAsia="zh-CN"/>
              </w:rPr>
              <w:t xml:space="preserve">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w:t>
            </w:r>
            <w:r>
              <w:rPr>
                <w:b/>
                <w:bCs/>
                <w:lang w:eastAsia="zh-CN"/>
              </w:rPr>
              <w:t>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w:t>
            </w:r>
            <w:r>
              <w:rPr>
                <w:rFonts w:eastAsiaTheme="minorEastAsia"/>
                <w:b/>
                <w:sz w:val="22"/>
                <w:szCs w:val="22"/>
                <w:lang w:val="en-US" w:eastAsia="zh-TW"/>
              </w:rPr>
              <w:t>ir parameter includes</w:t>
            </w:r>
          </w:p>
          <w:p w14:paraId="4FA8518D"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w:t>
            </w:r>
            <w:r>
              <w:rPr>
                <w:rFonts w:eastAsia="MS Mincho"/>
                <w:sz w:val="22"/>
                <w:szCs w:val="22"/>
              </w:rPr>
              <w:t>reduction option 3 [2], [4], [6], [7], [8], [10], [12], [13], [15], [16], [17], [18], [19]</w:t>
            </w:r>
          </w:p>
          <w:p w14:paraId="13BFA05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w:t>
            </w:r>
            <w:r>
              <w:rPr>
                <w:rFonts w:eastAsia="MS Mincho"/>
                <w:sz w:val="22"/>
                <w:szCs w:val="22"/>
              </w:rPr>
              <w:t>nsmission on a band for which the memory is flushing and reloading is possible and memory flushing/reloading can start after the start of the UL transmission [8]</w:t>
            </w:r>
          </w:p>
          <w:p w14:paraId="7989073C"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w:t>
            </w:r>
            <w:r>
              <w:rPr>
                <w:rFonts w:eastAsia="MS Mincho"/>
                <w:sz w:val="22"/>
                <w:szCs w:val="22"/>
              </w:rPr>
              <w:t xml:space="preserve"> [9], [10], [11]</w:t>
            </w:r>
          </w:p>
          <w:p w14:paraId="18E77E36" w14:textId="77777777" w:rsidR="00D72EEE" w:rsidRDefault="00315FCD">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w:t>
            </w:r>
            <w:r>
              <w:rPr>
                <w:rFonts w:eastAsia="MS Mincho"/>
                <w:sz w:val="22"/>
                <w:szCs w:val="22"/>
              </w:rPr>
              <w:t>ching period [8]</w:t>
            </w:r>
          </w:p>
          <w:p w14:paraId="032B6D7E"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w:t>
            </w:r>
            <w:r>
              <w:rPr>
                <w:rFonts w:eastAsia="MS Mincho"/>
                <w:sz w:val="22"/>
                <w:szCs w:val="22"/>
              </w:rPr>
              <w:t>ching periods for indirect switching [18]</w:t>
            </w:r>
          </w:p>
          <w:p w14:paraId="064D52C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When the memory of a </w:t>
            </w:r>
            <w:r>
              <w:rPr>
                <w:rFonts w:eastAsia="MS Mincho"/>
                <w:sz w:val="22"/>
                <w:szCs w:val="22"/>
              </w:rPr>
              <w:t>band combination including 3 or 4 bands is larger than a bandwidth threshold [3]</w:t>
            </w:r>
          </w:p>
          <w:p w14:paraId="1F9285B6"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 xml:space="preserve">When none of the bands involved in the switching is an anchor band </w:t>
            </w:r>
            <w:r>
              <w:rPr>
                <w:rFonts w:eastAsia="MS Mincho"/>
                <w:sz w:val="22"/>
                <w:szCs w:val="22"/>
              </w:rPr>
              <w:t>[16], [18]</w:t>
            </w:r>
          </w:p>
          <w:p w14:paraId="1600AB1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w:t>
            </w:r>
            <w:r>
              <w:rPr>
                <w:rFonts w:eastAsia="MS Mincho"/>
                <w:sz w:val="22"/>
                <w:szCs w:val="22"/>
              </w:rPr>
              <w:t xml:space="preserve"> 3 or 4 bands configured for UL Tx switching [18]</w:t>
            </w:r>
          </w:p>
          <w:p w14:paraId="73B6840A"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w:t>
            </w:r>
            <w:r>
              <w:rPr>
                <w:rFonts w:eastAsia="MS Mincho"/>
                <w:sz w:val="22"/>
                <w:szCs w:val="22"/>
              </w:rPr>
              <w:t>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affd"/>
              <w:ind w:left="960"/>
              <w:rPr>
                <w:rFonts w:eastAsia="MS Mincho"/>
                <w:sz w:val="22"/>
                <w:szCs w:val="22"/>
              </w:rPr>
            </w:pPr>
          </w:p>
          <w:p w14:paraId="5F248F32"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affd"/>
              <w:numPr>
                <w:ilvl w:val="0"/>
                <w:numId w:val="30"/>
              </w:numPr>
              <w:ind w:leftChars="0"/>
              <w:rPr>
                <w:rFonts w:eastAsia="MS Mincho"/>
                <w:sz w:val="22"/>
                <w:szCs w:val="22"/>
              </w:rPr>
            </w:pPr>
            <w:r>
              <w:rPr>
                <w:rFonts w:eastAsia="MS Mincho"/>
                <w:sz w:val="22"/>
                <w:szCs w:val="22"/>
              </w:rPr>
              <w:t xml:space="preserve">Memory is necessary for each switching band </w:t>
            </w:r>
            <w:r>
              <w:rPr>
                <w:rFonts w:eastAsia="MS Mincho"/>
                <w:sz w:val="22"/>
                <w:szCs w:val="22"/>
              </w:rPr>
              <w:t>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It seems that majority is ok to support the complexity reduction option 3 in principle, but there are some different understandings on the implication of the complexity reduction option 3. In addition, companies may have different implementations in mind r</w:t>
      </w:r>
      <w:r>
        <w:rPr>
          <w:rFonts w:eastAsia="MS Mincho"/>
          <w:sz w:val="22"/>
          <w:szCs w:val="22"/>
        </w:rPr>
        <w:t xml:space="preserve">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30"/>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Companies are </w:t>
      </w:r>
      <w:r>
        <w:rPr>
          <w:rFonts w:eastAsia="MS Mincho"/>
          <w:b/>
          <w:bCs/>
          <w:sz w:val="22"/>
          <w:szCs w:val="22"/>
        </w:rPr>
        <w:t>encouraged to provide views on following points</w:t>
      </w:r>
    </w:p>
    <w:p w14:paraId="512C848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w:t>
      </w:r>
      <w:r>
        <w:rPr>
          <w:rFonts w:eastAsia="MS Mincho"/>
          <w:b/>
          <w:bCs/>
          <w:sz w:val="22"/>
          <w:szCs w:val="22"/>
        </w:rPr>
        <w:t>ing the memory sharing and definition of additional preparation time or interruption time</w:t>
      </w:r>
    </w:p>
    <w:p w14:paraId="7DDA343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w:t>
      </w:r>
      <w:r>
        <w:rPr>
          <w:rFonts w:eastAsia="MS Mincho"/>
          <w:b/>
          <w:bCs/>
          <w:sz w:val="22"/>
          <w:szCs w:val="22"/>
        </w:rPr>
        <w:t>n a band for which the memory is flushing and reloading</w:t>
      </w:r>
    </w:p>
    <w:p w14:paraId="3711CBCB"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w:t>
      </w:r>
      <w:r>
        <w:rPr>
          <w:rFonts w:eastAsia="MS Mincho"/>
          <w:b/>
          <w:bCs/>
          <w:sz w:val="22"/>
          <w:szCs w:val="22"/>
        </w:rPr>
        <w:t>ry size is UE capability</w:t>
      </w:r>
    </w:p>
    <w:p w14:paraId="76D1388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w:t>
      </w:r>
      <w:r>
        <w:rPr>
          <w:rFonts w:eastAsia="MS Mincho"/>
          <w:b/>
          <w:bCs/>
          <w:sz w:val="22"/>
          <w:szCs w:val="22"/>
        </w:rPr>
        <w:t xml:space="preserve"> specific switching case/pattern where the additional preparation time or interruption time is necessary</w:t>
      </w:r>
    </w:p>
    <w:p w14:paraId="4C5948E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Option 2: when bandwidth of 3 or 4 bands exceeds a certain </w:t>
      </w:r>
      <w:r>
        <w:rPr>
          <w:rFonts w:eastAsia="MS Mincho"/>
          <w:b/>
          <w:bCs/>
          <w:sz w:val="22"/>
          <w:szCs w:val="22"/>
        </w:rPr>
        <w:t>threshold based on the memory size</w:t>
      </w:r>
    </w:p>
    <w:p w14:paraId="47E1A5FC"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 xml:space="preserve">For UL </w:t>
            </w:r>
            <w:r>
              <w:rPr>
                <w:i/>
                <w:iCs/>
                <w:sz w:val="22"/>
                <w:lang w:val="en-US"/>
              </w:rPr>
              <w:t>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w:t>
            </w:r>
            <w:r>
              <w:rPr>
                <w:sz w:val="22"/>
                <w:lang w:val="en-US"/>
              </w:rPr>
              <w:t>some Ues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“meomory sharing”, it is not clear to us at what level this sharing is don</w:t>
            </w:r>
            <w:r>
              <w:rPr>
                <w:sz w:val="22"/>
                <w:lang w:val="en-US"/>
              </w:rPr>
              <w:t>e, is it for “RF configurations”? or is it for “L1/RRC configurations”? Anyway, we don’t think RAN1 should discuss such detailed UE implementations. All what RAN1 need to discuss if there is a need to introduce new UE capability for extra PUSCH preparation</w:t>
            </w:r>
            <w:r>
              <w:rPr>
                <w:sz w:val="22"/>
                <w:lang w:val="en-US"/>
              </w:rPr>
              <w:t xml:space="preserve">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w:t>
            </w:r>
            <w:r>
              <w:rPr>
                <w:sz w:val="20"/>
                <w:lang w:eastAsia="zh-CN"/>
              </w:rPr>
              <w:t>optimize the fast switching the UE needs larger memory to store the RF configurations, status and some data before and after switching. The first memory storage is for each band but the memory for RF is needed for each switching band pair. Our most concern</w:t>
            </w:r>
            <w:r>
              <w:rPr>
                <w:sz w:val="20"/>
                <w:lang w:eastAsia="zh-CN"/>
              </w:rPr>
              <w:t>ed memory is the 2</w:t>
            </w:r>
            <w:r>
              <w:rPr>
                <w:sz w:val="20"/>
                <w:vertAlign w:val="superscript"/>
                <w:lang w:eastAsia="zh-CN"/>
              </w:rPr>
              <w:t>nd</w:t>
            </w:r>
            <w:r>
              <w:rPr>
                <w:sz w:val="20"/>
                <w:lang w:eastAsia="zh-CN"/>
              </w:rPr>
              <w:t xml:space="preserve">  -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Q3: Considering Rel-18 requires swi</w:t>
            </w:r>
            <w:r>
              <w:rPr>
                <w:sz w:val="22"/>
              </w:rPr>
              <w:t xml:space="preserve">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Q4: For indirect switch, the switching period could use sum of two switches as s</w:t>
            </w:r>
            <w:r>
              <w:rPr>
                <w:sz w:val="22"/>
              </w:rPr>
              <w:t xml:space="preserve">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w:t>
            </w:r>
            <w:r>
              <w:rPr>
                <w:rFonts w:eastAsiaTheme="minorEastAsia"/>
                <w:sz w:val="22"/>
                <w:lang w:val="en-US" w:eastAsia="zh-CN"/>
              </w:rPr>
              <w:t>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w:t>
            </w:r>
            <w:r>
              <w:rPr>
                <w:rFonts w:eastAsiaTheme="minorEastAsia"/>
                <w:sz w:val="22"/>
                <w:lang w:val="en-US" w:eastAsia="zh-CN"/>
              </w:rPr>
              <w:t>s Option2. A band with 10MHz bandwith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2: We don’t think memory sharing is possible for both switchedUL and dualUL</w:t>
            </w:r>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w:t>
            </w:r>
            <w:r>
              <w:rPr>
                <w:rFonts w:eastAsiaTheme="minorEastAsia"/>
                <w:sz w:val="22"/>
                <w:lang w:val="en-US" w:eastAsia="zh-CN"/>
              </w:rPr>
              <w:t>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w:t>
            </w:r>
            <w:r>
              <w:rPr>
                <w:rFonts w:eastAsia="MS Mincho"/>
                <w:sz w:val="22"/>
                <w:lang w:val="en-US"/>
              </w:rPr>
              <w:t xml:space="preserve"> as below, it seems different companies have different understanding/assumption on the memory according to their implementation. However, as we can observe from the summary that majority wants to have this complexity reduction option, and the support of th</w:t>
            </w:r>
            <w:r>
              <w:rPr>
                <w:rFonts w:eastAsia="MS Mincho"/>
                <w:sz w:val="22"/>
                <w:lang w:val="en-US"/>
              </w:rPr>
              <w:t>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 xml:space="preserve">4: Option </w:t>
            </w:r>
            <w:r>
              <w:rPr>
                <w:rFonts w:eastAsia="MS Mincho"/>
                <w:sz w:val="22"/>
                <w:lang w:val="en-US"/>
              </w:rPr>
              <w:t>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think that spending time discussing specific </w:t>
            </w:r>
            <w:r>
              <w:rPr>
                <w:rFonts w:eastAsiaTheme="minorEastAsia"/>
                <w:sz w:val="22"/>
                <w:lang w:val="en-US" w:eastAsia="zh-CN"/>
              </w:rPr>
              <w:t>implementation related to memory sharing may not be helpful in this regard. In our view, all the proponent companies including us for option 3 realize that regardless of how exactly implementation is done, it is beneficial to introduce additional preparati</w:t>
            </w:r>
            <w:r>
              <w:rPr>
                <w:rFonts w:eastAsiaTheme="minorEastAsia"/>
                <w:sz w:val="22"/>
                <w:lang w:val="en-US" w:eastAsia="zh-CN"/>
              </w:rPr>
              <w:t>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Either option, but just to clarify we d</w:t>
            </w:r>
            <w:r>
              <w:rPr>
                <w:rFonts w:eastAsiaTheme="minorEastAsia"/>
                <w:sz w:val="22"/>
                <w:lang w:val="en-US" w:eastAsia="zh-CN"/>
              </w:rPr>
              <w:t xml:space="preserve">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w:t>
            </w:r>
            <w:r>
              <w:rPr>
                <w:rFonts w:eastAsiaTheme="minorEastAsia" w:hint="eastAsia"/>
                <w:sz w:val="22"/>
                <w:lang w:val="en-US" w:eastAsia="zh-CN"/>
              </w:rPr>
              <w:t xml:space="preserve">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option 2, memory unit is related to bandwith of each band. That means, if the bandwidth configured for two CCs within the same band is the same, the number of memory units is one; otherwise, the number of memory uni</w:t>
            </w:r>
            <w:r>
              <w:rPr>
                <w:rFonts w:eastAsiaTheme="minorEastAsia" w:hint="eastAsia"/>
                <w:sz w:val="22"/>
                <w:lang w:val="en-US" w:eastAsia="zh-CN"/>
              </w:rPr>
              <w:t xml:space="preserve">ts is two.It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w:t>
            </w:r>
            <w:r>
              <w:rPr>
                <w:rFonts w:eastAsiaTheme="minorEastAsia" w:hint="eastAsia"/>
                <w:sz w:val="22"/>
                <w:lang w:val="en-US" w:eastAsia="zh-CN"/>
              </w:rPr>
              <w:t>ll not work at the same same. Assuming a UE capability of dual UL, only two bands of one band pair can be scheduled/ configured simultaneously. Only the associated memory unit works and other memory units are idle state. The efficiency of memery unit is ve</w:t>
            </w:r>
            <w:r>
              <w:rPr>
                <w:rFonts w:eastAsiaTheme="minorEastAsia" w:hint="eastAsia"/>
                <w:sz w:val="22"/>
                <w:lang w:val="en-US" w:eastAsia="zh-CN"/>
              </w:rPr>
              <w:t>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possibile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w:t>
            </w:r>
            <w:r>
              <w:rPr>
                <w:rFonts w:eastAsiaTheme="minorEastAsia" w:hint="eastAsia"/>
                <w:sz w:val="22"/>
                <w:lang w:val="en-US" w:eastAsia="zh-CN"/>
              </w:rPr>
              <w:t xml:space="preserve">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w:t>
            </w:r>
            <w:r>
              <w:rPr>
                <w:rFonts w:eastAsiaTheme="minorEastAsia" w:hint="eastAsia"/>
                <w:sz w:val="22"/>
                <w:lang w:val="en-US" w:eastAsia="zh-CN"/>
              </w:rPr>
              <w:t xml:space="preserve">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1pt;height:170.9pt;mso-width-percent:0;mso-height-percent:0;mso-width-percent:0;mso-height-percent:0" o:ole="">
                  <v:imagedata r:id="rId14" o:title=""/>
                </v:shape>
                <o:OLEObject Type="Embed" ProgID="PowerPoint.Slide.12" ShapeID="_x0000_i1025" DrawAspect="Content" ObjectID="_1727024705"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w:t>
            </w:r>
            <w:r>
              <w:rPr>
                <w:rFonts w:eastAsiaTheme="minorEastAsia"/>
                <w:sz w:val="22"/>
                <w:lang w:val="en-US" w:eastAsia="zh-CN"/>
              </w:rPr>
              <w:t>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 xml:space="preserve">the value(s) of </w:t>
            </w:r>
            <w:r>
              <w:rPr>
                <w:rFonts w:eastAsia="Malgun Gothic"/>
                <w:bCs/>
                <w:sz w:val="22"/>
                <w:lang w:eastAsia="ko-KR"/>
              </w:rPr>
              <w:t>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w:t>
            </w:r>
            <w:r>
              <w:rPr>
                <w:rFonts w:eastAsia="Malgun Gothic"/>
                <w:sz w:val="22"/>
                <w:lang w:val="en-US" w:eastAsia="ko-KR"/>
              </w:rPr>
              <w:t>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295B07">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295B07">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w:t>
      </w:r>
      <w:r>
        <w:rPr>
          <w:rFonts w:eastAsia="MS Mincho"/>
          <w:bCs/>
          <w:sz w:val="22"/>
          <w:szCs w:val="22"/>
        </w:rPr>
        <w:t>only some of band pairs for tx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w:t>
            </w:r>
            <w:r>
              <w:rPr>
                <w:bCs/>
                <w:i/>
                <w:iCs/>
              </w:rPr>
              <w:t>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affd"/>
              <w:numPr>
                <w:ilvl w:val="0"/>
                <w:numId w:val="17"/>
              </w:numPr>
              <w:snapToGrid w:val="0"/>
              <w:spacing w:after="120"/>
              <w:ind w:leftChars="0"/>
              <w:jc w:val="both"/>
              <w:rPr>
                <w:bCs/>
                <w:i/>
                <w:iCs/>
              </w:rPr>
            </w:pPr>
            <w:r>
              <w:rPr>
                <w:bCs/>
                <w:i/>
                <w:iCs/>
              </w:rPr>
              <w:t xml:space="preserve">Option 4 cannot solve the UE memory issue and is unreasonable because the size of UE memory is not related to the number </w:t>
            </w:r>
            <w:r>
              <w:rPr>
                <w:bCs/>
                <w:i/>
                <w:iCs/>
              </w:rPr>
              <w:t>of band pair.</w:t>
            </w:r>
          </w:p>
          <w:p w14:paraId="3834F963" w14:textId="77777777" w:rsidR="00D72EEE" w:rsidRDefault="00315FCD">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w:t>
            </w:r>
            <w:r>
              <w:rPr>
                <w:i/>
                <w:lang w:eastAsia="zh-CN"/>
              </w:rPr>
              <w:t>chedUL and dualUL. Meanwhile, the switchedUL/dual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a6"/>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w:t>
            </w:r>
            <w:r>
              <w:rPr>
                <w:bCs/>
                <w:sz w:val="21"/>
                <w:szCs w:val="21"/>
                <w:lang w:eastAsia="zh-CN"/>
              </w:rPr>
              <w:t xml:space="preserve">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w:t>
            </w:r>
            <w:r>
              <w:rPr>
                <w:bCs/>
                <w:sz w:val="21"/>
                <w:szCs w:val="21"/>
                <w:lang w:eastAsia="zh-CN"/>
              </w:rPr>
              <w:t>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af"/>
              <w:spacing w:beforeLines="50" w:before="120"/>
              <w:rPr>
                <w:rFonts w:eastAsia="宋体"/>
                <w:b/>
                <w:i/>
                <w:lang w:eastAsia="zh-CN"/>
              </w:rPr>
            </w:pPr>
            <w:r>
              <w:rPr>
                <w:rFonts w:eastAsia="宋体" w:hint="eastAsia"/>
                <w:b/>
                <w:i/>
                <w:lang w:eastAsia="zh-CN"/>
              </w:rPr>
              <w:t>P</w:t>
            </w:r>
            <w:r>
              <w:rPr>
                <w:rFonts w:eastAsia="宋体" w:hint="eastAsia"/>
                <w:b/>
                <w:i/>
                <w:lang w:eastAsia="zh-CN"/>
              </w:rPr>
              <w:t xml:space="preserve">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For Option 4, it is not clear the benefit of only supporting some of band pairs for Tx switching for complexity reduction. This can be realized by appr</w:t>
            </w:r>
            <w:r>
              <w:rPr>
                <w:lang w:eastAsia="zh-CN"/>
              </w:rPr>
              <w:t xml:space="preserve">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Considering whether to support only some of band pairs for UL Tx switching, our understanding is that this may have great impact on network scheduling flexibility, which is contrary to the motivation of flexible spectrum utilization. Besides, the principle</w:t>
            </w:r>
            <w:r>
              <w:rPr>
                <w:lang w:val="en-US" w:eastAsia="zh-CN"/>
              </w:rPr>
              <w:t xml:space="preserv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affd"/>
              <w:numPr>
                <w:ilvl w:val="0"/>
                <w:numId w:val="42"/>
              </w:numPr>
              <w:wordWrap w:val="0"/>
              <w:spacing w:before="120" w:after="120"/>
              <w:ind w:leftChars="0"/>
              <w:jc w:val="both"/>
              <w:rPr>
                <w:sz w:val="22"/>
                <w:szCs w:val="22"/>
                <w:lang w:eastAsia="ko-KR"/>
              </w:rPr>
            </w:pPr>
            <w:r>
              <w:rPr>
                <w:sz w:val="22"/>
                <w:szCs w:val="22"/>
                <w:lang w:eastAsia="ko-KR"/>
              </w:rPr>
              <w:t>Regarding Option 4, we have the similar v</w:t>
            </w:r>
            <w:r>
              <w:rPr>
                <w:sz w:val="22"/>
                <w:szCs w:val="22"/>
                <w:lang w:eastAsia="ko-KR"/>
              </w:rPr>
              <w:t>iew on the first three FFSs. However, we believe that Rel-17 UL Tx switching should be prerequisite for Rel-18 UL Tx switching. According to Option 4, UE may restrict supporting UL Tx switching for some of band pairs, though such restriction is not support</w:t>
            </w:r>
            <w:r>
              <w:rPr>
                <w:sz w:val="22"/>
                <w:szCs w:val="22"/>
                <w:lang w:eastAsia="ko-KR"/>
              </w:rPr>
              <w: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w:t>
            </w:r>
            <w:r>
              <w:rPr>
                <w:b/>
                <w:bCs/>
                <w:i/>
                <w:iCs/>
                <w:sz w:val="22"/>
                <w:szCs w:val="22"/>
              </w:rPr>
              <w:t>ain switching cases for certain bands/band combinations should be avoided:</w:t>
            </w:r>
          </w:p>
          <w:p w14:paraId="35931A19"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affd"/>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affd"/>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affd"/>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affd"/>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affd"/>
              <w:numPr>
                <w:ilvl w:val="0"/>
                <w:numId w:val="25"/>
              </w:numPr>
              <w:spacing w:after="0"/>
              <w:ind w:leftChars="0" w:left="714" w:hanging="357"/>
              <w:rPr>
                <w:b/>
                <w:i/>
                <w:lang w:eastAsia="ko-KR"/>
              </w:rPr>
            </w:pPr>
            <w:r>
              <w:rPr>
                <w:b/>
                <w:i/>
                <w:lang w:eastAsia="ko-KR"/>
              </w:rPr>
              <w:t>Consider Option#3 with</w:t>
            </w:r>
            <w:r>
              <w:rPr>
                <w:b/>
                <w:i/>
                <w:lang w:eastAsia="ko-KR"/>
              </w:rPr>
              <w:t xml:space="preserve">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 xml:space="preserve">Observation 5: The complexity reduction Option 4 is equivalent to Alt.3 scheme which was </w:t>
            </w:r>
            <w:r>
              <w:rPr>
                <w:rFonts w:eastAsiaTheme="minorEastAsia"/>
                <w:b/>
                <w:bCs/>
                <w:sz w:val="22"/>
              </w:rPr>
              <w:t xml:space="preserve">dropped by the working assumption. Since this option allows UE to not support some switching patterns, this complexity reduction option does not follow the fundamental principle of the Alt.1 and working assumption that the dynamic Tx carrier switching can </w:t>
            </w:r>
            <w:r>
              <w:rPr>
                <w:rFonts w:eastAsiaTheme="minorEastAsia"/>
                <w:b/>
                <w:bCs/>
                <w:sz w:val="22"/>
              </w:rPr>
              <w:t>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As for Option 4, it not clear to us. In one example, it may mean that a UE can report a number of band pairs in a band combination, which is larger than the UE can support. Then the UE should indicate a number of supported band pairs to the base station, w</w:t>
            </w:r>
            <w:r>
              <w:rPr>
                <w:rFonts w:eastAsiaTheme="minorEastAsia"/>
                <w:sz w:val="22"/>
                <w:szCs w:val="22"/>
                <w:lang w:val="en-US" w:eastAsia="zh-TW"/>
              </w:rPr>
              <w:t xml:space="preserve">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w:t>
            </w:r>
            <w:r>
              <w:rPr>
                <w:rFonts w:eastAsiaTheme="minorEastAsia"/>
                <w:b/>
                <w:sz w:val="22"/>
                <w:szCs w:val="22"/>
                <w:lang w:val="en-US" w:eastAsia="zh-TW"/>
              </w:rPr>
              <w:t xml:space="preserve">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w:t>
            </w:r>
            <w:r>
              <w:rPr>
                <w:b/>
                <w:bCs/>
              </w:rPr>
              <w:t xml:space="preserve">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w:t>
            </w:r>
            <w:r>
              <w:rPr>
                <w:rFonts w:eastAsia="MS Mincho"/>
                <w:sz w:val="22"/>
                <w:szCs w:val="22"/>
              </w:rPr>
              <w:t>the supported band pairs [3], [14]</w:t>
            </w:r>
          </w:p>
          <w:p w14:paraId="34C6D385"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w:t>
            </w:r>
            <w:r>
              <w:rPr>
                <w:rFonts w:eastAsia="MS Mincho"/>
                <w:sz w:val="22"/>
                <w:szCs w:val="22"/>
              </w:rPr>
              <w:t>red with lower priority [13]</w:t>
            </w:r>
          </w:p>
          <w:p w14:paraId="6F5457D2"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It is observed that companies have different u</w:t>
      </w:r>
      <w:r>
        <w:rPr>
          <w:rFonts w:eastAsia="MS Mincho"/>
          <w:sz w:val="22"/>
          <w:szCs w:val="22"/>
        </w:rPr>
        <w:t xml:space="preserve">nderstanding or unclear understanding on option 4. Some companies consider this option as similar to option 1, while some other companies consider this option as similar to Alt.3 (anchor band based switching mechanism). However, such considerations can be </w:t>
      </w:r>
      <w:r>
        <w:rPr>
          <w:rFonts w:eastAsia="MS Mincho"/>
          <w:sz w:val="22"/>
          <w:szCs w:val="22"/>
        </w:rPr>
        <w:t xml:space="preserve">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30"/>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Complexity reduction option 4 is not </w:t>
      </w:r>
      <w:r>
        <w:rPr>
          <w:rFonts w:eastAsia="MS Mincho"/>
          <w:b/>
          <w:bCs/>
          <w:sz w:val="22"/>
          <w:szCs w:val="22"/>
        </w:rPr>
        <w:t>supported</w:t>
      </w:r>
    </w:p>
    <w:p w14:paraId="4103ACB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4"/>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 xml:space="preserve">Complexity </w:t>
                  </w:r>
                  <w:r>
                    <w:rPr>
                      <w:bCs/>
                      <w:sz w:val="21"/>
                    </w:rPr>
                    <w:t>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 xml:space="preserve">Switched/dual UL: </w:t>
                  </w:r>
                  <w:r>
                    <w:rPr>
                      <w:sz w:val="21"/>
                      <w:lang w:eastAsia="zh-CN"/>
                    </w:rPr>
                    <w:t>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w:t>
            </w:r>
            <w:r>
              <w:rPr>
                <w:rFonts w:eastAsia="Batang"/>
                <w:bCs/>
                <w:i/>
                <w:snapToGrid w:val="0"/>
                <w:kern w:val="2"/>
                <w:szCs w:val="22"/>
                <w:lang w:eastAsia="zh-CN"/>
              </w:rPr>
              <w:t>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If such kind of complexity reducti</w:t>
            </w:r>
            <w:r>
              <w:rPr>
                <w:rFonts w:eastAsiaTheme="minorEastAsia"/>
                <w:sz w:val="22"/>
                <w:lang w:eastAsia="zh-CN"/>
              </w:rPr>
              <w:t xml:space="preserve">on is needed, it 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w:t>
            </w:r>
            <w:r>
              <w:rPr>
                <w:sz w:val="22"/>
                <w:lang w:val="en-US"/>
              </w:rPr>
              <w: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295B07">
            <w:pPr>
              <w:spacing w:afterLines="50" w:after="120"/>
              <w:jc w:val="both"/>
              <w:rPr>
                <w:rFonts w:eastAsiaTheme="minorEastAsia" w:hint="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4"/>
        <w:tblW w:w="0" w:type="auto"/>
        <w:tblLook w:val="04A0" w:firstRow="1" w:lastRow="0" w:firstColumn="1" w:lastColumn="0" w:noHBand="0" w:noVBand="1"/>
      </w:tblPr>
      <w:tblGrid>
        <w:gridCol w:w="644"/>
        <w:gridCol w:w="8984"/>
      </w:tblGrid>
      <w:tr w:rsidR="00D72EEE"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 xml:space="preserve">of any two </w:t>
            </w:r>
            <w:r>
              <w:rPr>
                <w:rFonts w:eastAsiaTheme="minorEastAsia"/>
                <w:b/>
                <w:lang w:val="en-AU" w:eastAsia="zh-CN"/>
              </w:rPr>
              <w:t>bands among 3 or 4 bands.</w:t>
            </w:r>
            <w:r>
              <w:rPr>
                <w:rFonts w:eastAsiaTheme="minorEastAsia" w:hint="eastAsia"/>
                <w:b/>
                <w:lang w:val="en-AU" w:eastAsia="zh-CN"/>
              </w:rPr>
              <w:t xml:space="preserve"> </w:t>
            </w:r>
          </w:p>
          <w:p w14:paraId="0A713E9D" w14:textId="77777777" w:rsidR="00D72EEE" w:rsidRDefault="00315FCD">
            <w:pPr>
              <w:pStyle w:val="affd"/>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Default="00315FCD">
            <w:pPr>
              <w:pStyle w:val="affd"/>
              <w:ind w:left="960"/>
              <w:jc w:val="center"/>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en-AU" w:eastAsia="zh-CN"/>
                    </w:rPr>
                    <m:t xml:space="preserve"> </m:t>
                  </m:r>
                </m:e>
              </m:d>
            </m:oMath>
          </w:p>
          <w:p w14:paraId="67DD1007" w14:textId="77777777" w:rsidR="00D72EEE" w:rsidRDefault="00315FCD">
            <w:pPr>
              <w:pStyle w:val="affd"/>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Default="00315FCD">
            <w:pPr>
              <w:pStyle w:val="affd"/>
              <w:spacing w:after="120"/>
              <w:ind w:left="960"/>
              <w:jc w:val="center"/>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en-AU"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en-AU"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 xml:space="preserve">Proposal 4: For supporting NR Rel-18 UL </w:t>
            </w:r>
            <w:r>
              <w:rPr>
                <w:b/>
                <w:bCs/>
                <w:i/>
                <w:iCs/>
                <w:sz w:val="22"/>
                <w:szCs w:val="22"/>
              </w:rPr>
              <w:t>Tx switching across 3 or 4 bands, RAN1 should consider further restriction in terms of minimum duration between two consecutive switching instances</w:t>
            </w:r>
          </w:p>
          <w:p w14:paraId="75BDE874" w14:textId="77777777" w:rsidR="00D72EEE" w:rsidRDefault="00315FCD">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w:t>
            </w:r>
            <w:r>
              <w:rPr>
                <w:b/>
                <w:bCs/>
                <w:lang w:eastAsia="zh-CN"/>
              </w:rPr>
              <w:t xml:space="preserve">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 xml:space="preserve">No more than one uplink Tx switching in a certain time duration [8], [12], </w:t>
            </w:r>
            <w:r>
              <w:rPr>
                <w:rFonts w:eastAsia="MS Mincho"/>
                <w:sz w:val="22"/>
                <w:szCs w:val="22"/>
              </w:rPr>
              <w:t>[13], [18]</w:t>
            </w:r>
          </w:p>
          <w:p w14:paraId="6FDCC845"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w:t>
            </w:r>
            <w:r>
              <w:rPr>
                <w:rFonts w:eastAsia="MS Mincho"/>
                <w:sz w:val="22"/>
                <w:szCs w:val="22"/>
              </w:rPr>
              <w:t xml:space="preserve">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Several companies proposed to define the minimum separation time between two UL Tx switchings. Although it seems some company considers it is similar to complexity reduction option 3, probably it</w:t>
      </w:r>
      <w:r>
        <w:rPr>
          <w:rFonts w:eastAsia="MS Mincho"/>
          <w:sz w:val="22"/>
          <w:szCs w:val="22"/>
        </w:rPr>
        <w:t xml:space="preserve">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30"/>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w:t>
      </w:r>
      <w:r>
        <w:rPr>
          <w:rFonts w:eastAsia="MS Mincho"/>
          <w:b/>
          <w:bCs/>
          <w:sz w:val="22"/>
          <w:szCs w:val="22"/>
        </w:rPr>
        <w:t xml:space="preserve"> Tx switching schemes across up to 3 or 4 bands</w:t>
      </w:r>
    </w:p>
    <w:p w14:paraId="695DB38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 xml:space="preserve">onsensus on the previous complexity </w:t>
            </w:r>
            <w:r>
              <w:rPr>
                <w:rFonts w:eastAsiaTheme="minorEastAsia"/>
                <w:sz w:val="22"/>
                <w:lang w:val="en-US" w:eastAsia="zh-CN"/>
              </w:rPr>
              <w:t>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w:t>
            </w:r>
            <w:r>
              <w:rPr>
                <w:rFonts w:eastAsiaTheme="minorEastAsia" w:hint="eastAsia"/>
                <w:sz w:val="22"/>
                <w:lang w:val="en-US" w:eastAsia="zh-CN"/>
              </w:rPr>
              <w:t xml:space="preserve">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ensureing memory flu</w:t>
            </w:r>
            <w:r>
              <w:rPr>
                <w:rFonts w:eastAsiaTheme="minorEastAsia" w:hint="eastAsia"/>
                <w:sz w:val="22"/>
                <w:lang w:val="en-US" w:eastAsia="zh-CN"/>
              </w:rPr>
              <w:t xml:space="preserve">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w:t>
            </w:r>
            <w:r>
              <w:rPr>
                <w:rFonts w:eastAsia="Malgun Gothic"/>
                <w:sz w:val="22"/>
                <w:lang w:val="en-US" w:eastAsia="ko-KR"/>
              </w:rPr>
              <w:t>llows</w:t>
            </w:r>
          </w:p>
          <w:p w14:paraId="5044C1A4"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Alt.2: no more than one uplink Tx switching </w:t>
            </w:r>
            <w:r>
              <w:rPr>
                <w:rFonts w:eastAsia="MS Mincho"/>
                <w:b/>
                <w:bCs/>
                <w:sz w:val="22"/>
                <w:szCs w:val="22"/>
              </w:rPr>
              <w:t>within a reference slot based on a SCS (FFS on SCS)</w:t>
            </w:r>
          </w:p>
          <w:p w14:paraId="2A45582C" w14:textId="77777777" w:rsidR="00D72EEE" w:rsidRDefault="00315FCD">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Besides a need for an additional preparation time in Section 3.3, the minimum in</w:t>
            </w:r>
            <w:r>
              <w:rPr>
                <w:rFonts w:eastAsia="Malgun Gothic"/>
                <w:sz w:val="22"/>
                <w:lang w:val="en-US" w:eastAsia="ko-KR"/>
              </w:rPr>
              <w:t xml:space="preserve">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w:t>
            </w:r>
            <w:r>
              <w:rPr>
                <w:sz w:val="22"/>
                <w:lang w:val="en-US"/>
              </w:rPr>
              <w:t xml:space="preserv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w:t>
      </w:r>
      <w:r>
        <w:rPr>
          <w:rFonts w:eastAsia="MS Mincho"/>
          <w:sz w:val="22"/>
          <w:szCs w:val="22"/>
        </w:rPr>
        <w:t>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w:t>
            </w:r>
            <w:r>
              <w:rPr>
                <w:i/>
                <w:lang w:eastAsia="zh-CN"/>
              </w:rPr>
              <w:t xml:space="preserve">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affd"/>
              <w:numPr>
                <w:ilvl w:val="0"/>
                <w:numId w:val="31"/>
              </w:numPr>
              <w:snapToGrid w:val="0"/>
              <w:spacing w:after="120"/>
              <w:ind w:leftChars="0"/>
              <w:jc w:val="both"/>
              <w:rPr>
                <w:i/>
                <w:lang w:eastAsia="zh-CN"/>
              </w:rPr>
            </w:pPr>
            <w:r>
              <w:rPr>
                <w:i/>
                <w:lang w:eastAsia="zh-CN"/>
              </w:rPr>
              <w:t>UE complexity Reduction Option 2 is supported by reu</w:t>
            </w:r>
            <w:r>
              <w:rPr>
                <w:i/>
                <w:lang w:eastAsia="zh-CN"/>
              </w:rPr>
              <w:t>sing the existing UE capability reporting mechanism for uplink MIMO, e.g., per feature set reporting granularity.</w:t>
            </w:r>
          </w:p>
          <w:p w14:paraId="3F9A7E99" w14:textId="77777777" w:rsidR="00D72EEE" w:rsidRDefault="00315FCD">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w:t>
            </w:r>
            <w:r>
              <w:rPr>
                <w:i/>
                <w:lang w:eastAsia="zh-CN"/>
              </w:rPr>
              <w:t>n meets</w:t>
            </w:r>
          </w:p>
          <w:p w14:paraId="24F79451" w14:textId="77777777" w:rsidR="00D72EEE" w:rsidRDefault="00315FCD">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affd"/>
              <w:numPr>
                <w:ilvl w:val="1"/>
                <w:numId w:val="36"/>
              </w:numPr>
              <w:snapToGrid w:val="0"/>
              <w:spacing w:after="120"/>
              <w:ind w:leftChars="0"/>
              <w:jc w:val="both"/>
              <w:rPr>
                <w:i/>
                <w:lang w:eastAsia="zh-CN"/>
              </w:rPr>
            </w:pPr>
            <w:r>
              <w:rPr>
                <w:i/>
                <w:lang w:eastAsia="zh-CN"/>
              </w:rPr>
              <w:t xml:space="preserve">Switching condition 2: the number of </w:t>
            </w:r>
            <w:r>
              <w:rPr>
                <w:i/>
                <w:lang w:eastAsia="zh-CN"/>
              </w:rPr>
              <w:t>bands within a band set that contains all transmitted bands involved in determination of the triggered UL Tx switching is more than X for UL-CA Option 2</w:t>
            </w:r>
          </w:p>
          <w:p w14:paraId="607D609C" w14:textId="77777777" w:rsidR="00D72EEE" w:rsidRDefault="00315FCD">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affd"/>
              <w:numPr>
                <w:ilvl w:val="1"/>
                <w:numId w:val="36"/>
              </w:numPr>
              <w:snapToGrid w:val="0"/>
              <w:spacing w:after="120"/>
              <w:ind w:leftChars="0"/>
              <w:jc w:val="both"/>
              <w:rPr>
                <w:i/>
                <w:lang w:eastAsia="zh-CN"/>
              </w:rPr>
            </w:pPr>
            <w:r>
              <w:rPr>
                <w:i/>
                <w:lang w:eastAsia="zh-CN"/>
              </w:rPr>
              <w:t>Minimum interval between the triggered UL Tx swit</w:t>
            </w:r>
            <w:r>
              <w:rPr>
                <w:i/>
                <w:lang w:eastAsia="zh-CN"/>
              </w:rPr>
              <w:t>ching and its preceding UL Tx switching is Y(us)</w:t>
            </w:r>
          </w:p>
          <w:p w14:paraId="4DA29DD1" w14:textId="77777777" w:rsidR="00D72EEE" w:rsidRDefault="00315FCD">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affd"/>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affd"/>
              <w:numPr>
                <w:ilvl w:val="0"/>
                <w:numId w:val="46"/>
              </w:numPr>
              <w:ind w:leftChars="0"/>
              <w:jc w:val="both"/>
              <w:rPr>
                <w:rFonts w:eastAsia="宋体"/>
                <w:b/>
                <w:i/>
                <w:lang w:eastAsia="zh-CN"/>
              </w:rPr>
            </w:pPr>
            <w:r>
              <w:rPr>
                <w:rFonts w:eastAsia="宋体"/>
                <w:b/>
                <w:i/>
                <w:lang w:eastAsia="zh-CN"/>
              </w:rPr>
              <w:t>Confirm the following part in the working assumption.</w:t>
            </w:r>
          </w:p>
          <w:p w14:paraId="38DE680A" w14:textId="77777777" w:rsidR="00D72EEE" w:rsidRDefault="00315FCD">
            <w:pPr>
              <w:spacing w:after="0"/>
              <w:ind w:left="50"/>
              <w:jc w:val="both"/>
              <w:rPr>
                <w:b/>
                <w:i/>
              </w:rPr>
            </w:pPr>
            <w:r>
              <w:rPr>
                <w:b/>
                <w:i/>
              </w:rPr>
              <w:t xml:space="preserve">If Rel-18 UL Tx switching is </w:t>
            </w:r>
            <w:r>
              <w:rPr>
                <w:b/>
                <w:i/>
              </w:rPr>
              <w:t>supported, following switching mechanism is considered as baseline for the Rel-18 UL Tx switching across 3 or 4 bands</w:t>
            </w:r>
          </w:p>
          <w:p w14:paraId="474A1CE7" w14:textId="77777777" w:rsidR="00D72EEE" w:rsidRDefault="00315FCD">
            <w:pPr>
              <w:pStyle w:val="affd"/>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w:t>
            </w:r>
            <w:r>
              <w:rPr>
                <w:b/>
                <w:bCs/>
                <w:i/>
              </w:rPr>
              <w:t>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w:t>
            </w:r>
            <w:r>
              <w:rPr>
                <w:rFonts w:cs="Arial"/>
                <w:i/>
                <w:iCs/>
                <w:color w:val="000000" w:themeColor="text1"/>
              </w:rPr>
              <w:t>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w:t>
            </w:r>
            <w:r>
              <w:t xml:space="preserv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w:t>
            </w:r>
            <w:r>
              <w:rPr>
                <w:lang w:val="en-GB"/>
              </w:rPr>
              <w:t>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w:t>
            </w:r>
            <w:r>
              <w:rPr>
                <w:lang w:val="en-GB"/>
              </w:rPr>
              <w:t>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w:t>
            </w:r>
            <w:r>
              <w:rPr>
                <w:rFonts w:hint="eastAsia"/>
              </w:rPr>
              <w:t>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w:t>
            </w:r>
            <w:r>
              <w:rPr>
                <w:b/>
                <w:bCs/>
              </w:rPr>
              <w:t xml:space="preserve">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affd"/>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affd"/>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w:t>
            </w:r>
            <w:r>
              <w:rPr>
                <w:rFonts w:eastAsia="MS Mincho"/>
                <w:sz w:val="22"/>
                <w:szCs w:val="22"/>
              </w:rPr>
              <w: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w:t>
      </w:r>
      <w:r>
        <w:rPr>
          <w:rFonts w:eastAsia="MS Mincho"/>
          <w:sz w:val="22"/>
          <w:szCs w:val="22"/>
        </w:rPr>
        <w:t>e working assumption. Other general proposals for the working assumption seem to be already considered in proposals in previous sub sections. Therefore, the moderator would like to ask companies to provide feedback if any on the above summary and the follo</w:t>
      </w:r>
      <w:r>
        <w:rPr>
          <w:rFonts w:eastAsia="MS Mincho"/>
          <w:sz w:val="22"/>
          <w:szCs w:val="22"/>
        </w:rPr>
        <w:t>wing potential FL proposal.</w:t>
      </w:r>
    </w:p>
    <w:p w14:paraId="01D5690E" w14:textId="77777777" w:rsidR="00D72EEE" w:rsidRDefault="00315FCD">
      <w:pPr>
        <w:pStyle w:val="30"/>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affd"/>
        <w:numPr>
          <w:ilvl w:val="0"/>
          <w:numId w:val="21"/>
        </w:numPr>
        <w:ind w:leftChars="250" w:left="960"/>
        <w:jc w:val="both"/>
        <w:rPr>
          <w:rFonts w:eastAsia="MS Mincho"/>
        </w:rPr>
      </w:pPr>
      <w:r>
        <w:rPr>
          <w:rFonts w:eastAsia="MS Mincho"/>
        </w:rPr>
        <w:t xml:space="preserve">If Rel-18 UL Tx switching is supported, following switching mechanism is considered as baseline for the Rel-18 UL </w:t>
      </w:r>
      <w:r>
        <w:rPr>
          <w:rFonts w:eastAsia="MS Mincho"/>
        </w:rPr>
        <w:t>Tx switching across 3 or 4 bands</w:t>
      </w:r>
    </w:p>
    <w:p w14:paraId="526BF42C" w14:textId="77777777" w:rsidR="00D72EEE" w:rsidRDefault="00315FCD">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d"/>
        <w:spacing w:afterLines="50" w:after="120"/>
        <w:ind w:leftChars="0" w:left="720"/>
        <w:jc w:val="both"/>
        <w:rPr>
          <w:rFonts w:eastAsia="MS Mincho"/>
          <w:b/>
          <w:bCs/>
          <w:sz w:val="22"/>
          <w:szCs w:val="22"/>
        </w:rPr>
      </w:pPr>
    </w:p>
    <w:p w14:paraId="492E39B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w:t>
      </w:r>
      <w:r>
        <w:rPr>
          <w:rFonts w:eastAsia="MS Mincho"/>
          <w:sz w:val="22"/>
          <w:szCs w:val="22"/>
        </w:rPr>
        <w:t xml:space="preserve"> 3.6</w:t>
      </w:r>
    </w:p>
    <w:tbl>
      <w:tblPr>
        <w:tblStyle w:val="aff4"/>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ok to confirm this working assumption. However, we would like to emphasize that the switching period is reported per </w:t>
            </w:r>
            <w:r>
              <w:rPr>
                <w:rFonts w:eastAsiaTheme="minorEastAsia"/>
                <w:sz w:val="22"/>
                <w:lang w:val="en-US" w:eastAsia="zh-CN"/>
              </w:rPr>
              <w:t>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we are okay, but would prefer to come b</w:t>
            </w:r>
            <w:r>
              <w:rPr>
                <w:rFonts w:eastAsiaTheme="minorEastAsia"/>
                <w:sz w:val="22"/>
                <w:lang w:val="en-US" w:eastAsia="zh-CN"/>
              </w:rPr>
              <w:t xml:space="preserve">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w:t>
      </w:r>
      <w:r>
        <w:rPr>
          <w:rFonts w:ascii="Arial" w:eastAsia="Batang" w:hAnsi="Arial"/>
          <w:sz w:val="32"/>
          <w:szCs w:val="32"/>
          <w:lang w:val="en-US" w:eastAsia="ko-KR"/>
        </w:rPr>
        <w:t xml:space="preserve"> mechanisms for Rel-18 multi-carrier UL Tx switching</w:t>
      </w:r>
    </w:p>
    <w:p w14:paraId="6B86B938"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 xml:space="preserve">For UL-CA Option </w:t>
            </w:r>
            <w:r>
              <w:rPr>
                <w:i/>
              </w:rPr>
              <w:t>2, t</w:t>
            </w:r>
            <w:r>
              <w:rPr>
                <w:bCs/>
                <w:i/>
                <w:iCs/>
                <w:lang w:eastAsia="zh-CN"/>
              </w:rPr>
              <w:t>he following specification impacts need to be considered</w:t>
            </w:r>
            <w:r>
              <w:rPr>
                <w:bCs/>
                <w:i/>
                <w:iCs/>
              </w:rPr>
              <w:t>,</w:t>
            </w:r>
          </w:p>
          <w:p w14:paraId="4954CE57"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affd"/>
              <w:numPr>
                <w:ilvl w:val="0"/>
                <w:numId w:val="17"/>
              </w:numPr>
              <w:snapToGrid w:val="0"/>
              <w:spacing w:after="120"/>
              <w:ind w:leftChars="0"/>
              <w:jc w:val="both"/>
              <w:rPr>
                <w:bCs/>
                <w:i/>
                <w:iCs/>
              </w:rPr>
            </w:pPr>
            <w:r>
              <w:rPr>
                <w:bCs/>
                <w:i/>
                <w:iCs/>
              </w:rPr>
              <w:t xml:space="preserve">4 new switching instances, i.e. current UL transmission band(s) and the preceding band(s) involve 3 or 4 bands, should be </w:t>
            </w:r>
            <w:r>
              <w:rPr>
                <w:bCs/>
                <w:i/>
                <w:iCs/>
              </w:rPr>
              <w:t>specified</w:t>
            </w:r>
          </w:p>
          <w:p w14:paraId="23E470D5"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0365A44A" w14:textId="77777777" w:rsidR="00D72EEE" w:rsidRDefault="00315FCD">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affd"/>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315FCD">
            <w:pPr>
              <w:pStyle w:val="affd"/>
              <w:numPr>
                <w:ilvl w:val="1"/>
                <w:numId w:val="48"/>
              </w:numPr>
              <w:snapToGrid w:val="0"/>
              <w:spacing w:after="120"/>
              <w:ind w:leftChars="0"/>
              <w:jc w:val="both"/>
              <w:rPr>
                <w:i/>
                <w:lang w:eastAsia="zh-CN"/>
              </w:rPr>
            </w:pPr>
            <w:r>
              <w:rPr>
                <w:i/>
                <w:lang w:eastAsia="zh-CN"/>
              </w:rPr>
              <w:t>twoT indicates 2Tx is assumed on the carrier</w:t>
            </w:r>
            <w:r>
              <w:rPr>
                <w:i/>
                <w:lang w:eastAsia="zh-CN"/>
              </w:rPr>
              <w:t xml:space="preserve"> with UL scheduling</w:t>
            </w:r>
            <w:r>
              <w:rPr>
                <w:rFonts w:hint="eastAsia"/>
                <w:i/>
                <w:lang w:val="en-US" w:eastAsia="zh-CN"/>
              </w:rPr>
              <w:t>.</w:t>
            </w:r>
          </w:p>
          <w:p w14:paraId="025F6B2A" w14:textId="77777777" w:rsidR="00D72EEE" w:rsidRDefault="00315FCD">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affd"/>
              <w:numPr>
                <w:ilvl w:val="1"/>
                <w:numId w:val="48"/>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6631AC88" w14:textId="77777777" w:rsidR="00D72EEE" w:rsidRDefault="00315FCD">
            <w:pPr>
              <w:pStyle w:val="affd"/>
              <w:numPr>
                <w:ilvl w:val="1"/>
                <w:numId w:val="48"/>
              </w:numPr>
              <w:snapToGrid w:val="0"/>
              <w:spacing w:after="120"/>
              <w:ind w:leftChars="0"/>
              <w:jc w:val="both"/>
              <w:rPr>
                <w:i/>
                <w:lang w:val="en-US" w:eastAsia="zh-CN"/>
              </w:rPr>
            </w:pPr>
            <w:r>
              <w:rPr>
                <w:i/>
                <w:lang w:eastAsia="zh-CN"/>
              </w:rPr>
              <w:t xml:space="preserve">twoT </w:t>
            </w:r>
            <w:r>
              <w:rPr>
                <w:i/>
                <w:lang w:eastAsia="zh-CN"/>
              </w:rPr>
              <w:t>indicates 2Tx is assumed on the carrier with UL scheduling</w:t>
            </w:r>
            <w:r>
              <w:rPr>
                <w:rFonts w:hint="eastAsia"/>
                <w:i/>
                <w:lang w:val="en-US" w:eastAsia="zh-CN"/>
              </w:rPr>
              <w:t>.</w:t>
            </w:r>
          </w:p>
          <w:p w14:paraId="1AB4BF31" w14:textId="77777777" w:rsidR="00D72EEE" w:rsidRDefault="00315FCD">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affd"/>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a6"/>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w:t>
            </w:r>
            <w:r>
              <w:rPr>
                <w:bCs/>
              </w:rPr>
              <w:t>oach 2,  ambiguity issue remains, a RRC indication is needed to resolve the ambiguity.</w:t>
            </w:r>
            <w:bookmarkEnd w:id="17"/>
          </w:p>
          <w:p w14:paraId="1A4D406D" w14:textId="77777777" w:rsidR="00D72EEE" w:rsidRDefault="00315FCD">
            <w:pPr>
              <w:pStyle w:val="a6"/>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w:t>
            </w:r>
            <w:r>
              <w:rPr>
                <w:bCs/>
              </w:rPr>
              <w:t>ver, unnecessary interruption and more frequent Tx switching may be required.</w:t>
            </w:r>
            <w:bookmarkEnd w:id="18"/>
            <w:r>
              <w:rPr>
                <w:bCs/>
              </w:rPr>
              <w:t xml:space="preserve"> </w:t>
            </w:r>
          </w:p>
          <w:p w14:paraId="20AD51C4" w14:textId="77777777" w:rsidR="00D72EEE" w:rsidRDefault="00315FCD">
            <w:pPr>
              <w:pStyle w:val="a6"/>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14:paraId="3426A093" w14:textId="77777777" w:rsidR="00D72EEE" w:rsidRDefault="00315FCD">
            <w:pPr>
              <w:pStyle w:val="a6"/>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w:t>
            </w:r>
            <w:r>
              <w:rPr>
                <w:bCs/>
              </w:rPr>
              <w:t xml:space="preserve">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xml:space="preserve">: For </w:t>
            </w:r>
            <w:r>
              <w:rPr>
                <w:rFonts w:eastAsiaTheme="minorEastAsia"/>
                <w:lang w:eastAsia="zh-CN"/>
              </w:rPr>
              <w:t>&lt;0T+2T&gt;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 xml:space="preserve">roposal 8: Reuse </w:t>
            </w:r>
            <w:r>
              <w:rPr>
                <w:b/>
                <w:sz w:val="21"/>
                <w:szCs w:val="21"/>
                <w:lang w:eastAsia="zh-CN"/>
              </w:rPr>
              <w:t>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315FCD">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f th</w:t>
            </w:r>
            <w:r>
              <w:rPr>
                <w:rFonts w:eastAsiaTheme="minorEastAsia" w:hint="eastAsia"/>
                <w:b/>
                <w:sz w:val="20"/>
                <w:szCs w:val="24"/>
                <w:lang w:eastAsia="zh-CN"/>
              </w:rPr>
              <w:t xml:space="preserve">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315FCD">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 xml:space="preserve">RRC configuration as defined in Rel-17 can be extended to resolve the issues that </w:t>
            </w:r>
            <w:r>
              <w:rPr>
                <w:lang w:eastAsia="zh-CN"/>
              </w:rPr>
              <w:t>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i.e. band pairs </w:t>
            </w:r>
            <w:r>
              <w:rPr>
                <w:rFonts w:eastAsiaTheme="minorEastAsia"/>
                <w:b/>
                <w:i/>
                <w:sz w:val="21"/>
                <w:szCs w:val="21"/>
                <w:lang w:eastAsia="zh-CN"/>
              </w:rPr>
              <w:t>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3:  Limited combinations of UL transmiss</w:t>
            </w:r>
            <w:r>
              <w:rPr>
                <w:rFonts w:eastAsiaTheme="minorEastAsia"/>
                <w:b/>
                <w:i/>
                <w:sz w:val="21"/>
                <w:szCs w:val="21"/>
                <w:lang w:eastAsia="zh-CN"/>
              </w:rPr>
              <w:t xml:space="preserve">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w:t>
            </w:r>
            <w:r>
              <w:rPr>
                <w:rFonts w:eastAsia="Batang"/>
                <w:b/>
                <w:sz w:val="22"/>
                <w:szCs w:val="22"/>
                <w:lang w:eastAsia="ko-KR"/>
              </w:rPr>
              <w:t xml:space="preserve">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w:t>
            </w:r>
            <w:r>
              <w:rPr>
                <w:rFonts w:eastAsia="Batang"/>
                <w:b/>
                <w:i/>
                <w:sz w:val="22"/>
                <w:szCs w:val="22"/>
                <w:lang w:eastAsia="ko-KR"/>
              </w:rPr>
              <w:t>L-TxState</w:t>
            </w:r>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af"/>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af"/>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signaling should be </w:t>
            </w:r>
            <w:r>
              <w:rPr>
                <w:rFonts w:eastAsiaTheme="minorEastAsia"/>
                <w:b/>
                <w:bCs/>
                <w:sz w:val="22"/>
              </w:rPr>
              <w:t>considered for Rel-18 UL Tx switching across 3 or 4 bands with potential complexity reduction options.</w:t>
            </w:r>
          </w:p>
          <w:p w14:paraId="78E5906F" w14:textId="77777777" w:rsidR="00D72EEE" w:rsidRDefault="00315FCD">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w:t>
            </w:r>
            <w:r>
              <w:rPr>
                <w:rFonts w:eastAsiaTheme="minorEastAsia"/>
                <w:b/>
                <w:bCs/>
                <w:sz w:val="22"/>
              </w:rPr>
              <w:t xml:space="preserve">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parameter would be necessary for ambiguous state issue in Rel-18 UL Tx switching across 3 or 4 bands where the number of possible switching cases in ambiguous </w:t>
            </w:r>
            <w:r>
              <w:rPr>
                <w:rFonts w:eastAsiaTheme="minorEastAsia"/>
                <w:b/>
                <w:bCs/>
                <w:sz w:val="22"/>
              </w:rPr>
              <w:t>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w:t>
            </w:r>
            <w:r>
              <w:rPr>
                <w:rFonts w:eastAsiaTheme="minorEastAsia"/>
                <w:b/>
                <w:sz w:val="22"/>
                <w:szCs w:val="22"/>
                <w:lang w:eastAsia="zh-TW"/>
              </w:rPr>
              <w:t>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w:t>
      </w:r>
      <w:r>
        <w:rPr>
          <w:rFonts w:eastAsia="MS Mincho"/>
          <w:sz w:val="22"/>
          <w:szCs w:val="22"/>
        </w:rPr>
        <w:t>mmarized as below.</w:t>
      </w:r>
    </w:p>
    <w:tbl>
      <w:tblPr>
        <w:tblStyle w:val="aff4"/>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w:t>
            </w:r>
            <w:r>
              <w:rPr>
                <w:rFonts w:eastAsia="MS Mincho"/>
                <w:sz w:val="22"/>
                <w:szCs w:val="22"/>
              </w:rPr>
              <w:t>umber of Tx chains to be switched (i.e., based on a predefined rule) [12], [14]</w:t>
            </w:r>
          </w:p>
          <w:p w14:paraId="2CF42AC9" w14:textId="77777777" w:rsidR="00D72EEE" w:rsidRDefault="00315FCD">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moderator] but this rule alone is not sufficient e.g., in case that current state is 1T+1T on band A+B and next transmission is 1 port on band C, switching either A or B to C </w:t>
            </w:r>
            <w:r>
              <w:rPr>
                <w:rFonts w:eastAsia="MS Mincho"/>
                <w:sz w:val="22"/>
                <w:szCs w:val="22"/>
              </w:rPr>
              <w:t>results the same number of switched Tx chains, as many contributions explained</w:t>
            </w:r>
          </w:p>
          <w:p w14:paraId="2E1A2EA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w:t>
            </w:r>
            <w:r>
              <w:rPr>
                <w:rFonts w:eastAsia="MS Mincho"/>
                <w:sz w:val="22"/>
                <w:szCs w:val="22"/>
              </w:rPr>
              <w:t>ne of 1P+0P or 0P+1P is allowed [5]</w:t>
            </w:r>
          </w:p>
          <w:p w14:paraId="32DA2D48"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or switched UL, only Tx chain states with 2T </w:t>
            </w:r>
            <w:r>
              <w:rPr>
                <w:rFonts w:eastAsia="MS Mincho"/>
                <w:sz w:val="22"/>
                <w:szCs w:val="22"/>
              </w:rPr>
              <w:t>are assumed (i.e., states with 1T+1T are not assumed so that there is no ambiguous state issue)</w:t>
            </w:r>
          </w:p>
          <w:p w14:paraId="05E24AEA"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w:t>
            </w:r>
            <w:r>
              <w:rPr>
                <w:rFonts w:eastAsia="MS Mincho"/>
                <w:sz w:val="22"/>
                <w:szCs w:val="22"/>
              </w:rPr>
              <w:t xml:space="preserve">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w:t>
      </w:r>
      <w:r>
        <w:rPr>
          <w:rFonts w:eastAsia="MS Mincho"/>
          <w:sz w:val="22"/>
          <w:szCs w:val="22"/>
        </w:rPr>
        <w:t>pointed that existing parameter ({oneT, twoT} in uplinkTxSwitching-DualUL-TxState) may not be sufficient for Rel-18 with 3 or 4 bands and some new parameter or predefined rule especially for the case of oneT would be necessary. By the way, many companies h</w:t>
      </w:r>
      <w:r>
        <w:rPr>
          <w:rFonts w:eastAsia="MS Mincho"/>
          <w:sz w:val="22"/>
          <w:szCs w:val="22"/>
        </w:rPr>
        <w:t>ave assumed that this issue exists only in dual UL since only 2T switching cases are assumed for switched UL by those companies, while several companies considered that 1T+1T switching case(s) would exist for switched UL. Such points can be discussed in se</w:t>
      </w:r>
      <w:r>
        <w:rPr>
          <w:rFonts w:eastAsia="MS Mincho"/>
          <w:sz w:val="22"/>
          <w:szCs w:val="22"/>
        </w:rPr>
        <w:t>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30"/>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w:t>
      </w:r>
      <w:r>
        <w:rPr>
          <w:rFonts w:eastAsia="MS Mincho"/>
          <w:b/>
          <w:bCs/>
          <w:sz w:val="22"/>
          <w:szCs w:val="22"/>
        </w:rPr>
        <w:t>ue on ambiguous switching state</w:t>
      </w:r>
    </w:p>
    <w:p w14:paraId="6F9D76C0"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w:t>
      </w:r>
      <w:r>
        <w:rPr>
          <w:rFonts w:eastAsia="MS Mincho"/>
          <w:b/>
          <w:bCs/>
          <w:sz w:val="22"/>
          <w:szCs w:val="22"/>
        </w:rPr>
        <w:t>cated, both of two Tx chains are switched to band B</w:t>
      </w:r>
    </w:p>
    <w:p w14:paraId="1708941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w:t>
      </w:r>
      <w:r>
        <w:rPr>
          <w:rFonts w:eastAsia="MS Mincho"/>
          <w:b/>
          <w:bCs/>
          <w:sz w:val="22"/>
          <w:szCs w:val="22"/>
        </w:rPr>
        <w:t>port transmission on band C, but there are multiple possible switching cases where 1P on band C is supported</w:t>
      </w:r>
    </w:p>
    <w:p w14:paraId="28133565"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oneT is indicated, one Tx chain is switched to band C while how to determine </w:t>
      </w:r>
      <w:r>
        <w:rPr>
          <w:rFonts w:eastAsia="MS Mincho"/>
          <w:b/>
          <w:bCs/>
          <w:sz w:val="22"/>
          <w:szCs w:val="22"/>
        </w:rPr>
        <w:t>the associated band for another Tx chain is FFS</w:t>
      </w:r>
    </w:p>
    <w:p w14:paraId="49CFD443"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Case#</w:t>
            </w:r>
            <w:r>
              <w:rPr>
                <w:rFonts w:eastAsia="MS Mincho"/>
                <w:b/>
                <w:bCs/>
                <w:sz w:val="22"/>
                <w:szCs w:val="22"/>
              </w:rPr>
              <w:t>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w:t>
            </w:r>
            <w:r>
              <w:rPr>
                <w:rFonts w:eastAsia="MS Mincho"/>
                <w:b/>
                <w:bCs/>
                <w:sz w:val="22"/>
                <w:szCs w:val="22"/>
              </w:rPr>
              <w:t xml:space="preserve"> band B is supported</w:t>
            </w:r>
          </w:p>
          <w:p w14:paraId="2624465C"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w:t>
            </w:r>
            <w:r>
              <w:rPr>
                <w:rFonts w:eastAsiaTheme="minorEastAsia"/>
                <w:bCs/>
                <w:sz w:val="22"/>
                <w:szCs w:val="22"/>
                <w:lang w:eastAsia="zh-CN"/>
              </w:rPr>
              <w:t>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egarding Alt.1 or Alt.2 for Case#2 with oneT, w</w:t>
            </w:r>
            <w:r>
              <w:rPr>
                <w:sz w:val="22"/>
                <w:lang w:val="en-US"/>
              </w:rPr>
              <w:t>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w:t>
            </w:r>
            <w:r>
              <w:rPr>
                <w:rFonts w:eastAsiaTheme="minorEastAsia" w:hint="eastAsia"/>
                <w:sz w:val="22"/>
                <w:lang w:val="en-US" w:eastAsia="zh-CN"/>
              </w:rPr>
              <w:t xml:space="preserve">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 xml:space="preserve">We support to </w:t>
            </w:r>
            <w:r>
              <w:rPr>
                <w:sz w:val="22"/>
                <w:lang w:val="en-US"/>
              </w:rPr>
              <w:t>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w:t>
      </w:r>
      <w:r>
        <w:rPr>
          <w:rFonts w:eastAsia="MS Mincho"/>
          <w:sz w:val="22"/>
          <w:szCs w:val="22"/>
        </w:rPr>
        <w:t>r duration.</w:t>
      </w:r>
    </w:p>
    <w:tbl>
      <w:tblPr>
        <w:tblStyle w:val="aff4"/>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affd"/>
              <w:numPr>
                <w:ilvl w:val="0"/>
                <w:numId w:val="17"/>
              </w:numPr>
              <w:snapToGrid w:val="0"/>
              <w:spacing w:after="120"/>
              <w:ind w:leftChars="0"/>
              <w:jc w:val="both"/>
              <w:rPr>
                <w:bCs/>
                <w:i/>
                <w:iCs/>
              </w:rPr>
            </w:pPr>
            <w:r>
              <w:rPr>
                <w:bCs/>
                <w:i/>
                <w:iCs/>
              </w:rPr>
              <w:t xml:space="preserve">4 new switching instances, i.e. current UL transmission band(s) and the preceding </w:t>
            </w:r>
            <w:r>
              <w:rPr>
                <w:bCs/>
                <w:i/>
                <w:iCs/>
              </w:rPr>
              <w:t>band(s) involve 3 or 4 bands, should be specified</w:t>
            </w:r>
          </w:p>
          <w:p w14:paraId="38F3BD5F"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w:t>
            </w:r>
            <w:r>
              <w:rPr>
                <w:b/>
                <w:i/>
                <w:lang w:eastAsia="zh-CN"/>
              </w:rPr>
              <w:t xml:space="preserve">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w:t>
            </w:r>
            <w:r>
              <w:rPr>
                <w:rFonts w:eastAsiaTheme="minorEastAsia"/>
                <w:i/>
                <w:lang w:eastAsia="zh-CN"/>
              </w:rPr>
              <w:t>g cases, consider the following method.</w:t>
            </w:r>
          </w:p>
          <w:p w14:paraId="0CA9D39A" w14:textId="77777777" w:rsidR="00D72EEE" w:rsidRDefault="00315FCD">
            <w:pPr>
              <w:pStyle w:val="affd"/>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affd"/>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affd"/>
              <w:numPr>
                <w:ilvl w:val="1"/>
                <w:numId w:val="48"/>
              </w:numPr>
              <w:snapToGrid w:val="0"/>
              <w:spacing w:after="120"/>
              <w:ind w:leftChars="0"/>
              <w:jc w:val="both"/>
              <w:rPr>
                <w:i/>
                <w:lang w:val="en-US" w:eastAsia="zh-CN"/>
              </w:rPr>
            </w:pPr>
            <w:r>
              <w:rPr>
                <w:i/>
                <w:lang w:eastAsia="zh-CN"/>
              </w:rPr>
              <w:t xml:space="preserve">If </w:t>
            </w:r>
            <w:r>
              <w:rPr>
                <w:i/>
                <w:lang w:eastAsia="zh-CN"/>
              </w:rPr>
              <w:t>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affd"/>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xml:space="preserve">: Network is not able </w:t>
            </w:r>
            <w:r>
              <w:rPr>
                <w:i/>
                <w:lang w:eastAsia="zh-CN"/>
              </w:rPr>
              <w:t>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affd"/>
              <w:numPr>
                <w:ilvl w:val="0"/>
                <w:numId w:val="52"/>
              </w:numPr>
              <w:snapToGrid w:val="0"/>
              <w:spacing w:after="120"/>
              <w:ind w:leftChars="0"/>
              <w:jc w:val="both"/>
              <w:rPr>
                <w:i/>
                <w:lang w:eastAsia="zh-CN"/>
              </w:rPr>
            </w:pPr>
            <w:r>
              <w:rPr>
                <w:i/>
                <w:lang w:eastAsia="zh-CN"/>
              </w:rPr>
              <w:t>Different UEs ma</w:t>
            </w:r>
            <w:r>
              <w:rPr>
                <w:i/>
                <w:lang w:eastAsia="zh-CN"/>
              </w:rPr>
              <w:t>y apply different Tx switching options for different band pairs. For example, for the same Tx switching from Band A + Band B to Band C (1-port transmission), UE1 may implement it as switching the Tx on Band A to Band C, while UE2 may implement it as switch</w:t>
            </w:r>
            <w:r>
              <w:rPr>
                <w:i/>
                <w:lang w:eastAsia="zh-CN"/>
              </w:rPr>
              <w:t>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w:t>
            </w:r>
            <w:r>
              <w:rPr>
                <w:b/>
                <w:sz w:val="21"/>
                <w:szCs w:val="21"/>
                <w:lang w:eastAsia="zh-CN"/>
              </w:rPr>
              <w:t>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w:t>
            </w:r>
            <w:r>
              <w:rPr>
                <w:b/>
                <w:sz w:val="21"/>
                <w:szCs w:val="21"/>
                <w:lang w:eastAsia="zh-CN"/>
              </w:rPr>
              <w:t xml:space="preserve">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affd"/>
              <w:numPr>
                <w:ilvl w:val="0"/>
                <w:numId w:val="53"/>
              </w:numPr>
              <w:spacing w:before="120" w:after="0"/>
              <w:ind w:leftChars="0"/>
              <w:rPr>
                <w:b/>
                <w:i/>
                <w:lang w:eastAsia="ko-KR"/>
              </w:rPr>
            </w:pPr>
            <w:r>
              <w:rPr>
                <w:b/>
                <w:i/>
                <w:lang w:eastAsia="ko-KR"/>
              </w:rPr>
              <w:t>For UL Tx switching among 3/4 bands, the required switching period is reported separately from R16/R17 switching p</w:t>
            </w:r>
            <w:r>
              <w:rPr>
                <w:b/>
                <w:i/>
                <w:lang w:eastAsia="ko-KR"/>
              </w:rPr>
              <w:t>eriod.</w:t>
            </w:r>
          </w:p>
          <w:p w14:paraId="1B2BF9E6" w14:textId="77777777" w:rsidR="00D72EEE" w:rsidRDefault="00315FCD">
            <w:pPr>
              <w:pStyle w:val="affd"/>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affd"/>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affd"/>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affd"/>
              <w:numPr>
                <w:ilvl w:val="0"/>
                <w:numId w:val="54"/>
              </w:numPr>
              <w:spacing w:after="0"/>
              <w:ind w:leftChars="0" w:left="714" w:hanging="357"/>
              <w:rPr>
                <w:b/>
                <w:i/>
                <w:lang w:eastAsia="ko-KR"/>
              </w:rPr>
            </w:pPr>
            <w:r>
              <w:rPr>
                <w:b/>
                <w:i/>
                <w:lang w:eastAsia="ko-KR"/>
              </w:rPr>
              <w:t>For each band pair, the swit</w:t>
            </w:r>
            <w:r>
              <w:rPr>
                <w:b/>
                <w:i/>
                <w:lang w:eastAsia="ko-KR"/>
              </w:rPr>
              <w:t>ching period can be reported separately for “2 bands” and “3/4 bands” switching.</w:t>
            </w:r>
          </w:p>
          <w:p w14:paraId="54A73B84" w14:textId="77777777" w:rsidR="00D72EEE" w:rsidRDefault="00315FCD">
            <w:pPr>
              <w:pStyle w:val="affd"/>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w:t>
            </w:r>
            <w:r>
              <w:rPr>
                <w:b/>
                <w:bCs/>
                <w:lang w:eastAsia="zh-CN"/>
              </w:rPr>
              <w:t>tion structure and select one among</w:t>
            </w:r>
            <w:r>
              <w:rPr>
                <w:lang w:eastAsia="zh-CN"/>
              </w:rPr>
              <w:t xml:space="preserve"> </w:t>
            </w:r>
            <w:r>
              <w:rPr>
                <w:b/>
                <w:bCs/>
                <w:lang w:eastAsia="zh-CN"/>
              </w:rPr>
              <w:t>the two alternatives below.</w:t>
            </w:r>
          </w:p>
          <w:p w14:paraId="178290E5" w14:textId="77777777" w:rsidR="00D72EEE" w:rsidRDefault="00315FCD">
            <w:pPr>
              <w:pStyle w:val="affd"/>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affd"/>
              <w:numPr>
                <w:ilvl w:val="0"/>
                <w:numId w:val="55"/>
              </w:numPr>
              <w:ind w:leftChars="0"/>
              <w:rPr>
                <w:b/>
                <w:bCs/>
                <w:iCs/>
                <w:sz w:val="20"/>
                <w:lang w:eastAsia="sv-SE"/>
              </w:rPr>
            </w:pPr>
            <w:r>
              <w:rPr>
                <w:b/>
                <w:bCs/>
                <w:sz w:val="20"/>
                <w:lang w:eastAsia="zh-CN"/>
              </w:rPr>
              <w:t xml:space="preserve">Alt. 2: For direct switching between anchor and non-anchor bands, configure the non-anchor band as the band to take </w:t>
            </w:r>
            <w:r>
              <w:rPr>
                <w:b/>
                <w:bCs/>
                <w:sz w:val="20"/>
                <w:lang w:eastAsia="zh-CN"/>
              </w:rPr>
              <w:t>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w:t>
            </w:r>
            <w:r>
              <w:rPr>
                <w:rFonts w:eastAsiaTheme="minorEastAsia"/>
                <w:b/>
                <w:sz w:val="22"/>
                <w:szCs w:val="22"/>
                <w:lang w:eastAsia="zh-TW"/>
              </w:rPr>
              <w:t xml:space="preserve">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 xml:space="preserve">There is </w:t>
            </w:r>
            <w:r>
              <w:rPr>
                <w:rFonts w:eastAsia="MS Mincho"/>
                <w:sz w:val="22"/>
                <w:szCs w:val="22"/>
              </w:rPr>
              <w:t>ambiguity issue on switching period location with current RRC parameter [2], [12], [18], [19]</w:t>
            </w:r>
          </w:p>
          <w:p w14:paraId="5C905943"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witching period location can be determined based on </w:t>
            </w:r>
            <w:r>
              <w:rPr>
                <w:rFonts w:eastAsia="MS Mincho"/>
                <w:sz w:val="22"/>
                <w:szCs w:val="22"/>
              </w:rPr>
              <w:t>anchor band [18]</w:t>
            </w:r>
          </w:p>
          <w:p w14:paraId="002775CA"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w:t>
            </w:r>
            <w:r>
              <w:rPr>
                <w:rFonts w:eastAsia="MS Mincho"/>
                <w:sz w:val="22"/>
                <w:szCs w:val="22"/>
              </w:rPr>
              <w:t>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witching period per </w:t>
            </w:r>
            <w:r>
              <w:rPr>
                <w:rFonts w:eastAsia="MS Mincho"/>
                <w:sz w:val="22"/>
                <w:szCs w:val="22"/>
              </w:rPr>
              <w:t>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Regarding the potential amb</w:t>
      </w:r>
      <w:r>
        <w:rPr>
          <w:rFonts w:eastAsia="MS Mincho"/>
          <w:sz w:val="22"/>
          <w:szCs w:val="22"/>
        </w:rPr>
        <w:t>iguity on which switching period needs to be assumed, the issue would be the same as ambiguity issue on switching state discussed in section 4.1 and hence the solution for determining the switching state can address the switching period as well. But only w</w:t>
      </w:r>
      <w:r>
        <w:rPr>
          <w:rFonts w:eastAsia="MS Mincho"/>
          <w:sz w:val="22"/>
          <w:szCs w:val="22"/>
        </w:rPr>
        <w:t>hen four bands are involved for a switching (switching from 1T+1T on band A+B to 1T+1T on band C+D), there would be ambiguity on switching period such as whether switching is from A to C and from B to D or from A to D and from B to C assuming different swi</w:t>
      </w:r>
      <w:r>
        <w:rPr>
          <w:rFonts w:eastAsia="MS Mincho"/>
          <w:sz w:val="22"/>
          <w:szCs w:val="22"/>
        </w:rPr>
        <w:t xml:space="preserve">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30"/>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w:t>
      </w:r>
      <w:r>
        <w:rPr>
          <w:rFonts w:eastAsia="MS Mincho"/>
          <w:b/>
          <w:bCs/>
          <w:sz w:val="22"/>
          <w:szCs w:val="22"/>
        </w:rPr>
        <w:t>sue on switching period location</w:t>
      </w:r>
    </w:p>
    <w:p w14:paraId="695FB232"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Alt.3: Switching period location can be </w:t>
      </w:r>
      <w:r>
        <w:rPr>
          <w:rFonts w:eastAsia="MS Mincho"/>
          <w:b/>
          <w:bCs/>
          <w:sz w:val="22"/>
          <w:szCs w:val="22"/>
        </w:rPr>
        <w:t>determined based on the indication of switching period location per band pair</w:t>
      </w:r>
    </w:p>
    <w:p w14:paraId="0FA09DB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affd"/>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r>
              <w:rPr>
                <w:rFonts w:eastAsia="MS Mincho"/>
                <w:bCs/>
                <w:sz w:val="20"/>
                <w:szCs w:val="22"/>
              </w:rPr>
              <w:t>uplinkTxSwitchingPeriodLocation.</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w:t>
            </w:r>
            <w:r>
              <w:rPr>
                <w:rFonts w:eastAsiaTheme="minorEastAsia"/>
                <w:sz w:val="22"/>
                <w:lang w:eastAsia="zh-CN"/>
              </w:rPr>
              <w:t>n the switching gap may be the sum of {switching period for Band pair A + C} and {switching period for band pair B+C}. However, if the same switching location is configured for Band pair A + C and band pair B+C, then the switching gap may be the maximum nu</w:t>
            </w:r>
            <w:r>
              <w:rPr>
                <w:rFonts w:eastAsiaTheme="minorEastAsia"/>
                <w:sz w:val="22"/>
                <w:lang w:eastAsia="zh-CN"/>
              </w:rPr>
              <w:t>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 xml:space="preserve">We are fine with the </w:t>
            </w:r>
            <w:r>
              <w:rPr>
                <w:sz w:val="22"/>
                <w:lang w:val="en-US"/>
              </w:rPr>
              <w:t>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In addition, we think Alt.3 </w:t>
            </w:r>
            <w:r>
              <w:rPr>
                <w:rFonts w:eastAsia="Malgun Gothic"/>
                <w:sz w:val="22"/>
                <w:lang w:val="en-US" w:eastAsia="ko-KR"/>
              </w:rPr>
              <w:t>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 xml:space="preserve">We are fine with the proposal. And the Alt.5 proposed by ZTE can also be </w:t>
            </w:r>
            <w:r>
              <w:rPr>
                <w:sz w:val="22"/>
                <w:lang w:val="en-US"/>
              </w:rPr>
              <w:t>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bl>
    <w:p w14:paraId="7F284265" w14:textId="77777777" w:rsidR="00D72EEE" w:rsidRDefault="00D72EEE">
      <w:pPr>
        <w:spacing w:afterLines="50" w:after="120"/>
        <w:jc w:val="both"/>
        <w:rPr>
          <w:rFonts w:eastAsia="MS Mincho"/>
          <w:sz w:val="22"/>
          <w:szCs w:val="22"/>
          <w:lang w:val="en-US"/>
        </w:rPr>
      </w:pPr>
    </w:p>
    <w:p w14:paraId="4688188C" w14:textId="77777777" w:rsidR="00D72EEE" w:rsidRDefault="00315FCD">
      <w:pPr>
        <w:pStyle w:val="30"/>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 xml:space="preserve">witching period is reported per band pair separately for 2 bands and </w:t>
      </w:r>
      <w:r>
        <w:rPr>
          <w:rFonts w:eastAsia="MS Mincho"/>
          <w:b/>
          <w:bCs/>
          <w:sz w:val="22"/>
          <w:szCs w:val="22"/>
        </w:rPr>
        <w:t>3/4 bands</w:t>
      </w:r>
    </w:p>
    <w:p w14:paraId="3FF22FE3"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minimum or maximum among </w:t>
      </w:r>
      <w:r>
        <w:rPr>
          <w:rFonts w:eastAsia="MS Mincho"/>
          <w:b/>
          <w:bCs/>
          <w:sz w:val="22"/>
          <w:szCs w:val="22"/>
        </w:rPr>
        <w:t>possible switching periods</w:t>
      </w:r>
    </w:p>
    <w:p w14:paraId="030F8D76"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 xml:space="preserve">For the same </w:t>
            </w:r>
            <w:r>
              <w:rPr>
                <w:rFonts w:eastAsia="宋体"/>
                <w:bCs/>
                <w:i/>
                <w:iCs/>
                <w:sz w:val="21"/>
                <w:lang w:val="en-US" w:eastAsia="zh-CN"/>
              </w:rPr>
              <w:t>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secon</w:t>
            </w:r>
            <w:r>
              <w:rPr>
                <w:rFonts w:eastAsiaTheme="minorEastAsia"/>
                <w:sz w:val="22"/>
                <w:lang w:val="en-US" w:eastAsia="zh-CN"/>
              </w:rPr>
              <w:t xml:space="preserve">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w:t>
            </w:r>
            <w:r>
              <w:rPr>
                <w:rFonts w:eastAsiaTheme="minorEastAsia"/>
                <w:sz w:val="22"/>
                <w:lang w:val="en-US" w:eastAsia="zh-CN"/>
              </w:rPr>
              <w:t xml:space="preserve">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w:t>
            </w:r>
            <w:r>
              <w:rPr>
                <w:rFonts w:eastAsiaTheme="minorEastAsia"/>
                <w:sz w:val="22"/>
                <w:lang w:val="en-US" w:eastAsia="zh-CN"/>
              </w:rPr>
              <w:t>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affd"/>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w:t>
            </w:r>
            <w:r>
              <w:rPr>
                <w:rFonts w:eastAsiaTheme="minorEastAsia"/>
                <w:sz w:val="22"/>
                <w:lang w:val="en-US" w:eastAsia="zh-CN"/>
              </w:rPr>
              <w:t>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think all these cases should be considred together</w:t>
            </w:r>
            <w:r>
              <w:rPr>
                <w:rFonts w:eastAsiaTheme="minorEastAsia" w:hint="eastAsia"/>
                <w:sz w:val="22"/>
                <w:lang w:val="en-US" w:eastAsia="zh-CN"/>
              </w:rPr>
              <w:t xml:space="preserve"> and we are open to </w:t>
            </w:r>
            <w:r>
              <w:rPr>
                <w:rFonts w:eastAsia="MS Mincho"/>
                <w:bCs/>
                <w:sz w:val="22"/>
                <w:szCs w:val="22"/>
              </w:rPr>
              <w:t xml:space="preserve">alternatives for how </w:t>
            </w:r>
            <w:r>
              <w:rPr>
                <w:rFonts w:eastAsia="MS Mincho"/>
                <w:bCs/>
                <w:sz w:val="22"/>
                <w:szCs w:val="22"/>
              </w:rPr>
              <w:t>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We are fine with the proposal and open to discuss differen</w:t>
            </w:r>
            <w:r>
              <w:rPr>
                <w:sz w:val="22"/>
                <w:lang w:val="en-US"/>
              </w:rPr>
              <w:t xml:space="preserve">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 xml:space="preserve">We are fine to further discuss how to determine the </w:t>
            </w:r>
            <w:r>
              <w:rPr>
                <w:rFonts w:eastAsiaTheme="minorEastAsia"/>
                <w:sz w:val="22"/>
                <w:lang w:val="en-US" w:eastAsia="zh-CN"/>
              </w:rPr>
              <w:t>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295B07">
            <w:pPr>
              <w:spacing w:afterLines="50" w:after="120"/>
              <w:jc w:val="both"/>
              <w:rPr>
                <w:rFonts w:eastAsiaTheme="minorEastAsia" w:hint="eastAsia"/>
                <w:sz w:val="22"/>
                <w:lang w:val="en-US" w:eastAsia="zh-CN"/>
              </w:rPr>
            </w:pPr>
            <w:r>
              <w:rPr>
                <w:rFonts w:eastAsiaTheme="minorEastAsia"/>
                <w:sz w:val="22"/>
                <w:lang w:val="en-US" w:eastAsia="zh-CN"/>
              </w:rPr>
              <w:t>Fine with the proposal.</w:t>
            </w:r>
          </w:p>
        </w:tc>
      </w:tr>
    </w:tbl>
    <w:p w14:paraId="33933FE9" w14:textId="77777777" w:rsidR="00D72EEE" w:rsidRDefault="00D72EEE">
      <w:pPr>
        <w:spacing w:afterLines="50" w:after="120"/>
        <w:jc w:val="both"/>
        <w:rPr>
          <w:rFonts w:eastAsia="MS Mincho"/>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r>
      <w:r>
        <w:rPr>
          <w:rFonts w:eastAsia="MS Mincho"/>
          <w:sz w:val="22"/>
          <w:szCs w:val="22"/>
        </w:rPr>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Reuse the R17 triggering</w:t>
            </w:r>
            <w:r>
              <w:rPr>
                <w:i/>
                <w:iCs/>
                <w:lang w:eastAsia="zh-CN"/>
              </w:rPr>
              <w:t xml:space="preserve">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w:t>
                  </w:r>
                  <w:r>
                    <w:rPr>
                      <w:rFonts w:hint="eastAsia"/>
                      <w:lang w:eastAsia="zh-CN"/>
                    </w:rPr>
                    <w:t xml:space="preserve">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A(Carrier 1)+Band B(Carrier 2)+Band </w:t>
                  </w:r>
                  <w:r>
                    <w:rPr>
                      <w:lang w:eastAsia="zh-CN"/>
                    </w:rPr>
                    <w:t>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xml:space="preserve">, </w:t>
                  </w:r>
                  <w:r>
                    <w:rPr>
                      <w:rFonts w:hint="eastAsia"/>
                      <w:lang w:eastAsia="zh-CN"/>
                    </w:rPr>
                    <w:t>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w:t>
            </w:r>
            <w:r>
              <w:rPr>
                <w:i/>
                <w:lang w:eastAsia="zh-CN"/>
              </w:rPr>
              <w:t xml:space="preserve"> &lt;-&gt; 1-port transmission on carrier/band C</w:t>
            </w:r>
          </w:p>
          <w:p w14:paraId="73C6CD7E"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w:t>
            </w:r>
            <w:r>
              <w:rPr>
                <w:i/>
                <w:lang w:eastAsia="zh-CN"/>
              </w:rPr>
              <w:t>smission on carrier/band A or B + 1-port transmission on carrier/band C</w:t>
            </w:r>
          </w:p>
          <w:p w14:paraId="50A87A0D" w14:textId="77777777" w:rsidR="00D72EEE" w:rsidRDefault="00315FCD">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6EED87A" w14:textId="77777777" w:rsidR="00D72EEE" w:rsidRDefault="00315FCD">
            <w:pPr>
              <w:pStyle w:val="af"/>
              <w:rPr>
                <w:rFonts w:eastAsia="等线"/>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af"/>
              <w:numPr>
                <w:ilvl w:val="0"/>
                <w:numId w:val="59"/>
              </w:numPr>
              <w:jc w:val="both"/>
              <w:rPr>
                <w:rFonts w:eastAsia="等线"/>
                <w:b/>
                <w:bCs/>
                <w:lang w:eastAsia="zh-CN"/>
              </w:rPr>
            </w:pPr>
            <w:r>
              <w:rPr>
                <w:rFonts w:eastAsia="等线"/>
                <w:b/>
                <w:bCs/>
              </w:rPr>
              <w:t xml:space="preserve">Scenario 1: </w:t>
            </w:r>
            <w:r>
              <w:rPr>
                <w:rFonts w:eastAsia="等线"/>
                <w:b/>
                <w:bCs/>
                <w:lang w:eastAsia="zh-CN"/>
              </w:rPr>
              <w:t>Switching between the c</w:t>
            </w:r>
            <w:r>
              <w:rPr>
                <w:rFonts w:eastAsia="等线"/>
                <w:b/>
                <w:bCs/>
                <w:lang w:eastAsia="zh-CN"/>
              </w:rPr>
              <w:t>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5B84E2F" w14:textId="77777777" w:rsidR="00D72EEE" w:rsidRDefault="00315FCD">
            <w:pPr>
              <w:pStyle w:val="af"/>
              <w:numPr>
                <w:ilvl w:val="0"/>
                <w:numId w:val="59"/>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w:t>
            </w:r>
            <w:r>
              <w:rPr>
                <w:rFonts w:eastAsia="等线"/>
                <w:b/>
                <w:bCs/>
                <w:lang w:eastAsia="zh-CN"/>
              </w:rPr>
              <w:t>x on band B,</w:t>
            </w:r>
            <w:r>
              <w:rPr>
                <w:rFonts w:eastAsiaTheme="minorEastAsia"/>
                <w:b/>
                <w:bCs/>
                <w:lang w:eastAsia="zh-CN"/>
              </w:rPr>
              <w:t xml:space="preserve"> while 0Tx on band C (and band D if configured)</w:t>
            </w:r>
            <w:r>
              <w:rPr>
                <w:rFonts w:eastAsia="等线"/>
                <w:b/>
                <w:bCs/>
                <w:lang w:eastAsia="zh-CN"/>
              </w:rPr>
              <w:t>.</w:t>
            </w:r>
          </w:p>
          <w:p w14:paraId="6A9C3DE8" w14:textId="77777777" w:rsidR="00D72EEE" w:rsidRDefault="00315FCD">
            <w:pPr>
              <w:pStyle w:val="af"/>
              <w:numPr>
                <w:ilvl w:val="0"/>
                <w:numId w:val="59"/>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w:t>
            </w:r>
            <w:r>
              <w:rPr>
                <w:rFonts w:eastAsiaTheme="minorEastAsia"/>
                <w:b/>
                <w:bCs/>
                <w:lang w:eastAsia="zh-CN"/>
              </w:rPr>
              <w:t>nd band D if configured)</w:t>
            </w:r>
            <w:r>
              <w:rPr>
                <w:rFonts w:eastAsia="等线"/>
                <w:b/>
                <w:bCs/>
                <w:lang w:eastAsia="zh-CN"/>
              </w:rPr>
              <w:t>.</w:t>
            </w:r>
          </w:p>
          <w:p w14:paraId="06FFEF83" w14:textId="77777777" w:rsidR="00D72EEE" w:rsidRDefault="00315FCD">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af"/>
              <w:numPr>
                <w:ilvl w:val="0"/>
                <w:numId w:val="60"/>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040BBA49" w14:textId="77777777" w:rsidR="00D72EEE" w:rsidRDefault="00315FCD">
            <w:pPr>
              <w:pStyle w:val="af"/>
              <w:numPr>
                <w:ilvl w:val="0"/>
                <w:numId w:val="60"/>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w:t>
            </w:r>
            <w:r>
              <w:rPr>
                <w:rFonts w:eastAsia="等线"/>
                <w:b/>
                <w:bCs/>
                <w:lang w:eastAsia="zh-CN"/>
              </w:rPr>
              <w:t xml:space="preserve">band A and 1 Tx on band C, </w:t>
            </w:r>
            <w:r>
              <w:rPr>
                <w:rFonts w:eastAsiaTheme="minorEastAsia"/>
                <w:b/>
                <w:bCs/>
                <w:lang w:eastAsia="zh-CN"/>
              </w:rPr>
              <w:t>(while 0Tx on band D if configured)</w:t>
            </w:r>
            <w:r>
              <w:rPr>
                <w:rFonts w:eastAsia="等线"/>
                <w:b/>
                <w:bCs/>
                <w:lang w:eastAsia="zh-CN"/>
              </w:rPr>
              <w:t>.</w:t>
            </w:r>
          </w:p>
          <w:p w14:paraId="50F6347F" w14:textId="77777777" w:rsidR="00D72EEE" w:rsidRDefault="00315FCD">
            <w:pPr>
              <w:pStyle w:val="a6"/>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af"/>
              <w:numPr>
                <w:ilvl w:val="0"/>
                <w:numId w:val="61"/>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w:t>
            </w:r>
            <w:r>
              <w:rPr>
                <w:rFonts w:eastAsia="等线"/>
                <w:b/>
                <w:bCs/>
                <w:lang w:eastAsia="zh-CN"/>
              </w:rPr>
              <w:t xml:space="preserve">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 xml:space="preserve">the mapping between Tx chains and UL transmission antenna ports for inter-band UL CA Option 1 </w:t>
            </w:r>
            <w:r>
              <w:rPr>
                <w:b/>
                <w:sz w:val="21"/>
                <w:szCs w:val="21"/>
              </w:rPr>
              <w:t>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w:t>
                  </w:r>
                  <w:r>
                    <w:rPr>
                      <w:sz w:val="21"/>
                      <w:szCs w:val="21"/>
                      <w:lang w:val="en-US" w:eastAsia="zh-CN"/>
                    </w:rPr>
                    <w:t xml:space="preserve">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af"/>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af"/>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af"/>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af"/>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af"/>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af"/>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 xml:space="preserve">the </w:t>
            </w:r>
            <w:r>
              <w:rPr>
                <w:b/>
                <w:sz w:val="21"/>
                <w:szCs w:val="21"/>
              </w:rPr>
              <w:t>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3: For inter-band UL CA Option 1, if Tx switching across 3 or 4 bands is configured, </w:t>
            </w:r>
            <w:r>
              <w:rPr>
                <w:b/>
                <w:sz w:val="21"/>
                <w:szCs w:val="21"/>
                <w:lang w:eastAsia="zh-CN"/>
              </w:rPr>
              <w:t>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w:t>
            </w:r>
            <w:r>
              <w:rPr>
                <w:b/>
                <w:sz w:val="21"/>
                <w:szCs w:val="21"/>
              </w:rPr>
              <w:t xml:space="preserve">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af"/>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 xml:space="preserve">the mapping between Tx chains and </w:t>
            </w:r>
            <w:r>
              <w:rPr>
                <w:b/>
                <w:sz w:val="21"/>
                <w:szCs w:val="21"/>
              </w:rPr>
              <w:t>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w:t>
                  </w:r>
                  <w:r>
                    <w:rPr>
                      <w:sz w:val="21"/>
                      <w:szCs w:val="21"/>
                      <w:lang w:eastAsia="zh-CN"/>
                    </w:rPr>
                    <w:t>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af"/>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af"/>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af"/>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 xml:space="preserve">If the current state of Tx chains is 2Tx on one band and 0Tx on </w:t>
            </w:r>
            <w:r>
              <w:rPr>
                <w:b/>
                <w:sz w:val="21"/>
                <w:szCs w:val="21"/>
                <w:lang w:eastAsia="zh-CN"/>
              </w:rPr>
              <w:t>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w:t>
            </w:r>
            <w:r>
              <w:rPr>
                <w:b/>
                <w:sz w:val="21"/>
                <w:szCs w:val="21"/>
                <w:lang w:eastAsia="zh-CN"/>
              </w:rPr>
              <w:t xml:space="preserve">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w:t>
            </w:r>
            <w:r>
              <w:rPr>
                <w:b/>
                <w:sz w:val="21"/>
                <w:szCs w:val="21"/>
                <w:lang w:eastAsia="zh-CN"/>
              </w:rPr>
              <w: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w:t>
            </w:r>
            <w:r>
              <w:rPr>
                <w:b/>
                <w:sz w:val="21"/>
                <w:szCs w:val="21"/>
                <w:lang w:eastAsia="zh-CN"/>
              </w:rPr>
              <w:t>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w:t>
            </w:r>
            <w:r>
              <w:rPr>
                <w:b/>
                <w:sz w:val="21"/>
                <w:szCs w:val="21"/>
                <w:lang w:eastAsia="zh-CN"/>
              </w:rPr>
              <w:t xml:space="preserve">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w:t>
            </w:r>
            <w:r w:rsidRPr="00600A76">
              <w:rPr>
                <w:rFonts w:eastAsiaTheme="minorEastAsia"/>
                <w:b/>
                <w:sz w:val="18"/>
                <w:lang w:val="en-US" w:eastAsia="zh-CN"/>
              </w:rPr>
              <w:t xml:space="preserve">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f"/>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w:t>
                  </w:r>
                  <w:r>
                    <w:rPr>
                      <w:rFonts w:eastAsia="Batang"/>
                      <w:b/>
                      <w:sz w:val="18"/>
                      <w:szCs w:val="18"/>
                      <w:lang w:eastAsia="zh-CN"/>
                    </w:rPr>
                    <w:t xml:space="preserve">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f"/>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af"/>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af"/>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af"/>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f"/>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af"/>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af"/>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For uplink Tx switching a</w:t>
            </w:r>
            <w:r>
              <w:rPr>
                <w:rFonts w:eastAsiaTheme="minorEastAsia"/>
                <w:b/>
                <w:iCs/>
                <w:lang w:eastAsia="zh-CN"/>
              </w:rPr>
              <w:t xml:space="preserve">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transmission  on first uplink carrier” </w:t>
            </w:r>
            <w:r>
              <w:rPr>
                <w:rFonts w:eastAsiaTheme="minorEastAsia"/>
                <w:b/>
                <w:color w:val="000000"/>
                <w:sz w:val="20"/>
                <w:lang w:eastAsia="zh-CN"/>
              </w:rPr>
              <w:t>and “1-port transmission on second uplink carrier  and 1-port transmission on third uplink carrier”</w:t>
            </w:r>
          </w:p>
          <w:p w14:paraId="48529F29" w14:textId="77777777" w:rsidR="00D72EEE" w:rsidRDefault="00315FCD">
            <w:pPr>
              <w:pStyle w:val="affd"/>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w:t>
            </w:r>
            <w:r>
              <w:rPr>
                <w:rFonts w:eastAsiaTheme="minorEastAsia"/>
                <w:b/>
                <w:color w:val="000000"/>
                <w:sz w:val="20"/>
                <w:lang w:eastAsia="zh-CN"/>
              </w:rPr>
              <w:t xml:space="preserve">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w:t>
            </w:r>
            <w:r>
              <w:rPr>
                <w:rFonts w:eastAsiaTheme="minorEastAsia"/>
                <w:b/>
                <w:iCs/>
                <w:lang w:eastAsia="zh-CN"/>
              </w:rPr>
              <w:t xml:space="preserve"> be applied uplink switching period,</w:t>
            </w:r>
          </w:p>
          <w:p w14:paraId="2E7A9EA6" w14:textId="77777777" w:rsidR="00D72EEE" w:rsidRDefault="00315FCD">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w:t>
            </w:r>
            <w:r>
              <w:rPr>
                <w:rFonts w:hint="eastAsia"/>
                <w:b/>
                <w:bCs/>
                <w:lang w:val="en-US" w:eastAsia="zh-CN"/>
              </w:rPr>
              <w:t>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 xml:space="preserve">roposal 5: For Rel-18 switched UL scenario, whether switching cases where Tx chains are on the different </w:t>
            </w:r>
            <w:r>
              <w:rPr>
                <w:rFonts w:eastAsiaTheme="minorEastAsia"/>
                <w:b/>
                <w:bCs/>
                <w:sz w:val="22"/>
              </w:rPr>
              <w:t>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aff4"/>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r>
                    <w:rPr>
                      <w:lang w:eastAsia="zh-CN"/>
                    </w:rPr>
                    <w:t xml:space="preserve">aT + bT + cT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r>
                    <w:rPr>
                      <w:lang w:eastAsia="zh-CN"/>
                    </w:rPr>
                    <w:t>aT + bT + cT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r>
                    <w:rPr>
                      <w:lang w:eastAsia="zh-CN"/>
                    </w:rPr>
                    <w:t>aT + bT + cT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w:t>
            </w:r>
            <w:r>
              <w:rPr>
                <w:b/>
                <w:bCs/>
                <w:lang w:eastAsia="zh-CN"/>
              </w:rPr>
              <w:t>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r>
                    <w:rPr>
                      <w:lang w:eastAsia="zh-CN"/>
                    </w:rPr>
                    <w:t>aT + bT + cT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r>
                    <w:rPr>
                      <w:lang w:eastAsia="zh-CN"/>
                    </w:rPr>
                    <w:t>aT + bT + cT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 xml:space="preserve">Table 5 CA Option 2 mapping </w:t>
            </w:r>
            <w:r>
              <w:rPr>
                <w:b/>
                <w:bCs/>
                <w:lang w:eastAsia="zh-CN"/>
              </w:rPr>
              <w:t>between Tx state and Tx layers</w:t>
            </w:r>
          </w:p>
          <w:tbl>
            <w:tblPr>
              <w:tblStyle w:val="aff4"/>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r>
                    <w:rPr>
                      <w:lang w:eastAsia="zh-CN"/>
                    </w:rPr>
                    <w:t xml:space="preserve">aT + bT + cT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r>
                    <w:rPr>
                      <w:lang w:eastAsia="zh-CN"/>
                    </w:rPr>
                    <w:t>aT + bT + cT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r>
                    <w:rPr>
                      <w:lang w:eastAsia="zh-CN"/>
                    </w:rPr>
                    <w:t>aT + bT + cT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w:t>
            </w:r>
            <w:r>
              <w:rPr>
                <w:b/>
                <w:bCs/>
                <w:lang w:eastAsia="zh-CN"/>
              </w:rPr>
              <w:t>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affd"/>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affd"/>
              <w:numPr>
                <w:ilvl w:val="0"/>
                <w:numId w:val="65"/>
              </w:numPr>
              <w:ind w:leftChars="0"/>
              <w:rPr>
                <w:b/>
                <w:bCs/>
                <w:sz w:val="20"/>
                <w:lang w:eastAsia="zh-CN"/>
              </w:rPr>
            </w:pPr>
            <w:r>
              <w:rPr>
                <w:b/>
                <w:bCs/>
                <w:sz w:val="20"/>
                <w:lang w:eastAsia="zh-CN"/>
              </w:rPr>
              <w:t>The anchor band should be identified among NUL</w:t>
            </w:r>
            <w:r>
              <w:rPr>
                <w:b/>
                <w:bCs/>
                <w:sz w:val="20"/>
                <w:lang w:eastAsia="zh-CN"/>
              </w:rPr>
              <w:t xml:space="preserve"> bands. Direct switching is between anchor and non-anchor bands, and indirect switching between non-anchor bands.</w:t>
            </w:r>
          </w:p>
          <w:p w14:paraId="24A99B6B" w14:textId="77777777" w:rsidR="00D72EEE" w:rsidRDefault="00315FCD">
            <w:pPr>
              <w:pStyle w:val="affd"/>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w:t>
            </w:r>
            <w:r>
              <w:rPr>
                <w:b/>
                <w:bCs/>
                <w:lang w:eastAsia="zh-CN"/>
              </w:rPr>
              <w:t xml:space="preserve">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r>
                    <w:rPr>
                      <w:lang w:eastAsia="zh-CN"/>
                    </w:rPr>
                    <w:t>aT + bT + cT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r>
                    <w:rPr>
                      <w:lang w:eastAsia="zh-CN"/>
                    </w:rPr>
                    <w:t>aT + bT + cT + dT</w:t>
                  </w:r>
                </w:p>
              </w:tc>
              <w:tc>
                <w:tcPr>
                  <w:tcW w:w="1493" w:type="pct"/>
                </w:tcPr>
                <w:p w14:paraId="16349172" w14:textId="77777777" w:rsidR="00D72EEE" w:rsidRDefault="00315FCD">
                  <w:pPr>
                    <w:rPr>
                      <w:lang w:eastAsia="zh-CN"/>
                    </w:rPr>
                  </w:pPr>
                  <w:r>
                    <w:rPr>
                      <w:lang w:eastAsia="zh-CN"/>
                    </w:rPr>
                    <w:t>A non-anchor band is “1” or</w:t>
                  </w:r>
                  <w:r>
                    <w:rPr>
                      <w:lang w:eastAsia="zh-CN"/>
                    </w:rPr>
                    <w:t xml:space="preserve">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R17 triggering mechanism of UL Tx switching </w:t>
            </w:r>
            <w:r>
              <w:rPr>
                <w:rFonts w:eastAsia="MS Mincho"/>
                <w:sz w:val="22"/>
                <w:szCs w:val="22"/>
              </w:rPr>
              <w:t>(specified in S6.1.6.2 of TS 38.214) for Switched UL [2], [6]</w:t>
            </w:r>
          </w:p>
          <w:p w14:paraId="358382A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R17 triggering mechanism of UL Tx switching for Dual UL when only two bands are involved </w:t>
            </w:r>
            <w:r>
              <w:rPr>
                <w:rFonts w:eastAsia="MS Mincho"/>
                <w:sz w:val="22"/>
                <w:szCs w:val="22"/>
              </w:rPr>
              <w:t>in a switching [8]</w:t>
            </w:r>
          </w:p>
          <w:p w14:paraId="2D612CC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w:t>
            </w:r>
            <w:r>
              <w:rPr>
                <w:rFonts w:eastAsia="MS Mincho"/>
                <w:sz w:val="22"/>
                <w:szCs w:val="22"/>
              </w:rPr>
              <w:t>], [11], [17]</w:t>
            </w:r>
          </w:p>
          <w:p w14:paraId="188867B4"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 xml:space="preserve">Even for Switched UL, cases with 1T+1T may be supported e.g., when 2 ports transmission is not supported in some band(s) [3], </w:t>
            </w:r>
            <w:r>
              <w:rPr>
                <w:rFonts w:eastAsia="MS Mincho"/>
                <w:sz w:val="22"/>
                <w:szCs w:val="22"/>
              </w:rPr>
              <w:t>[5], [17]</w:t>
            </w:r>
          </w:p>
          <w:p w14:paraId="2EF55249"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w:t>
      </w:r>
      <w:r>
        <w:rPr>
          <w:rFonts w:eastAsia="MS Mincho"/>
          <w:sz w:val="22"/>
          <w:szCs w:val="22"/>
        </w:rPr>
        <w:t>ator would like to ask companies to provide feedback if any on the above summary and following potential FL proposal.</w:t>
      </w:r>
    </w:p>
    <w:p w14:paraId="44EAE1FF" w14:textId="77777777" w:rsidR="00D72EEE" w:rsidRDefault="00315FCD">
      <w:pPr>
        <w:pStyle w:val="30"/>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w:t>
      </w:r>
      <w:r>
        <w:rPr>
          <w:rFonts w:eastAsia="MS Mincho"/>
          <w:b/>
          <w:bCs/>
          <w:sz w:val="22"/>
          <w:szCs w:val="22"/>
        </w:rPr>
        <w:t>here the switching period is required can be reused for Rel-18 UL Tx switching with 3 or 4 bands when only two bands are involved in a switching</w:t>
      </w:r>
    </w:p>
    <w:p w14:paraId="50F27E2D" w14:textId="77777777" w:rsidR="00D72EEE" w:rsidRDefault="00315FC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w:t>
      </w:r>
      <w:r>
        <w:rPr>
          <w:rFonts w:eastAsia="MS Mincho"/>
          <w:b/>
          <w:bCs/>
          <w:sz w:val="22"/>
          <w:szCs w:val="22"/>
        </w:rPr>
        <w:t xml:space="preserve"> 4 bands when more than two bands are involved in a switching</w:t>
      </w:r>
    </w:p>
    <w:p w14:paraId="01DF5772"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w:t>
      </w:r>
      <w:r>
        <w:rPr>
          <w:rFonts w:eastAsia="MS Mincho"/>
          <w:b/>
          <w:bCs/>
          <w:sz w:val="22"/>
          <w:szCs w:val="22"/>
        </w:rPr>
        <w:t>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generally </w:t>
            </w:r>
            <w:r>
              <w:rPr>
                <w:rFonts w:eastAsiaTheme="minorEastAsia"/>
                <w:sz w:val="22"/>
                <w:lang w:val="en-US" w:eastAsia="zh-CN"/>
              </w:rPr>
              <w:t>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 xml:space="preserve">We are fine </w:t>
            </w:r>
            <w:r>
              <w:rPr>
                <w:sz w:val="22"/>
                <w:lang w:val="en-US"/>
              </w:rPr>
              <w:t>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w:t>
            </w:r>
            <w:r>
              <w:rPr>
                <w:rFonts w:eastAsia="Malgun Gothic"/>
                <w:sz w:val="22"/>
                <w:lang w:val="en-US" w:eastAsia="ko-KR"/>
              </w:rPr>
              <w:t>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affd"/>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295B07">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295B07">
            <w:pPr>
              <w:spacing w:afterLines="50" w:after="120"/>
              <w:jc w:val="both"/>
              <w:rPr>
                <w:sz w:val="22"/>
                <w:lang w:val="en-US"/>
              </w:rPr>
            </w:pPr>
            <w:r>
              <w:rPr>
                <w:rFonts w:hint="eastAsia"/>
                <w:sz w:val="22"/>
                <w:lang w:val="en-US"/>
              </w:rPr>
              <w:t>W</w:t>
            </w:r>
            <w:r>
              <w:rPr>
                <w:sz w:val="22"/>
                <w:lang w:val="en-US"/>
              </w:rPr>
              <w:t>e support the proposal 4.3.</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other general aspects for Rel-18 </w:t>
      </w:r>
      <w:r>
        <w:rPr>
          <w:rFonts w:ascii="Arial" w:eastAsia="Batang" w:hAnsi="Arial"/>
          <w:sz w:val="32"/>
          <w:szCs w:val="32"/>
          <w:lang w:val="en-US" w:eastAsia="ko-KR"/>
        </w:rPr>
        <w:t>multi-carrier UL Tx switching</w:t>
      </w:r>
    </w:p>
    <w:p w14:paraId="49A8E5FC" w14:textId="77777777" w:rsidR="00D72EEE" w:rsidRDefault="00315FCD">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specify UL Tx switching schemes across up to </w:t>
      </w:r>
      <w:r>
        <w:rPr>
          <w:rFonts w:eastAsia="MS Mincho"/>
          <w:sz w:val="22"/>
          <w:szCs w:val="22"/>
        </w:rPr>
        <w:t>3 or 4 bands in Rel-18.</w:t>
      </w:r>
    </w:p>
    <w:tbl>
      <w:tblPr>
        <w:tblStyle w:val="aff4"/>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w:t>
            </w:r>
            <w:r>
              <w:rPr>
                <w:bCs/>
                <w:i/>
                <w:iCs/>
              </w:rPr>
              <w:t>-CA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 xml:space="preserve">Although not </w:t>
      </w:r>
      <w:r>
        <w:rPr>
          <w:rFonts w:eastAsia="MS Mincho"/>
          <w:sz w:val="22"/>
          <w:szCs w:val="22"/>
        </w:rPr>
        <w:t>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w:t>
      </w:r>
      <w:r>
        <w:rPr>
          <w:rFonts w:eastAsia="MS Mincho"/>
          <w:sz w:val="22"/>
          <w:szCs w:val="22"/>
        </w:rPr>
        <w:t>ore, the moderator would like to ask companies to provide feedback if any on the above summary and following potential FL proposal.</w:t>
      </w:r>
    </w:p>
    <w:p w14:paraId="629DF32B"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Pr>
          <w:rFonts w:eastAsia="MS Mincho"/>
          <w:sz w:val="22"/>
          <w:szCs w:val="22"/>
        </w:rPr>
        <w:t>.1</w:t>
      </w:r>
    </w:p>
    <w:tbl>
      <w:tblPr>
        <w:tblStyle w:val="aff4"/>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owever, if </w:t>
            </w:r>
            <w:r>
              <w:rPr>
                <w:rFonts w:eastAsiaTheme="minorEastAsia"/>
                <w:sz w:val="22"/>
                <w:lang w:val="en-US" w:eastAsia="zh-CN"/>
              </w:rPr>
              <w:t>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w:t>
            </w:r>
            <w:r>
              <w:rPr>
                <w:rFonts w:eastAsiaTheme="minorEastAsia"/>
                <w:sz w:val="22"/>
                <w:lang w:val="en-US" w:eastAsia="zh-CN"/>
              </w:rPr>
              <w:t xml:space="preserve">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6FC71116" w14:textId="77777777" w:rsidR="00D72EEE" w:rsidRDefault="00D72EEE">
      <w:pPr>
        <w:spacing w:afterLines="50" w:after="120"/>
        <w:jc w:val="both"/>
        <w:rPr>
          <w:rFonts w:eastAsia="MS Mincho"/>
          <w:sz w:val="22"/>
          <w:szCs w:val="22"/>
        </w:rPr>
      </w:pPr>
    </w:p>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UL Tx switching </w:t>
      </w:r>
      <w:r>
        <w:rPr>
          <w:rFonts w:eastAsia="MS Mincho"/>
          <w:sz w:val="22"/>
          <w:szCs w:val="22"/>
        </w:rPr>
        <w:t>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affd"/>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affd"/>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affd"/>
              <w:numPr>
                <w:ilvl w:val="0"/>
                <w:numId w:val="17"/>
              </w:numPr>
              <w:snapToGrid w:val="0"/>
              <w:spacing w:after="120"/>
              <w:ind w:leftChars="0"/>
              <w:jc w:val="both"/>
              <w:rPr>
                <w:bCs/>
                <w:i/>
                <w:iCs/>
              </w:rPr>
            </w:pPr>
            <w:r>
              <w:rPr>
                <w:bCs/>
                <w:i/>
                <w:iCs/>
              </w:rPr>
              <w:t xml:space="preserve">4 new switching instances, i.e. current UL transmission band(s) and the preceding band(s) involve 3 or 4 bands, </w:t>
            </w:r>
            <w:r>
              <w:rPr>
                <w:bCs/>
                <w:i/>
                <w:iCs/>
              </w:rPr>
              <w:t>should be specified</w:t>
            </w:r>
          </w:p>
          <w:p w14:paraId="0F440B8D" w14:textId="77777777" w:rsidR="00D72EEE" w:rsidRDefault="00315FCD">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affd"/>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affd"/>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be </w:t>
            </w:r>
            <w:r>
              <w:rPr>
                <w:rFonts w:eastAsiaTheme="minorEastAsia"/>
                <w:i/>
                <w:lang w:eastAsia="zh-CN"/>
              </w:rPr>
              <w:t>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r>
              <w:rPr>
                <w:rFonts w:eastAsia="MS Mincho"/>
                <w:sz w:val="20"/>
                <w:lang w:val="en-US"/>
              </w:rPr>
              <w:t>]</w:t>
            </w:r>
          </w:p>
        </w:tc>
        <w:tc>
          <w:tcPr>
            <w:tcW w:w="8984" w:type="dxa"/>
          </w:tcPr>
          <w:p w14:paraId="3197DA36" w14:textId="77777777" w:rsidR="00D72EEE" w:rsidRDefault="00315FCD">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Proposal 6: For supporting NR Rel-18 UL Tx switching across 3 or 4 bands, support both options including switchedUL (option</w:t>
            </w:r>
            <w:r>
              <w:rPr>
                <w:b/>
                <w:bCs/>
                <w:i/>
                <w:iCs/>
                <w:sz w:val="22"/>
                <w:szCs w:val="22"/>
              </w:rPr>
              <w:t xml:space="preserve">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w:t>
            </w:r>
            <w:r>
              <w:rPr>
                <w:rFonts w:eastAsia="MS Mincho"/>
                <w:sz w:val="22"/>
                <w:szCs w:val="22"/>
              </w:rPr>
              <w:t xml:space="preserve">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w:t>
      </w:r>
      <w:r>
        <w:rPr>
          <w:rFonts w:eastAsia="MS Mincho"/>
          <w:b/>
          <w:bCs/>
          <w:sz w:val="22"/>
          <w:szCs w:val="22"/>
        </w:rPr>
        <w:t>orted, both Switched UL and Dual UL are supported</w:t>
      </w:r>
    </w:p>
    <w:p w14:paraId="380F98CA"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support the </w:t>
            </w:r>
            <w:r>
              <w:rPr>
                <w:rFonts w:eastAsia="MS Mincho"/>
                <w:sz w:val="22"/>
                <w:lang w:val="en-US"/>
              </w:rPr>
              <w:t>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3AD4B23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5F294B46" w14:textId="77777777" w:rsidR="00D72EEE" w:rsidRDefault="00D72EEE">
      <w:pPr>
        <w:spacing w:afterLines="50" w:after="120"/>
        <w:jc w:val="both"/>
        <w:rPr>
          <w:rFonts w:eastAsia="MS Mincho"/>
          <w:sz w:val="22"/>
          <w:szCs w:val="22"/>
        </w:rPr>
      </w:pPr>
      <w:bookmarkStart w:id="22" w:name="_GoBack"/>
      <w:bookmarkEnd w:id="22"/>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additional target scenarios for UL Tx switching schemes across </w:t>
      </w:r>
      <w:r>
        <w:rPr>
          <w:rFonts w:eastAsia="MS Mincho"/>
          <w:sz w:val="22"/>
          <w:szCs w:val="22"/>
        </w:rPr>
        <w:t>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w:t>
            </w:r>
            <w:r>
              <w:rPr>
                <w:bCs/>
                <w:i/>
                <w:iCs/>
              </w:rPr>
              <w:t xml:space="preserve">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Reuse the R17 triggering mechanism of UL Tx switching specified in S6.1.6.2 of TS 38.214 for UL-CA Option</w:t>
            </w:r>
            <w:r>
              <w:rPr>
                <w:i/>
                <w:iCs/>
                <w:lang w:eastAsia="zh-CN"/>
              </w:rPr>
              <w:t xml:space="preserve">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w:t>
            </w:r>
            <w:r>
              <w:rPr>
                <w:bCs/>
                <w:i/>
                <w:iCs/>
              </w:rPr>
              <w:t xml:space="preserve">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315FCD">
            <w:pPr>
              <w:rPr>
                <w:bCs/>
                <w:i/>
                <w:iCs/>
              </w:rPr>
            </w:pPr>
            <w:r>
              <w:rPr>
                <w:b/>
                <w:bCs/>
                <w:i/>
                <w:iCs/>
              </w:rPr>
              <w:t xml:space="preserve">Proposal 3: </w:t>
            </w:r>
            <w:r>
              <w:rPr>
                <w:bCs/>
                <w:i/>
                <w:iCs/>
              </w:rPr>
              <w:t>The f</w:t>
            </w:r>
            <w:r>
              <w:rPr>
                <w:bCs/>
                <w:i/>
                <w:iCs/>
              </w:rPr>
              <w:t>ollowing three scenarios are confirmed within the scope for Rel-18 UL Tx switching:</w:t>
            </w:r>
          </w:p>
          <w:p w14:paraId="0CC92058" w14:textId="77777777" w:rsidR="00D72EEE" w:rsidRDefault="00315FCD">
            <w:pPr>
              <w:pStyle w:val="affd"/>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affd"/>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affd"/>
              <w:numPr>
                <w:ilvl w:val="0"/>
                <w:numId w:val="66"/>
              </w:numPr>
              <w:snapToGrid w:val="0"/>
              <w:spacing w:before="120" w:after="120"/>
              <w:ind w:leftChars="0"/>
              <w:jc w:val="both"/>
              <w:rPr>
                <w:i/>
                <w:lang w:eastAsia="zh-CN"/>
              </w:rPr>
            </w:pPr>
            <w:r>
              <w:rPr>
                <w:bCs/>
                <w:i/>
              </w:rPr>
              <w:t>Inter-band UL-CA Option 1 for {SUL b</w:t>
            </w:r>
            <w:r>
              <w:rPr>
                <w:bCs/>
                <w:i/>
              </w:rPr>
              <w:t>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w:t>
            </w:r>
            <w:r>
              <w:rPr>
                <w:b/>
                <w:bCs/>
                <w:lang w:val="en-US" w:eastAsia="zh-CN"/>
              </w:rPr>
              <w:t>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Proposal 1: Foll</w:t>
            </w:r>
            <w:r>
              <w:rPr>
                <w:rFonts w:eastAsia="Times New Roman"/>
                <w:b/>
                <w:lang w:eastAsia="zh-CN"/>
              </w:rPr>
              <w:t xml:space="preserve">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 xml:space="preserve">Proposal 7: Postpone the discussion on the </w:t>
            </w:r>
            <w:r>
              <w:rPr>
                <w:b/>
                <w:sz w:val="22"/>
                <w:szCs w:val="22"/>
              </w:rPr>
              <w:t>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 xml:space="preserve">Support Switched UL for {SUL band + </w:t>
            </w:r>
            <w:r>
              <w:rPr>
                <w:rFonts w:eastAsia="MS Mincho"/>
                <w:sz w:val="22"/>
                <w:szCs w:val="22"/>
              </w:rPr>
              <w:t>corresponding NUL band} + {SUL band + corresponding NUL band} [2], [11]</w:t>
            </w:r>
          </w:p>
          <w:p w14:paraId="7DD4FC41"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w:t>
            </w:r>
            <w:r>
              <w:rPr>
                <w:rFonts w:eastAsia="MS Mincho"/>
                <w:sz w:val="22"/>
                <w:szCs w:val="22"/>
              </w:rPr>
              <w:t>ding NUL band} [11]</w:t>
            </w:r>
          </w:p>
          <w:p w14:paraId="5DBA8B97"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w:t>
            </w:r>
            <w:r>
              <w:rPr>
                <w:rFonts w:eastAsia="MS Mincho"/>
                <w:sz w:val="22"/>
                <w:szCs w:val="22"/>
              </w:rPr>
              <w:t>xists from RAN1 perspective [8]</w:t>
            </w:r>
          </w:p>
          <w:p w14:paraId="42113DCB"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w:t>
            </w:r>
            <w:r>
              <w:rPr>
                <w:rFonts w:eastAsia="MS Mincho"/>
                <w:sz w:val="22"/>
                <w:szCs w:val="22"/>
              </w:rPr>
              <w:t>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w:t>
      </w:r>
      <w:r>
        <w:rPr>
          <w:rFonts w:eastAsia="MS Mincho"/>
          <w:sz w:val="22"/>
          <w:szCs w:val="22"/>
        </w:rPr>
        <w:t>ack if any on the above summary and proposals in the contributions.</w:t>
      </w:r>
    </w:p>
    <w:p w14:paraId="6FD27075"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4"/>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 xml:space="preserve">We support FL proposal to follow RAN#96 guidance, RAN1 #110bis only focus inter-band UL CA Option 1 and 2 without SUL, and </w:t>
            </w:r>
            <w:r>
              <w:rPr>
                <w:sz w:val="22"/>
                <w:lang w:val="en-US"/>
              </w:rPr>
              <w:t>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bl>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w:t>
      </w:r>
      <w:r>
        <w:rPr>
          <w:rFonts w:eastAsia="MS Mincho"/>
          <w:sz w:val="22"/>
          <w:szCs w:val="22"/>
        </w:rPr>
        <w:t xml:space="preserve">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w:t>
            </w:r>
            <w:r>
              <w:rPr>
                <w:rFonts w:hint="eastAsia"/>
                <w:b/>
                <w:bCs/>
                <w:lang w:eastAsia="zh-CN"/>
              </w:rPr>
              <w:t xml:space="preserve">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w:t>
      </w:r>
      <w:r>
        <w:rPr>
          <w:rFonts w:eastAsia="MS Mincho"/>
          <w:sz w:val="22"/>
          <w:szCs w:val="22"/>
        </w:rPr>
        <w:t xml:space="preserve"> straightforward. Therefore, the moderator would like to ask companies to provide feedback if any on the above proposals in contributions and following potential FL proposal.</w:t>
      </w:r>
    </w:p>
    <w:p w14:paraId="5572AB8D" w14:textId="77777777" w:rsidR="00D72EEE" w:rsidRDefault="00315FCD">
      <w:pPr>
        <w:pStyle w:val="30"/>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Rel-18 UL Tx switching across up to 3 or 4 bands, the </w:t>
      </w:r>
      <w:r>
        <w:rPr>
          <w:rFonts w:eastAsia="MS Mincho"/>
          <w:b/>
          <w:bCs/>
          <w:sz w:val="22"/>
          <w:szCs w:val="22"/>
        </w:rPr>
        <w:t>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4"/>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w:t>
            </w:r>
            <w:r>
              <w:rPr>
                <w:sz w:val="22"/>
                <w:lang w:val="en-US"/>
              </w:rPr>
              <w:t>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affd"/>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affd"/>
                    <w:numPr>
                      <w:ilvl w:val="1"/>
                      <w:numId w:val="68"/>
                    </w:numPr>
                    <w:spacing w:afterLines="50" w:after="120"/>
                    <w:ind w:leftChars="0"/>
                    <w:jc w:val="both"/>
                    <w:rPr>
                      <w:sz w:val="22"/>
                      <w:szCs w:val="22"/>
                    </w:rPr>
                  </w:pPr>
                  <w:r>
                    <w:rPr>
                      <w:sz w:val="22"/>
                      <w:szCs w:val="22"/>
                      <w:lang w:eastAsia="zh-CN"/>
                    </w:rPr>
                    <w:t>RAN1/2/4 shall focus on defining necessary mechanisms and requirem</w:t>
                  </w:r>
                  <w:r>
                    <w:rPr>
                      <w:sz w:val="22"/>
                      <w:szCs w:val="22"/>
                      <w:lang w:eastAsia="zh-CN"/>
                    </w:rPr>
                    <w:t>ents for UL Tx switching across 3 or 4 different bands in Q3 2022</w:t>
                  </w:r>
                </w:p>
                <w:p w14:paraId="1055A7A4" w14:textId="77777777" w:rsidR="00D72EEE" w:rsidRDefault="00315FCD">
                  <w:pPr>
                    <w:pStyle w:val="affd"/>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affd"/>
                    <w:numPr>
                      <w:ilvl w:val="2"/>
                      <w:numId w:val="68"/>
                    </w:numPr>
                    <w:spacing w:afterLines="50" w:after="120"/>
                    <w:ind w:leftChars="0"/>
                    <w:jc w:val="both"/>
                    <w:rPr>
                      <w:sz w:val="22"/>
                      <w:szCs w:val="22"/>
                    </w:rPr>
                  </w:pPr>
                  <w:r>
                    <w:rPr>
                      <w:sz w:val="22"/>
                      <w:szCs w:val="22"/>
                      <w:lang w:eastAsia="zh-CN"/>
                    </w:rPr>
                    <w:t xml:space="preserve">Inter-band UL CA Option 1 (i.e., switched UL) for {SUL band + corresponding NUL band} + 1 or 2 </w:t>
                  </w:r>
                  <w:r>
                    <w:rPr>
                      <w:sz w:val="22"/>
                      <w:szCs w:val="22"/>
                      <w:lang w:eastAsia="zh-CN"/>
                    </w:rPr>
                    <w:t>other NUL band(s)</w:t>
                  </w:r>
                </w:p>
                <w:p w14:paraId="28C8B398" w14:textId="77777777" w:rsidR="00D72EEE" w:rsidRDefault="00315FCD">
                  <w:pPr>
                    <w:pStyle w:val="affd"/>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affd"/>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affd"/>
                    <w:numPr>
                      <w:ilvl w:val="2"/>
                      <w:numId w:val="68"/>
                    </w:numPr>
                    <w:spacing w:afterLines="50" w:after="120"/>
                    <w:ind w:leftChars="0"/>
                    <w:jc w:val="both"/>
                    <w:rPr>
                      <w:sz w:val="22"/>
                      <w:szCs w:val="22"/>
                      <w:highlight w:val="yellow"/>
                    </w:rPr>
                  </w:pPr>
                  <w:r>
                    <w:rPr>
                      <w:sz w:val="22"/>
                      <w:szCs w:val="22"/>
                      <w:highlight w:val="yellow"/>
                      <w:lang w:eastAsia="zh-CN"/>
                    </w:rPr>
                    <w:t xml:space="preserve">Intra-band two contiguous aggregated carriers within </w:t>
                  </w:r>
                  <w:r>
                    <w:rPr>
                      <w:sz w:val="22"/>
                      <w:szCs w:val="22"/>
                      <w:highlight w:val="yellow"/>
                      <w:lang w:eastAsia="zh-CN"/>
                    </w:rPr>
                    <w:t>one non-SUL band out of 3 or 4 bands</w:t>
                  </w:r>
                </w:p>
                <w:p w14:paraId="45B12073" w14:textId="77777777" w:rsidR="00D72EEE" w:rsidRDefault="00315FCD">
                  <w:pPr>
                    <w:pStyle w:val="affd"/>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affd"/>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affd"/>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w:t>
                  </w:r>
                  <w:r>
                    <w:rPr>
                      <w:sz w:val="22"/>
                      <w:szCs w:val="22"/>
                      <w:lang w:eastAsia="zh-CN"/>
                    </w:rPr>
                    <w:t>er NUL band(s) (excluding simultaneous transmission between SUL and corresponding NUL)</w:t>
                  </w:r>
                </w:p>
                <w:p w14:paraId="173F6EDD" w14:textId="77777777" w:rsidR="00D72EEE" w:rsidRDefault="00315FCD">
                  <w:pPr>
                    <w:pStyle w:val="affd"/>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t>Qualcomm</w:t>
            </w:r>
          </w:p>
        </w:tc>
        <w:tc>
          <w:tcPr>
            <w:tcW w:w="7932" w:type="dxa"/>
          </w:tcPr>
          <w:p w14:paraId="3A93283F" w14:textId="77777777" w:rsidR="00D72EEE" w:rsidRDefault="00315FCD">
            <w:pPr>
              <w:spacing w:afterLines="50" w:after="120"/>
              <w:jc w:val="both"/>
              <w:rPr>
                <w:sz w:val="22"/>
                <w:lang w:val="en-US"/>
              </w:rPr>
            </w:pPr>
            <w:r>
              <w:rPr>
                <w:sz w:val="22"/>
                <w:lang w:val="en-US"/>
              </w:rPr>
              <w:t xml:space="preserve">We support FL </w:t>
            </w:r>
            <w:r>
              <w:rPr>
                <w:sz w:val="22"/>
                <w:lang w:val="en-US"/>
              </w:rPr>
              <w:t>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bl>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 xml:space="preserve">Proposal 4. Multiple PUCCH cells can be configured for Rel-18 UL Tx switching </w:t>
            </w:r>
            <w:r>
              <w:rPr>
                <w:b/>
                <w:bCs/>
                <w:lang w:val="en-US" w:eastAsia="zh-CN"/>
              </w:rPr>
              <w:t>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 xml:space="preserve">Observation 1: When </w:t>
            </w:r>
            <w:r>
              <w:rPr>
                <w:b/>
                <w:bCs/>
                <w:i/>
                <w:iCs/>
                <w:sz w:val="22"/>
                <w:lang w:val="en-US" w:eastAsia="zh-CN"/>
              </w:rPr>
              <w:t>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w:t>
            </w:r>
            <w:r>
              <w:rPr>
                <w:b/>
                <w:bCs/>
                <w:i/>
                <w:iCs/>
                <w:sz w:val="22"/>
                <w:lang w:val="en-US" w:eastAsia="zh-CN"/>
              </w:rPr>
              <w:t>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en-US"/>
                          </w:rPr>
                          <m:t>,</m:t>
                        </m:r>
                        <m:r>
                          <m:rPr>
                            <m:sty m:val="bi"/>
                          </m:rPr>
                          <w:rPr>
                            <w:rFonts w:ascii="Cambria Math" w:hAnsi="Cambria Math"/>
                            <w:sz w:val="22"/>
                            <w:lang w:val="en-US"/>
                          </w:rPr>
                          <m:t>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affd"/>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w:t>
      </w:r>
      <w:r>
        <w:rPr>
          <w:rFonts w:eastAsia="MS Mincho"/>
          <w:sz w:val="22"/>
          <w:szCs w:val="22"/>
        </w:rPr>
        <w:t xml:space="preserve"> companies to provide feedback if any on the above proposals in contributions.</w:t>
      </w:r>
    </w:p>
    <w:p w14:paraId="279BD69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4"/>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As the proponent of this proposal, we support to discuss the introduction of switching gap when UL Tx switching can be triggered for PUCCH with HARQ-ACK. In some PDSCH scheduling scenarios, there is not sufficient margin provided by PDSCH symbols and the g</w:t>
            </w:r>
            <w:r>
              <w:rPr>
                <w:sz w:val="22"/>
                <w:lang w:val="en-US"/>
              </w:rPr>
              <w:t xml:space="preserve">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w:t>
            </w:r>
            <w:r>
              <w:rPr>
                <w:rFonts w:eastAsia="Malgun Gothic"/>
                <w:sz w:val="22"/>
                <w:lang w:val="en-US" w:eastAsia="ko-KR"/>
              </w:rPr>
              <w:t xml:space="preserve">to schedule or configure UL transmissions on more than two bands. Unlike Rel-17, since the number of bands is larger than the number of Tx chains in Rel-18, not allowing more than two configured/scheduled UL transmissions would be too restrictive from gNB </w:t>
            </w:r>
            <w:r>
              <w:rPr>
                <w:rFonts w:eastAsia="Malgun Gothic"/>
                <w:sz w:val="22"/>
                <w:lang w:val="en-US" w:eastAsia="ko-KR"/>
              </w:rPr>
              <w:t>perspective, which may reduce performance gain obtainable from 3 or 4 bands. In our view, allowing to configure/scheduled more than two concurrent ULs and selecting up to two of them for actual UL transmission based on the existing priority for UL channels</w:t>
            </w:r>
            <w:r>
              <w:rPr>
                <w:rFonts w:eastAsia="Malgun Gothic"/>
                <w:sz w:val="22"/>
                <w:lang w:val="en-US" w:eastAsia="ko-KR"/>
              </w:rPr>
              <w:t xml:space="preserve"> in the spec, would be useful in terms of scheduling flexibility without additional UE complexity.</w:t>
            </w:r>
          </w:p>
          <w:p w14:paraId="01A5A837" w14:textId="77777777" w:rsidR="00D72EEE" w:rsidRDefault="00315FCD">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A5BB" w14:textId="77777777" w:rsidR="0085639A" w:rsidRDefault="0085639A">
      <w:r>
        <w:separator/>
      </w:r>
    </w:p>
  </w:endnote>
  <w:endnote w:type="continuationSeparator" w:id="0">
    <w:p w14:paraId="69F13E2B" w14:textId="77777777" w:rsidR="0085639A" w:rsidRDefault="008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55ED" w14:textId="5D524760" w:rsidR="00D72EEE" w:rsidRDefault="00315FCD">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Pr>
        <w:rStyle w:val="aff6"/>
        <w:rFonts w:eastAsia="MS Gothic"/>
        <w:noProof/>
      </w:rPr>
      <w:t>49</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Pr>
        <w:rStyle w:val="aff6"/>
        <w:rFonts w:eastAsia="MS Gothic"/>
        <w:noProof/>
      </w:rPr>
      <w:t>54</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5A13" w14:textId="77777777" w:rsidR="0085639A" w:rsidRDefault="0085639A">
      <w:r>
        <w:separator/>
      </w:r>
    </w:p>
  </w:footnote>
  <w:footnote w:type="continuationSeparator" w:id="0">
    <w:p w14:paraId="5C81075C" w14:textId="77777777" w:rsidR="0085639A" w:rsidRDefault="0085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6"/>
  </w:num>
  <w:num w:numId="5">
    <w:abstractNumId w:val="67"/>
  </w:num>
  <w:num w:numId="6">
    <w:abstractNumId w:val="21"/>
  </w:num>
  <w:num w:numId="7">
    <w:abstractNumId w:val="54"/>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2"/>
  </w:num>
  <w:num w:numId="17">
    <w:abstractNumId w:val="7"/>
  </w:num>
  <w:num w:numId="18">
    <w:abstractNumId w:val="63"/>
  </w:num>
  <w:num w:numId="19">
    <w:abstractNumId w:val="3"/>
  </w:num>
  <w:num w:numId="20">
    <w:abstractNumId w:val="37"/>
  </w:num>
  <w:num w:numId="21">
    <w:abstractNumId w:val="40"/>
  </w:num>
  <w:num w:numId="22">
    <w:abstractNumId w:val="46"/>
  </w:num>
  <w:num w:numId="23">
    <w:abstractNumId w:val="66"/>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1"/>
  </w:num>
  <w:num w:numId="40">
    <w:abstractNumId w:val="1"/>
  </w:num>
  <w:num w:numId="41">
    <w:abstractNumId w:val="68"/>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5"/>
  </w:num>
  <w:num w:numId="49">
    <w:abstractNumId w:val="32"/>
  </w:num>
  <w:num w:numId="50">
    <w:abstractNumId w:val="53"/>
  </w:num>
  <w:num w:numId="51">
    <w:abstractNumId w:val="58"/>
  </w:num>
  <w:num w:numId="52">
    <w:abstractNumId w:val="65"/>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4"/>
  </w:num>
  <w:num w:numId="60">
    <w:abstractNumId w:val="20"/>
  </w:num>
  <w:num w:numId="61">
    <w:abstractNumId w:val="28"/>
  </w:num>
  <w:num w:numId="62">
    <w:abstractNumId w:val="59"/>
  </w:num>
  <w:num w:numId="63">
    <w:abstractNumId w:val="57"/>
  </w:num>
  <w:num w:numId="64">
    <w:abstractNumId w:val="15"/>
  </w:num>
  <w:num w:numId="65">
    <w:abstractNumId w:val="11"/>
  </w:num>
  <w:num w:numId="66">
    <w:abstractNumId w:val="60"/>
  </w:num>
  <w:num w:numId="67">
    <w:abstractNumId w:val="12"/>
  </w:num>
  <w:num w:numId="68">
    <w:abstractNumId w:val="5"/>
  </w:num>
  <w:num w:numId="69">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c">
    <w:name w:val="footnote text"/>
    <w:basedOn w:val="a0"/>
    <w:link w:val="afd"/>
    <w:qFormat/>
    <w:pPr>
      <w:keepLines/>
      <w:ind w:left="454" w:hanging="454"/>
    </w:pPr>
    <w:rPr>
      <w:sz w:val="16"/>
    </w:rPr>
  </w:style>
  <w:style w:type="paragraph" w:styleId="afe">
    <w:name w:val="table of figures"/>
    <w:basedOn w:val="11"/>
    <w:next w:val="a0"/>
    <w:uiPriority w:val="99"/>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3"/>
    <w:uiPriority w:val="34"/>
    <w:qFormat/>
    <w:pPr>
      <w:ind w:leftChars="400" w:left="840"/>
    </w:pPr>
  </w:style>
  <w:style w:type="character" w:customStyle="1" w:styleId="13">
    <w:name w:val="列出段落 字符1"/>
    <w:aliases w:val="- Bullets 字符,?? ?? 字符,????? 字符,???? 字符,Lista1 字符,列出段落1 字符1,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rPr>
      <w:rFonts w:ascii="Times New Roman" w:eastAsia="MS Gothic" w:hAnsi="Times New Roman"/>
      <w:b/>
      <w:color w:val="FF0000"/>
      <w:sz w:val="24"/>
      <w:szCs w:val="21"/>
    </w:rPr>
  </w:style>
  <w:style w:type="character" w:customStyle="1" w:styleId="ae">
    <w:name w:val="结束语 字符"/>
    <w:basedOn w:val="a1"/>
    <w:link w:val="ad"/>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rPr>
      <w:rFonts w:ascii="Arial" w:eastAsia="MS Gothic" w:hAnsi="Arial"/>
      <w:sz w:val="24"/>
      <w:lang w:val="en-GB"/>
    </w:rPr>
  </w:style>
  <w:style w:type="character" w:customStyle="1" w:styleId="31">
    <w:name w:val="标题 3 字符"/>
    <w:basedOn w:val="a1"/>
    <w:link w:val="30"/>
    <w:rPr>
      <w:rFonts w:ascii="Arial" w:eastAsia="MS Gothic" w:hAnsi="Arial"/>
      <w:sz w:val="24"/>
      <w:lang w:val="en-GB"/>
    </w:rPr>
  </w:style>
  <w:style w:type="character" w:customStyle="1" w:styleId="40">
    <w:name w:val="标题 4 字符"/>
    <w:basedOn w:val="a1"/>
    <w:link w:val="4"/>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rPr>
      <w:rFonts w:ascii="Times New Roman" w:eastAsia="MS Gothic" w:hAnsi="Times New Roman"/>
      <w:i/>
      <w:sz w:val="22"/>
      <w:lang w:val="en-GB"/>
    </w:rPr>
  </w:style>
  <w:style w:type="character" w:customStyle="1" w:styleId="70">
    <w:name w:val="标题 7 字符"/>
    <w:basedOn w:val="a1"/>
    <w:link w:val="7"/>
    <w:rPr>
      <w:rFonts w:ascii="Arial" w:eastAsia="MS Gothic" w:hAnsi="Arial"/>
      <w:sz w:val="24"/>
      <w:lang w:val="en-GB"/>
    </w:rPr>
  </w:style>
  <w:style w:type="character" w:customStyle="1" w:styleId="80">
    <w:name w:val="标题 8 字符"/>
    <w:basedOn w:val="a1"/>
    <w:link w:val="8"/>
    <w:rPr>
      <w:rFonts w:ascii="Arial" w:eastAsia="MS Gothic" w:hAnsi="Arial"/>
      <w:i/>
      <w:sz w:val="24"/>
      <w:lang w:val="en-GB"/>
    </w:rPr>
  </w:style>
  <w:style w:type="character" w:customStyle="1" w:styleId="90">
    <w:name w:val="标题 9 字符"/>
    <w:basedOn w:val="a1"/>
    <w:link w:val="9"/>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rPr>
      <w:rFonts w:ascii="Times New Roman" w:eastAsia="MS Gothic" w:hAnsi="Times New Roman"/>
      <w:sz w:val="24"/>
      <w:lang w:val="en-GB"/>
    </w:rPr>
  </w:style>
  <w:style w:type="character" w:customStyle="1" w:styleId="aa">
    <w:name w:val="文档结构图 字符"/>
    <w:basedOn w:val="a1"/>
    <w:link w:val="a9"/>
    <w:uiPriority w:val="99"/>
    <w:semiHidden/>
    <w:rPr>
      <w:rFonts w:ascii="Tahoma" w:eastAsia="MS Gothic" w:hAnsi="Tahoma"/>
      <w:sz w:val="24"/>
      <w:shd w:val="clear" w:color="auto" w:fill="000080"/>
      <w:lang w:val="en-GB"/>
    </w:rPr>
  </w:style>
  <w:style w:type="character" w:customStyle="1" w:styleId="af5">
    <w:name w:val="纯文本 字符"/>
    <w:basedOn w:val="a1"/>
    <w:link w:val="af4"/>
    <w:uiPriority w:val="99"/>
    <w:rPr>
      <w:rFonts w:ascii="Courier New" w:eastAsia="MS Gothic" w:hAnsi="Courier New"/>
      <w:sz w:val="24"/>
      <w:lang w:val="en-GB"/>
    </w:rPr>
  </w:style>
  <w:style w:type="character" w:customStyle="1" w:styleId="afd">
    <w:name w:val="脚注文本 字符"/>
    <w:basedOn w:val="a1"/>
    <w:link w:val="afc"/>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rPr>
      <w:rFonts w:ascii="Times New Roman" w:eastAsia="MS Gothic" w:hAnsi="Times New Roman"/>
      <w:sz w:val="24"/>
      <w:lang w:val="de-DE"/>
    </w:rPr>
  </w:style>
  <w:style w:type="character" w:customStyle="1" w:styleId="aff1">
    <w:name w:val="标题 字符"/>
    <w:basedOn w:val="a1"/>
    <w:link w:val="aff0"/>
    <w:uiPriority w:val="99"/>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1">
    <w:name w:val="見出し 8 (文字)1"/>
    <w:basedOn w:val="a1"/>
    <w:semiHidden/>
    <w:rPr>
      <w:rFonts w:ascii="Times New Roman" w:eastAsia="MS Gothic" w:hAnsi="Times New Roman" w:cs="Times New Roman"/>
      <w:sz w:val="24"/>
      <w:lang w:val="en-GB"/>
    </w:rPr>
  </w:style>
  <w:style w:type="character" w:customStyle="1" w:styleId="910">
    <w:name w:val="見出し 9 (文字)1"/>
    <w:basedOn w:val="a1"/>
    <w:semiHidden/>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8">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___.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71c5aaf6-e6ce-465b-b873-5148d2a4c105"/>
    <ds:schemaRef ds:uri="http://schemas.microsoft.com/office/2006/documentManagement/types"/>
    <ds:schemaRef ds:uri="http://purl.org/dc/terms/"/>
    <ds:schemaRef ds:uri="http://purl.org/dc/elements/1.1/"/>
    <ds:schemaRef ds:uri="109d699c-9c6d-4eef-ab81-bfe25224c215"/>
    <ds:schemaRef ds:uri="http://schemas.microsoft.com/office/infopath/2007/PartnerControls"/>
    <ds:schemaRef ds:uri="http://www.w3.org/XML/1998/namespace"/>
    <ds:schemaRef ds:uri="http://schemas.openxmlformats.org/package/2006/metadata/core-properties"/>
    <ds:schemaRef ds:uri="9b35e4af-6f1e-436f-9533-0c519f21b230"/>
    <ds:schemaRef ds:uri="http://purl.org/dc/dcmitype/"/>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C08D073A-4E5D-4C71-8A97-0233F241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20798</Words>
  <Characters>118550</Characters>
  <Application>Microsoft Office Word</Application>
  <DocSecurity>0</DocSecurity>
  <Lines>987</Lines>
  <Paragraphs>278</Paragraphs>
  <ScaleCrop>false</ScaleCrop>
  <Company>NTTDoCoMo</Company>
  <LinksUpToDate>false</LinksUpToDate>
  <CharactersWithSpaces>139070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p:lastModifiedBy>
  <cp:revision>2</cp:revision>
  <cp:lastPrinted>2017-08-09T04:40:00Z</cp:lastPrinted>
  <dcterms:created xsi:type="dcterms:W3CDTF">2022-10-11T10:56:00Z</dcterms:created>
  <dcterms:modified xsi:type="dcterms:W3CDTF">2022-10-11T10:56:00Z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