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000000">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00000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00000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000000">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000000">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000000">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000000">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000000">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4C21D7BE" w14:textId="77777777" w:rsidR="00D72EEE" w:rsidRDefault="00000000">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000000">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000000">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000000">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000000">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000000">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000000">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000000">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000000">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000000">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000000">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000000">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000000">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000000">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000000">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000000">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000000">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000000">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000000">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000000">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000000">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000000">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000000">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000000">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D9B12B2" w14:textId="77777777" w:rsidR="00D72EEE" w:rsidRDefault="00000000">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749A0137" w14:textId="77777777" w:rsidR="00D72EEE" w:rsidRDefault="00000000">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000000">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C066E34" w14:textId="77777777" w:rsidR="00D72EEE" w:rsidRDefault="00000000">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000000">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000000">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000000">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000000">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000000">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000000">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000000">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000000">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000000">
            <w:pPr>
              <w:spacing w:before="240" w:after="0"/>
              <w:jc w:val="both"/>
              <w:rPr>
                <w:b/>
              </w:rPr>
            </w:pPr>
            <w:r>
              <w:rPr>
                <w:b/>
              </w:rPr>
              <w:t>Proposal 4</w:t>
            </w:r>
          </w:p>
          <w:p w14:paraId="44BE3ACF" w14:textId="77777777" w:rsidR="00D72EEE"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000000">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000000">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000000">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000000">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000000">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000000">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000000">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000000">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466468" w14:textId="77777777" w:rsidR="00D72EEE"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000000">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000000">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000000">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545304B3"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000000">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000000">
            <w:pPr>
              <w:spacing w:afterLines="50" w:after="120"/>
              <w:jc w:val="both"/>
              <w:rPr>
                <w:sz w:val="22"/>
                <w:lang w:val="en-US"/>
              </w:rPr>
            </w:pPr>
            <w:r>
              <w:rPr>
                <w:sz w:val="22"/>
                <w:lang w:val="en-US"/>
              </w:rPr>
              <w:t>MediaTek</w:t>
            </w:r>
          </w:p>
        </w:tc>
        <w:tc>
          <w:tcPr>
            <w:tcW w:w="7683" w:type="dxa"/>
          </w:tcPr>
          <w:p w14:paraId="76B65B43" w14:textId="77777777" w:rsidR="00D72EEE" w:rsidRDefault="00000000">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000000">
            <w:pPr>
              <w:spacing w:afterLines="50" w:after="120"/>
              <w:jc w:val="both"/>
              <w:rPr>
                <w:sz w:val="22"/>
                <w:lang w:val="en-US"/>
              </w:rPr>
            </w:pPr>
            <w:r>
              <w:rPr>
                <w:sz w:val="22"/>
                <w:lang w:val="en-US"/>
              </w:rPr>
              <w:t>Qualcomm</w:t>
            </w:r>
          </w:p>
        </w:tc>
        <w:tc>
          <w:tcPr>
            <w:tcW w:w="7683" w:type="dxa"/>
          </w:tcPr>
          <w:p w14:paraId="3D23C926" w14:textId="77777777" w:rsidR="00D72EEE" w:rsidRDefault="00000000">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000000">
                  <w:pPr>
                    <w:spacing w:after="0"/>
                    <w:rPr>
                      <w:sz w:val="21"/>
                      <w:lang w:eastAsia="zh-CN"/>
                    </w:rPr>
                  </w:pPr>
                  <w:r>
                    <w:rPr>
                      <w:sz w:val="21"/>
                      <w:lang w:eastAsia="zh-CN"/>
                    </w:rPr>
                    <w:t>Report band combination: A+B+C</w:t>
                  </w:r>
                </w:p>
                <w:p w14:paraId="54C4EC58" w14:textId="77777777" w:rsidR="00D72EEE" w:rsidRDefault="00000000">
                  <w:pPr>
                    <w:spacing w:after="0"/>
                    <w:rPr>
                      <w:sz w:val="21"/>
                      <w:lang w:eastAsia="zh-CN"/>
                    </w:rPr>
                  </w:pPr>
                  <w:r>
                    <w:rPr>
                      <w:sz w:val="21"/>
                      <w:lang w:eastAsia="zh-CN"/>
                    </w:rPr>
                    <w:t xml:space="preserve">Report supported band pairs and switched/dual UL: </w:t>
                  </w:r>
                </w:p>
                <w:p w14:paraId="21ABCB34" w14:textId="77777777" w:rsidR="00D72EEE" w:rsidRDefault="00000000">
                  <w:pPr>
                    <w:spacing w:after="0"/>
                    <w:rPr>
                      <w:sz w:val="21"/>
                      <w:lang w:eastAsia="zh-CN"/>
                    </w:rPr>
                  </w:pPr>
                  <w:r>
                    <w:rPr>
                      <w:sz w:val="21"/>
                      <w:lang w:eastAsia="zh-CN"/>
                    </w:rPr>
                    <w:t xml:space="preserve">A+B (switched UL, dual UL), </w:t>
                  </w:r>
                </w:p>
                <w:p w14:paraId="569F5E8F" w14:textId="77777777" w:rsidR="00D72EEE" w:rsidRDefault="00000000">
                  <w:pPr>
                    <w:spacing w:after="0"/>
                    <w:rPr>
                      <w:sz w:val="21"/>
                      <w:lang w:eastAsia="zh-CN"/>
                    </w:rPr>
                  </w:pPr>
                  <w:r>
                    <w:rPr>
                      <w:sz w:val="21"/>
                      <w:lang w:eastAsia="zh-CN"/>
                    </w:rPr>
                    <w:t xml:space="preserve">A+C (switched UL, dual UL), </w:t>
                  </w:r>
                </w:p>
                <w:p w14:paraId="3AFB7788" w14:textId="77777777" w:rsidR="00D72EEE" w:rsidRDefault="00000000">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000000">
                  <w:pPr>
                    <w:spacing w:after="0"/>
                    <w:rPr>
                      <w:sz w:val="21"/>
                      <w:lang w:eastAsia="zh-CN"/>
                    </w:rPr>
                  </w:pPr>
                  <w:r>
                    <w:rPr>
                      <w:sz w:val="21"/>
                      <w:lang w:eastAsia="zh-CN"/>
                    </w:rPr>
                    <w:t>Report band combination: A+B+C</w:t>
                  </w:r>
                </w:p>
                <w:p w14:paraId="5CB29494" w14:textId="77777777" w:rsidR="00D72EEE" w:rsidRDefault="00000000">
                  <w:pPr>
                    <w:spacing w:after="0"/>
                    <w:rPr>
                      <w:sz w:val="21"/>
                      <w:lang w:eastAsia="zh-CN"/>
                    </w:rPr>
                  </w:pPr>
                  <w:r>
                    <w:rPr>
                      <w:sz w:val="21"/>
                      <w:lang w:eastAsia="zh-CN"/>
                    </w:rPr>
                    <w:t>Switched/dual UL: Switched UL</w:t>
                  </w:r>
                </w:p>
                <w:p w14:paraId="49FAEAD9" w14:textId="77777777" w:rsidR="00D72EEE" w:rsidRDefault="00000000">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000000">
                  <w:pPr>
                    <w:spacing w:after="0"/>
                    <w:rPr>
                      <w:sz w:val="21"/>
                      <w:lang w:eastAsia="zh-CN"/>
                    </w:rPr>
                  </w:pPr>
                  <w:r>
                    <w:rPr>
                      <w:sz w:val="21"/>
                      <w:lang w:eastAsia="zh-CN"/>
                    </w:rPr>
                    <w:t>Report band combination: A+B+C</w:t>
                  </w:r>
                </w:p>
                <w:p w14:paraId="2B33F22F" w14:textId="77777777" w:rsidR="00D72EEE" w:rsidRDefault="00000000">
                  <w:pPr>
                    <w:spacing w:after="0"/>
                    <w:rPr>
                      <w:sz w:val="21"/>
                      <w:lang w:eastAsia="zh-CN"/>
                    </w:rPr>
                  </w:pPr>
                  <w:r>
                    <w:rPr>
                      <w:sz w:val="21"/>
                      <w:lang w:eastAsia="zh-CN"/>
                    </w:rPr>
                    <w:t>Switched/dual UL: Dual UL</w:t>
                  </w:r>
                </w:p>
                <w:p w14:paraId="02DEB61E" w14:textId="77777777" w:rsidR="00D72EEE" w:rsidRDefault="00000000">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000000">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000000">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000000">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000000">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000000">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00000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000000">
            <w:pPr>
              <w:pStyle w:val="ListParagraph"/>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A3D0F90" w14:textId="77777777" w:rsidR="00D72EEE" w:rsidRDefault="00000000">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000000">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000000">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000000">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000000">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000000">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000000">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000000">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000000">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000000">
            <w:pPr>
              <w:spacing w:before="240" w:after="0"/>
              <w:jc w:val="both"/>
              <w:rPr>
                <w:b/>
              </w:rPr>
            </w:pPr>
            <w:r>
              <w:rPr>
                <w:b/>
              </w:rPr>
              <w:t>Proposal 4</w:t>
            </w:r>
          </w:p>
          <w:p w14:paraId="1A38210D" w14:textId="77777777" w:rsidR="00D72EEE"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000000">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000000">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lastRenderedPageBreak/>
              <w:t>Remove Option 4</w:t>
            </w:r>
          </w:p>
          <w:p w14:paraId="69AC555F" w14:textId="77777777" w:rsidR="00D72EEE" w:rsidRDefault="00000000">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0DA2F7CA" w14:textId="77777777" w:rsidR="00D72EEE"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000000">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000000">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000000">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000000">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000000">
            <w:pPr>
              <w:pStyle w:val="ListParagraph"/>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000000">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000000">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w:t>
            </w:r>
            <w:proofErr w:type="gramStart"/>
            <w:r>
              <w:t>i.e.</w:t>
            </w:r>
            <w:proofErr w:type="gramEnd"/>
            <w:r>
              <w:t xml:space="preserve"> 0/1/2 ports transmission) on any of the 3 or 4 bands.</w:t>
            </w:r>
            <w:bookmarkEnd w:id="7"/>
          </w:p>
        </w:tc>
      </w:tr>
      <w:tr w:rsidR="00D72EEE" w14:paraId="09A81BFF" w14:textId="77777777">
        <w:tc>
          <w:tcPr>
            <w:tcW w:w="644" w:type="dxa"/>
          </w:tcPr>
          <w:p w14:paraId="11AF7BEA"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000000">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E4F5DD9" w14:textId="77777777" w:rsidR="00D72EEE"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000000">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w:t>
            </w:r>
            <w:r>
              <w:rPr>
                <w:rFonts w:eastAsiaTheme="minorEastAsia"/>
                <w:b/>
                <w:bCs/>
                <w:sz w:val="22"/>
              </w:rPr>
              <w:lastRenderedPageBreak/>
              <w:t xml:space="preserve">parameters such as </w:t>
            </w:r>
            <w:r>
              <w:rPr>
                <w:rFonts w:eastAsiaTheme="minorEastAsia"/>
                <w:b/>
                <w:bCs/>
                <w:i/>
                <w:iCs/>
                <w:sz w:val="22"/>
              </w:rPr>
              <w:t>uplinkTxSwitching-2T-Mode</w:t>
            </w:r>
            <w:r>
              <w:rPr>
                <w:rFonts w:eastAsiaTheme="minorEastAsia"/>
                <w:b/>
                <w:bCs/>
                <w:sz w:val="22"/>
              </w:rPr>
              <w:t xml:space="preserve"> </w:t>
            </w:r>
            <w:proofErr w:type="spellStart"/>
            <w:r>
              <w:rPr>
                <w:rFonts w:eastAsiaTheme="minorEastAsia"/>
                <w:b/>
                <w:bCs/>
                <w:sz w:val="22"/>
              </w:rPr>
              <w:t xml:space="preserve">in </w:t>
            </w:r>
            <w:r>
              <w:rPr>
                <w:rFonts w:eastAsiaTheme="minorEastAsia"/>
                <w:b/>
                <w:bCs/>
                <w:i/>
                <w:iCs/>
                <w:sz w:val="22"/>
              </w:rPr>
              <w:t>CellGroupCon</w:t>
            </w:r>
            <w:proofErr w:type="spellEnd"/>
            <w:r>
              <w:rPr>
                <w:rFonts w:eastAsiaTheme="minorEastAsia"/>
                <w:b/>
                <w:bCs/>
                <w:i/>
                <w:iCs/>
                <w:sz w:val="22"/>
              </w:rPr>
              <w:t>fig</w:t>
            </w:r>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5FAE90EC" w14:textId="77777777" w:rsidR="00D72EEE"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000000">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000000">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000000">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000000">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000000">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000000">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At least two bands for 3 bands and at least three bands for 4 bands [17]</w:t>
            </w:r>
          </w:p>
          <w:p w14:paraId="569CE5DF"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5C77AD96"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000000">
      <w:pPr>
        <w:pStyle w:val="Heading3"/>
        <w:rPr>
          <w:rFonts w:eastAsia="MS Mincho"/>
          <w:b/>
          <w:bCs/>
          <w:sz w:val="22"/>
          <w:szCs w:val="22"/>
          <w:u w:val="single"/>
        </w:rPr>
      </w:pPr>
      <w:r>
        <w:rPr>
          <w:rFonts w:eastAsia="MS Mincho"/>
          <w:b/>
          <w:bCs/>
          <w:sz w:val="22"/>
          <w:szCs w:val="22"/>
          <w:u w:val="single"/>
        </w:rPr>
        <w:t>Proposed agreement 3.2</w:t>
      </w:r>
    </w:p>
    <w:p w14:paraId="30901BBF"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000000">
            <w:pPr>
              <w:spacing w:afterLines="50" w:after="120"/>
              <w:jc w:val="both"/>
              <w:rPr>
                <w:sz w:val="22"/>
                <w:lang w:val="en-US"/>
              </w:rPr>
            </w:pPr>
            <w:r>
              <w:rPr>
                <w:sz w:val="22"/>
                <w:lang w:val="en-US"/>
              </w:rPr>
              <w:t>MediaTek</w:t>
            </w:r>
          </w:p>
        </w:tc>
        <w:tc>
          <w:tcPr>
            <w:tcW w:w="7683" w:type="dxa"/>
          </w:tcPr>
          <w:p w14:paraId="3A54B4D9" w14:textId="77777777" w:rsidR="00D72EEE" w:rsidRDefault="00000000">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000000">
            <w:pPr>
              <w:spacing w:afterLines="50" w:after="120"/>
              <w:jc w:val="both"/>
              <w:rPr>
                <w:sz w:val="22"/>
                <w:lang w:val="en-US"/>
              </w:rPr>
            </w:pPr>
            <w:r>
              <w:rPr>
                <w:sz w:val="22"/>
                <w:lang w:val="en-US"/>
              </w:rPr>
              <w:t>Qualcomm</w:t>
            </w:r>
          </w:p>
        </w:tc>
        <w:tc>
          <w:tcPr>
            <w:tcW w:w="7683" w:type="dxa"/>
          </w:tcPr>
          <w:p w14:paraId="2D29E0D5" w14:textId="77777777" w:rsidR="00D72EEE" w:rsidRDefault="00000000">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000000">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28E8FEEB" w14:textId="77777777" w:rsidR="00D72EEE" w:rsidRDefault="00000000">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000000">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000000">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00000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000000">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000000">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1981C9BB" w14:textId="77777777" w:rsidR="00D72EEE" w:rsidRDefault="00000000">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000000">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000000">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000000">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000000">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000000">
            <w:pPr>
              <w:pStyle w:val="ListParagraph"/>
              <w:numPr>
                <w:ilvl w:val="1"/>
                <w:numId w:val="36"/>
              </w:numPr>
              <w:snapToGrid w:val="0"/>
              <w:spacing w:after="120"/>
              <w:ind w:leftChars="0"/>
              <w:jc w:val="both"/>
              <w:rPr>
                <w:i/>
                <w:lang w:eastAsia="zh-CN"/>
              </w:rPr>
            </w:pPr>
            <w:r>
              <w:rPr>
                <w:i/>
                <w:lang w:eastAsia="zh-CN"/>
              </w:rPr>
              <w:lastRenderedPageBreak/>
              <w:t>The additional preparation time can be reported by UE</w:t>
            </w:r>
          </w:p>
          <w:p w14:paraId="3AAC109B" w14:textId="77777777" w:rsidR="00D72EEE" w:rsidRDefault="00000000">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000000">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000000">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000000">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000000">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000000">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000000">
            <w:pPr>
              <w:pStyle w:val="Caption"/>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000000">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000000">
            <w:pPr>
              <w:rPr>
                <w:b/>
              </w:rPr>
            </w:pPr>
            <w:r>
              <w:rPr>
                <w:b/>
              </w:rPr>
              <w:lastRenderedPageBreak/>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000000">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000000">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57E798B" w14:textId="77777777" w:rsidR="00D72EEE" w:rsidRDefault="00000000">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72EEE" w14:paraId="2EB686A8" w14:textId="77777777">
        <w:tc>
          <w:tcPr>
            <w:tcW w:w="644" w:type="dxa"/>
          </w:tcPr>
          <w:p w14:paraId="40BFBE6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D72EEE" w14:paraId="1BF4D96A" w14:textId="77777777">
        <w:tc>
          <w:tcPr>
            <w:tcW w:w="644" w:type="dxa"/>
          </w:tcPr>
          <w:p w14:paraId="2B58A6DC"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000000">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000000">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000000">
            <w:pPr>
              <w:jc w:val="both"/>
              <w:rPr>
                <w:b/>
                <w:bCs/>
                <w:i/>
                <w:iCs/>
                <w:sz w:val="22"/>
                <w:szCs w:val="22"/>
              </w:rPr>
            </w:pPr>
            <w:r>
              <w:rPr>
                <w:b/>
                <w:bCs/>
                <w:i/>
                <w:iCs/>
                <w:sz w:val="22"/>
                <w:szCs w:val="22"/>
              </w:rPr>
              <w:t xml:space="preserve">Proposal 3: For supporting NR Rel-18 UL Tx switching across 3 or 4 bands, support additional preparation/processing time reporting by UE for the cases where at least one of the two memory </w:t>
            </w:r>
            <w:r>
              <w:rPr>
                <w:b/>
                <w:bCs/>
                <w:i/>
                <w:iCs/>
                <w:sz w:val="22"/>
                <w:szCs w:val="22"/>
              </w:rPr>
              <w:lastRenderedPageBreak/>
              <w:t>units is actively used for a band for UL transmission in the preceding state and the same memory unit needs to be reallocated to a different band for UL transmission in the succeeding state:</w:t>
            </w:r>
          </w:p>
          <w:p w14:paraId="186CCDA6"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6C9717DB" w14:textId="77777777" w:rsidR="00D72EEE" w:rsidRDefault="00000000">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000000">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000000">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000000">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000000">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000000">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000000">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000000">
            <w:pPr>
              <w:pStyle w:val="ListParagraph"/>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000000">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000000">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000000">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000000">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000000">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000000">
            <w:pPr>
              <w:spacing w:afterLines="50" w:after="120"/>
              <w:jc w:val="both"/>
              <w:rPr>
                <w:rFonts w:eastAsiaTheme="minorEastAsia"/>
                <w:b/>
                <w:bCs/>
                <w:sz w:val="22"/>
              </w:rPr>
            </w:pPr>
            <w:r>
              <w:rPr>
                <w:rFonts w:eastAsiaTheme="minorEastAsia"/>
                <w:b/>
                <w:bCs/>
                <w:sz w:val="22"/>
              </w:rPr>
              <w:t xml:space="preserve">Observation 3: The complexity reduction Option 3 is applicable to both switched UL and dual UL scenarios. For UL Tx switching with 3 or 4 bands, there would be some implementations </w:t>
            </w:r>
            <w:r>
              <w:rPr>
                <w:rFonts w:eastAsiaTheme="minorEastAsia"/>
                <w:b/>
                <w:bCs/>
                <w:sz w:val="22"/>
              </w:rPr>
              <w:lastRenderedPageBreak/>
              <w:t>where UE memory flushing and loading are necessary for the specific switching patterns such as followings.</w:t>
            </w:r>
          </w:p>
          <w:p w14:paraId="358C5AB8" w14:textId="77777777" w:rsidR="00D72EEE"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000000">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000000">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2EBFF6" w14:textId="77777777" w:rsidR="00D72EEE"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000000">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000000">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000000">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000000">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000000">
            <w:pPr>
              <w:numPr>
                <w:ilvl w:val="0"/>
                <w:numId w:val="34"/>
              </w:numPr>
              <w:overflowPunct/>
              <w:autoSpaceDE/>
              <w:autoSpaceDN/>
              <w:adjustRightInd/>
              <w:spacing w:after="0"/>
              <w:textAlignment w:val="auto"/>
              <w:rPr>
                <w:b/>
                <w:bCs/>
                <w:lang w:eastAsia="zh-CN"/>
              </w:rPr>
            </w:pPr>
            <w:r>
              <w:rPr>
                <w:b/>
                <w:bCs/>
                <w:lang w:eastAsia="zh-CN"/>
              </w:rPr>
              <w:lastRenderedPageBreak/>
              <w:t xml:space="preserve">After one RF state switch, the next RF state switch must occur after 14 symbols or later. </w:t>
            </w:r>
          </w:p>
          <w:p w14:paraId="3E376277" w14:textId="77777777" w:rsidR="00D72EEE"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84E7E1B" w14:textId="77777777" w:rsidR="00D72EEE"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000000">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lastRenderedPageBreak/>
              <w:t>U</w:t>
            </w:r>
            <w:r>
              <w:rPr>
                <w:rFonts w:eastAsia="MS Mincho"/>
                <w:sz w:val="22"/>
                <w:szCs w:val="22"/>
              </w:rPr>
              <w:t>E capability</w:t>
            </w:r>
          </w:p>
          <w:p w14:paraId="32B05E02"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000000">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000000">
      <w:pPr>
        <w:pStyle w:val="Heading3"/>
        <w:rPr>
          <w:rFonts w:eastAsia="MS Mincho"/>
          <w:b/>
          <w:bCs/>
          <w:sz w:val="22"/>
          <w:szCs w:val="22"/>
          <w:u w:val="single"/>
        </w:rPr>
      </w:pPr>
      <w:r>
        <w:rPr>
          <w:rFonts w:eastAsia="MS Mincho"/>
          <w:b/>
          <w:bCs/>
          <w:sz w:val="22"/>
          <w:szCs w:val="22"/>
          <w:u w:val="single"/>
        </w:rPr>
        <w:t>Proposed discussion 3.3</w:t>
      </w:r>
    </w:p>
    <w:p w14:paraId="545EBAAE"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it should be discussed in RAN1</w:t>
      </w:r>
    </w:p>
    <w:p w14:paraId="3720A28F"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000000">
            <w:pPr>
              <w:spacing w:afterLines="50" w:after="120"/>
              <w:jc w:val="both"/>
              <w:rPr>
                <w:sz w:val="22"/>
                <w:lang w:val="en-US"/>
              </w:rPr>
            </w:pPr>
            <w:r>
              <w:rPr>
                <w:sz w:val="22"/>
                <w:lang w:val="en-US"/>
              </w:rPr>
              <w:t>MediaTek</w:t>
            </w:r>
          </w:p>
        </w:tc>
        <w:tc>
          <w:tcPr>
            <w:tcW w:w="7683" w:type="dxa"/>
          </w:tcPr>
          <w:p w14:paraId="36A4CB38" w14:textId="77777777" w:rsidR="00D72EEE" w:rsidRDefault="00000000">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000000">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00000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000000">
            <w:pPr>
              <w:spacing w:afterLines="50" w:after="120"/>
              <w:jc w:val="both"/>
              <w:rPr>
                <w:sz w:val="22"/>
                <w:lang w:val="en-US"/>
              </w:rPr>
            </w:pPr>
            <w:r>
              <w:rPr>
                <w:sz w:val="22"/>
                <w:lang w:val="en-US"/>
              </w:rPr>
              <w:t xml:space="preserve">Qualcomm </w:t>
            </w:r>
          </w:p>
        </w:tc>
        <w:tc>
          <w:tcPr>
            <w:tcW w:w="7683" w:type="dxa"/>
          </w:tcPr>
          <w:p w14:paraId="0EAC42F4" w14:textId="77777777" w:rsidR="00D72EEE" w:rsidRDefault="00000000">
            <w:pPr>
              <w:spacing w:afterLines="50" w:after="120"/>
              <w:jc w:val="both"/>
              <w:rPr>
                <w:sz w:val="22"/>
                <w:lang w:val="en-US"/>
              </w:rPr>
            </w:pPr>
            <w:r>
              <w:rPr>
                <w:sz w:val="22"/>
                <w:lang w:val="en-US"/>
              </w:rPr>
              <w:t>Please find our response to the questions.</w:t>
            </w:r>
          </w:p>
          <w:p w14:paraId="019144DD" w14:textId="77777777" w:rsidR="00D72EEE" w:rsidRDefault="00000000">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000000">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000000">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000000">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000000">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lastRenderedPageBreak/>
              <w:t>e.g.</w:t>
            </w:r>
            <w:proofErr w:type="gramEnd"/>
            <w:r>
              <w:rPr>
                <w:rFonts w:eastAsiaTheme="minorEastAsia"/>
                <w:sz w:val="22"/>
                <w:lang w:val="en-US" w:eastAsia="zh-CN"/>
              </w:rPr>
              <w:t xml:space="preserve"> flushing is needed to catch up with Tx switching, which is not realistic in most of the cases.  </w:t>
            </w:r>
          </w:p>
          <w:p w14:paraId="1289423C"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000000">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000000">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2E82399" w14:textId="77777777" w:rsidR="00D72EEE"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w:t>
            </w:r>
            <w:proofErr w:type="gramStart"/>
            <w:r>
              <w:rPr>
                <w:rFonts w:eastAsiaTheme="minorEastAsia"/>
                <w:sz w:val="22"/>
                <w:lang w:val="en-US" w:eastAsia="zh-CN"/>
              </w:rPr>
              <w:t>1:our</w:t>
            </w:r>
            <w:proofErr w:type="gramEnd"/>
            <w:r>
              <w:rPr>
                <w:rFonts w:eastAsiaTheme="minorEastAsia"/>
                <w:sz w:val="22"/>
                <w:lang w:val="en-US" w:eastAsia="zh-CN"/>
              </w:rPr>
              <w:t xml:space="preserve"> understanding is Option 2</w:t>
            </w:r>
          </w:p>
          <w:p w14:paraId="638B05FF"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000000">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w:t>
            </w:r>
            <w:r>
              <w:rPr>
                <w:rFonts w:eastAsiaTheme="minorEastAsia" w:hint="eastAsia"/>
                <w:sz w:val="22"/>
                <w:lang w:val="en-US" w:eastAsia="zh-CN"/>
              </w:rPr>
              <w:lastRenderedPageBreak/>
              <w:t xml:space="preserve">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000000">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9.25pt;height:170.8pt;mso-width-percent:0;mso-height-percent:0;mso-width-percent:0;mso-height-percent:0" o:ole="">
                  <v:imagedata r:id="rId14" o:title=""/>
                </v:shape>
                <o:OLEObject Type="Embed" ProgID="PowerPoint.Slide.12" ShapeID="_x0000_i1025" DrawAspect="Content" ObjectID="_1726996365" r:id="rId15"/>
              </w:object>
            </w:r>
          </w:p>
          <w:p w14:paraId="1EFDD13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D72EEE" w14:paraId="640C8F65" w14:textId="77777777">
        <w:tc>
          <w:tcPr>
            <w:tcW w:w="1945" w:type="dxa"/>
          </w:tcPr>
          <w:p w14:paraId="39DAF23A"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000000">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000000">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AE0FB11"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w:t>
            </w:r>
            <w:r w:rsidRPr="009A5CA3">
              <w:rPr>
                <w:color w:val="000000" w:themeColor="text1"/>
                <w:sz w:val="22"/>
                <w:lang w:val="en-US"/>
              </w:rPr>
              <w:lastRenderedPageBreak/>
              <w:t xml:space="preserve">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00000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FEF7A49"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B7BB3CA" w14:textId="77777777" w:rsidR="00D72EEE" w:rsidRDefault="00000000">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000000">
            <w:pPr>
              <w:pStyle w:val="Caption"/>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000000">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000000">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000000">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w:t>
            </w:r>
            <w:r>
              <w:rPr>
                <w:lang w:val="en-US" w:eastAsia="zh-CN"/>
              </w:rPr>
              <w:lastRenderedPageBreak/>
              <w:t xml:space="preserve">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20D6F279" w14:textId="77777777" w:rsidR="00D72EEE" w:rsidRDefault="00000000">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000000">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000000">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000000">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000000">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000000">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000000">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000000">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000000">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000000">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000000">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000000">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000000">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000000">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000000">
            <w:pPr>
              <w:spacing w:afterLines="50" w:after="120"/>
              <w:jc w:val="both"/>
              <w:rPr>
                <w:sz w:val="22"/>
                <w:lang w:val="en-US"/>
              </w:rPr>
            </w:pPr>
            <w:r>
              <w:rPr>
                <w:sz w:val="22"/>
                <w:lang w:val="en-US"/>
              </w:rPr>
              <w:t>MediaTek</w:t>
            </w:r>
          </w:p>
        </w:tc>
        <w:tc>
          <w:tcPr>
            <w:tcW w:w="7683" w:type="dxa"/>
          </w:tcPr>
          <w:p w14:paraId="7A6151D4" w14:textId="77777777" w:rsidR="00D72EEE" w:rsidRDefault="00000000">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000000">
                  <w:pPr>
                    <w:spacing w:after="0"/>
                    <w:rPr>
                      <w:sz w:val="21"/>
                      <w:lang w:eastAsia="zh-CN"/>
                    </w:rPr>
                  </w:pPr>
                  <w:r>
                    <w:rPr>
                      <w:sz w:val="21"/>
                      <w:lang w:eastAsia="zh-CN"/>
                    </w:rPr>
                    <w:t>Report band combination: A+B+C</w:t>
                  </w:r>
                </w:p>
                <w:p w14:paraId="104C4764" w14:textId="77777777" w:rsidR="00D72EEE" w:rsidRDefault="00000000">
                  <w:pPr>
                    <w:spacing w:after="0"/>
                    <w:rPr>
                      <w:sz w:val="21"/>
                      <w:lang w:eastAsia="zh-CN"/>
                    </w:rPr>
                  </w:pPr>
                  <w:r>
                    <w:rPr>
                      <w:sz w:val="21"/>
                      <w:lang w:eastAsia="zh-CN"/>
                    </w:rPr>
                    <w:t xml:space="preserve">Report supported band pairs and switched/dual UL: </w:t>
                  </w:r>
                </w:p>
                <w:p w14:paraId="595B9075" w14:textId="77777777" w:rsidR="00D72EEE" w:rsidRDefault="00000000">
                  <w:pPr>
                    <w:spacing w:after="0"/>
                    <w:rPr>
                      <w:sz w:val="21"/>
                      <w:lang w:eastAsia="zh-CN"/>
                    </w:rPr>
                  </w:pPr>
                  <w:r>
                    <w:rPr>
                      <w:sz w:val="21"/>
                      <w:lang w:eastAsia="zh-CN"/>
                    </w:rPr>
                    <w:t xml:space="preserve">A+B (switched UL, dual UL), </w:t>
                  </w:r>
                </w:p>
                <w:p w14:paraId="28C1BD22" w14:textId="77777777" w:rsidR="00D72EEE" w:rsidRDefault="00000000">
                  <w:pPr>
                    <w:spacing w:after="0"/>
                    <w:rPr>
                      <w:sz w:val="21"/>
                      <w:lang w:eastAsia="zh-CN"/>
                    </w:rPr>
                  </w:pPr>
                  <w:r>
                    <w:rPr>
                      <w:sz w:val="21"/>
                      <w:lang w:eastAsia="zh-CN"/>
                    </w:rPr>
                    <w:t xml:space="preserve">A+C (switched UL, dual UL), </w:t>
                  </w:r>
                </w:p>
                <w:p w14:paraId="2B819905" w14:textId="77777777" w:rsidR="00D72EEE" w:rsidRDefault="00000000">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000000">
                  <w:pPr>
                    <w:spacing w:after="0"/>
                    <w:rPr>
                      <w:sz w:val="21"/>
                      <w:lang w:eastAsia="zh-CN"/>
                    </w:rPr>
                  </w:pPr>
                  <w:r>
                    <w:rPr>
                      <w:sz w:val="21"/>
                      <w:lang w:eastAsia="zh-CN"/>
                    </w:rPr>
                    <w:t>Report band combination: A+B+C</w:t>
                  </w:r>
                </w:p>
                <w:p w14:paraId="20FC5314" w14:textId="77777777" w:rsidR="00D72EEE" w:rsidRDefault="00000000">
                  <w:pPr>
                    <w:spacing w:after="0"/>
                    <w:rPr>
                      <w:sz w:val="21"/>
                      <w:lang w:eastAsia="zh-CN"/>
                    </w:rPr>
                  </w:pPr>
                  <w:r>
                    <w:rPr>
                      <w:sz w:val="21"/>
                      <w:lang w:eastAsia="zh-CN"/>
                    </w:rPr>
                    <w:t>Switched/dual UL: Switched UL</w:t>
                  </w:r>
                </w:p>
                <w:p w14:paraId="0B0BE8F5" w14:textId="77777777" w:rsidR="00D72EEE" w:rsidRDefault="00000000">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000000">
                  <w:pPr>
                    <w:spacing w:after="0"/>
                    <w:rPr>
                      <w:sz w:val="21"/>
                      <w:lang w:eastAsia="zh-CN"/>
                    </w:rPr>
                  </w:pPr>
                  <w:r>
                    <w:rPr>
                      <w:sz w:val="21"/>
                      <w:lang w:eastAsia="zh-CN"/>
                    </w:rPr>
                    <w:t>Report band combination: A+B+C</w:t>
                  </w:r>
                </w:p>
                <w:p w14:paraId="4CA28579" w14:textId="77777777" w:rsidR="00D72EEE" w:rsidRDefault="00000000">
                  <w:pPr>
                    <w:spacing w:after="0"/>
                    <w:rPr>
                      <w:sz w:val="21"/>
                      <w:lang w:eastAsia="zh-CN"/>
                    </w:rPr>
                  </w:pPr>
                  <w:r>
                    <w:rPr>
                      <w:sz w:val="21"/>
                      <w:lang w:eastAsia="zh-CN"/>
                    </w:rPr>
                    <w:t>Switched/dual UL: Dual UL</w:t>
                  </w:r>
                </w:p>
                <w:p w14:paraId="11E74CB9" w14:textId="77777777" w:rsidR="00D72EEE" w:rsidRDefault="00000000">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000000">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rsidR="00D72EEE" w14:paraId="1C61902E" w14:textId="77777777">
        <w:tc>
          <w:tcPr>
            <w:tcW w:w="1945" w:type="dxa"/>
          </w:tcPr>
          <w:p w14:paraId="0325B1F7" w14:textId="77777777" w:rsidR="00D72EEE"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000000">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000000">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3D3E3C4"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000000">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000000">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14:paraId="326B2B3B" w14:textId="77777777">
        <w:tc>
          <w:tcPr>
            <w:tcW w:w="644" w:type="dxa"/>
          </w:tcPr>
          <w:p w14:paraId="2900C8FF" w14:textId="77777777" w:rsidR="00D72EEE" w:rsidRDefault="00000000">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000000">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000000">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Default="00000000">
            <w:pPr>
              <w:pStyle w:val="ListParagraph"/>
              <w:ind w:left="960"/>
              <w:jc w:val="center"/>
              <w:rPr>
                <w:rFonts w:eastAsiaTheme="minorEastAsia"/>
                <w:b/>
                <w:sz w:val="20"/>
                <w:lang w:val="en-AU" w:eastAsia="zh-CN"/>
              </w:rPr>
            </w:pPr>
            <w:r>
              <w:rPr>
                <w:b/>
                <w:i/>
                <w:sz w:val="20"/>
                <w:lang w:val="en-AU"/>
              </w:rPr>
              <w:t>µ</w:t>
            </w:r>
            <w:r>
              <w:rPr>
                <w:b/>
                <w:i/>
                <w:sz w:val="20"/>
                <w:vertAlign w:val="subscript"/>
                <w:lang w:val="en-AU"/>
              </w:rPr>
              <w:t xml:space="preserve">UL </w:t>
            </w:r>
            <w:r>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67DD1007" w14:textId="77777777" w:rsidR="00D72EEE" w:rsidRDefault="00000000">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Default="00000000">
            <w:pPr>
              <w:pStyle w:val="ListParagraph"/>
              <w:spacing w:after="120"/>
              <w:ind w:left="960"/>
              <w:jc w:val="center"/>
              <w:rPr>
                <w:rFonts w:eastAsiaTheme="minorEastAsia"/>
                <w:b/>
                <w:sz w:val="20"/>
                <w:lang w:val="en-AU" w:eastAsia="zh-CN"/>
              </w:rPr>
            </w:pPr>
            <w:r>
              <w:rPr>
                <w:b/>
                <w:i/>
                <w:sz w:val="20"/>
                <w:lang w:val="en-AU"/>
              </w:rPr>
              <w:t>µ</w:t>
            </w:r>
            <w:r>
              <w:rPr>
                <w:b/>
                <w:i/>
                <w:sz w:val="20"/>
                <w:vertAlign w:val="subscript"/>
                <w:lang w:val="en-AU"/>
              </w:rPr>
              <w:t xml:space="preserve">UL </w:t>
            </w:r>
            <w:r>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72EEE" w14:paraId="5E6908E6" w14:textId="77777777">
        <w:tc>
          <w:tcPr>
            <w:tcW w:w="644" w:type="dxa"/>
          </w:tcPr>
          <w:p w14:paraId="546636DF" w14:textId="77777777" w:rsidR="00D72EEE" w:rsidRDefault="00000000">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000000">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000000">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000000">
      <w:pPr>
        <w:pStyle w:val="Heading3"/>
        <w:rPr>
          <w:rFonts w:eastAsia="MS Mincho"/>
          <w:b/>
          <w:bCs/>
          <w:sz w:val="22"/>
          <w:szCs w:val="22"/>
          <w:u w:val="single"/>
        </w:rPr>
      </w:pPr>
      <w:r>
        <w:rPr>
          <w:rFonts w:eastAsia="MS Mincho"/>
          <w:b/>
          <w:bCs/>
          <w:sz w:val="22"/>
          <w:szCs w:val="22"/>
          <w:u w:val="single"/>
        </w:rPr>
        <w:lastRenderedPageBreak/>
        <w:t>Proposed agreement 3.5</w:t>
      </w:r>
    </w:p>
    <w:p w14:paraId="1CE0710D"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95DB380"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000000">
            <w:pPr>
              <w:spacing w:afterLines="50" w:after="120"/>
              <w:jc w:val="both"/>
              <w:rPr>
                <w:sz w:val="22"/>
                <w:lang w:val="en-US"/>
              </w:rPr>
            </w:pPr>
            <w:r>
              <w:rPr>
                <w:sz w:val="22"/>
                <w:lang w:val="en-US"/>
              </w:rPr>
              <w:t>MediaTek</w:t>
            </w:r>
          </w:p>
        </w:tc>
        <w:tc>
          <w:tcPr>
            <w:tcW w:w="7683" w:type="dxa"/>
          </w:tcPr>
          <w:p w14:paraId="26BF167D" w14:textId="77777777" w:rsidR="00D72EEE" w:rsidRDefault="00000000">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000000">
            <w:pPr>
              <w:spacing w:afterLines="50" w:after="120"/>
              <w:jc w:val="both"/>
              <w:rPr>
                <w:sz w:val="22"/>
                <w:lang w:val="en-US"/>
              </w:rPr>
            </w:pPr>
            <w:r>
              <w:rPr>
                <w:sz w:val="22"/>
                <w:lang w:val="en-US"/>
              </w:rPr>
              <w:t>Qualcomm</w:t>
            </w:r>
          </w:p>
        </w:tc>
        <w:tc>
          <w:tcPr>
            <w:tcW w:w="7683" w:type="dxa"/>
          </w:tcPr>
          <w:p w14:paraId="2AC8D530" w14:textId="77777777" w:rsidR="00D72EEE" w:rsidRDefault="00000000">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72EEE" w14:paraId="37C0B4FC" w14:textId="77777777">
        <w:tc>
          <w:tcPr>
            <w:tcW w:w="1945" w:type="dxa"/>
          </w:tcPr>
          <w:p w14:paraId="29E281B4"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ensureing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000000">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000000">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8C58AA4"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000000">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000000">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lastRenderedPageBreak/>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w:t>
            </w:r>
            <w:proofErr w:type="gramStart"/>
            <w:r>
              <w:rPr>
                <w:rFonts w:eastAsiaTheme="minorEastAsia"/>
                <w:sz w:val="22"/>
                <w:lang w:val="en-US" w:eastAsia="zh-CN"/>
              </w:rPr>
              <w:t>T)</w:t>
            </w:r>
            <w:r w:rsidRPr="00715CC5">
              <w:rPr>
                <w:rFonts w:eastAsiaTheme="minorEastAsia"/>
                <w:sz w:val="22"/>
                <w:lang w:val="en-US" w:eastAsia="zh-CN"/>
              </w:rPr>
              <w:t>+</w:t>
            </w:r>
            <w:proofErr w:type="gramEnd"/>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000000">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000000">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000000">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000000">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000000">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000000">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000000">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000000">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000000">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000000">
            <w:pPr>
              <w:pStyle w:val="ListParagraph"/>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000000">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000000">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000000">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786651E4" w14:textId="77777777" w:rsidR="00D72EEE"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000000">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000000">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000000">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000000">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D72EEE" w14:paraId="6D3BC239" w14:textId="77777777">
        <w:tc>
          <w:tcPr>
            <w:tcW w:w="644" w:type="dxa"/>
          </w:tcPr>
          <w:p w14:paraId="00472E1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000000">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000000">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000000">
            <w:pPr>
              <w:ind w:left="284"/>
              <w:rPr>
                <w:b/>
                <w:bCs/>
                <w:highlight w:val="darkYellow"/>
                <w:lang w:eastAsia="zh-CN"/>
              </w:rPr>
            </w:pPr>
            <w:r>
              <w:rPr>
                <w:b/>
                <w:bCs/>
                <w:highlight w:val="darkYellow"/>
                <w:lang w:eastAsia="zh-CN"/>
              </w:rPr>
              <w:t>Working Assumption</w:t>
            </w:r>
          </w:p>
          <w:p w14:paraId="3B0F52E8" w14:textId="77777777" w:rsidR="00D72EEE" w:rsidRDefault="00000000">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000000">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000000">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000000">
      <w:pPr>
        <w:spacing w:afterLines="50" w:after="120"/>
        <w:jc w:val="both"/>
        <w:rPr>
          <w:rFonts w:eastAsia="MS Mincho"/>
          <w:sz w:val="22"/>
          <w:szCs w:val="22"/>
        </w:rPr>
      </w:pPr>
      <w:r>
        <w:rPr>
          <w:rFonts w:eastAsia="MS Mincho"/>
          <w:sz w:val="22"/>
          <w:szCs w:val="22"/>
        </w:rPr>
        <w:t xml:space="preserve">There is no contribution proposing to revert the working assumption and the proposals in previous sub sections for complexity reduction options are discussed with positive manner. Hence, some companies proposed that it </w:t>
      </w:r>
      <w:r>
        <w:rPr>
          <w:rFonts w:eastAsia="MS Mincho"/>
          <w:sz w:val="22"/>
          <w:szCs w:val="22"/>
        </w:rPr>
        <w:lastRenderedPageBreak/>
        <w:t>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000000">
      <w:pPr>
        <w:pStyle w:val="Heading3"/>
        <w:rPr>
          <w:rFonts w:eastAsia="MS Mincho"/>
          <w:b/>
          <w:bCs/>
          <w:sz w:val="22"/>
          <w:szCs w:val="22"/>
          <w:u w:val="single"/>
        </w:rPr>
      </w:pPr>
      <w:r>
        <w:rPr>
          <w:rFonts w:eastAsia="MS Mincho"/>
          <w:b/>
          <w:bCs/>
          <w:sz w:val="22"/>
          <w:szCs w:val="22"/>
          <w:u w:val="single"/>
        </w:rPr>
        <w:t>Proposed agreement 3.6</w:t>
      </w:r>
    </w:p>
    <w:p w14:paraId="732BF4B5"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000000">
      <w:pPr>
        <w:ind w:leftChars="218" w:left="523"/>
        <w:rPr>
          <w:b/>
          <w:bCs/>
          <w:highlight w:val="darkYellow"/>
          <w:lang w:eastAsia="zh-CN"/>
        </w:rPr>
      </w:pPr>
      <w:r>
        <w:rPr>
          <w:b/>
          <w:bCs/>
          <w:highlight w:val="darkYellow"/>
          <w:lang w:eastAsia="zh-CN"/>
        </w:rPr>
        <w:t>Working Assumption</w:t>
      </w:r>
    </w:p>
    <w:p w14:paraId="56A9FD6C" w14:textId="77777777" w:rsidR="00D72EEE" w:rsidRDefault="00000000">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000000">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000000">
            <w:pPr>
              <w:spacing w:afterLines="50" w:after="120"/>
              <w:jc w:val="both"/>
              <w:rPr>
                <w:sz w:val="22"/>
                <w:lang w:val="en-US"/>
              </w:rPr>
            </w:pPr>
            <w:r>
              <w:rPr>
                <w:sz w:val="22"/>
                <w:lang w:val="en-US"/>
              </w:rPr>
              <w:t>MediaTek</w:t>
            </w:r>
          </w:p>
        </w:tc>
        <w:tc>
          <w:tcPr>
            <w:tcW w:w="7683" w:type="dxa"/>
          </w:tcPr>
          <w:p w14:paraId="36B5CFD0" w14:textId="77777777" w:rsidR="00D72EEE" w:rsidRDefault="00000000">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000000">
            <w:pPr>
              <w:spacing w:afterLines="50" w:after="120"/>
              <w:jc w:val="both"/>
              <w:rPr>
                <w:sz w:val="22"/>
                <w:lang w:val="en-US"/>
              </w:rPr>
            </w:pPr>
            <w:r>
              <w:rPr>
                <w:sz w:val="22"/>
                <w:lang w:val="en-US"/>
              </w:rPr>
              <w:t>Qualcomm</w:t>
            </w:r>
          </w:p>
        </w:tc>
        <w:tc>
          <w:tcPr>
            <w:tcW w:w="7683" w:type="dxa"/>
          </w:tcPr>
          <w:p w14:paraId="3B9759F4" w14:textId="77777777" w:rsidR="00D72EEE" w:rsidRDefault="00000000">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000000">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000000">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000000">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000000">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000000">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000000">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000000">
            <w:pPr>
              <w:pStyle w:val="ListParagraph"/>
              <w:numPr>
                <w:ilvl w:val="0"/>
                <w:numId w:val="17"/>
              </w:numPr>
              <w:snapToGrid w:val="0"/>
              <w:spacing w:after="120"/>
              <w:ind w:leftChars="0"/>
              <w:jc w:val="both"/>
              <w:rPr>
                <w:bCs/>
                <w:i/>
                <w:iCs/>
              </w:rPr>
            </w:pPr>
            <w:r>
              <w:rPr>
                <w:bCs/>
                <w:i/>
                <w:iCs/>
                <w:lang w:eastAsia="zh-CN"/>
              </w:rPr>
              <w:lastRenderedPageBreak/>
              <w:t>Supporting only some concurrent UL transmission cases by UE reporting.</w:t>
            </w:r>
          </w:p>
          <w:p w14:paraId="0DC961E4" w14:textId="77777777" w:rsidR="00D72EEE"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000000">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44DD9338" w14:textId="77777777" w:rsidR="00D72EEE" w:rsidRDefault="00000000">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0365A44A" w14:textId="77777777" w:rsidR="00D72EEE" w:rsidRDefault="00000000">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000000">
            <w:pPr>
              <w:pStyle w:val="ListParagraph"/>
              <w:numPr>
                <w:ilvl w:val="1"/>
                <w:numId w:val="48"/>
              </w:numPr>
              <w:snapToGrid w:val="0"/>
              <w:spacing w:after="120"/>
              <w:ind w:leftChars="0"/>
              <w:jc w:val="both"/>
              <w:rPr>
                <w:i/>
                <w:lang w:eastAsia="zh-CN"/>
              </w:rPr>
            </w:pPr>
            <w:r>
              <w:rPr>
                <w:i/>
                <w:lang w:eastAsia="zh-CN"/>
              </w:rPr>
              <w:t>oneT indicates 1Tx is assumed on each band of the indicated band pair;</w:t>
            </w:r>
          </w:p>
          <w:p w14:paraId="095AFB18" w14:textId="77777777" w:rsidR="00D72EEE" w:rsidRDefault="00000000">
            <w:pPr>
              <w:pStyle w:val="ListParagraph"/>
              <w:numPr>
                <w:ilvl w:val="1"/>
                <w:numId w:val="48"/>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025F6B2A" w14:textId="77777777" w:rsidR="00D72EEE" w:rsidRDefault="00000000">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000000">
            <w:pPr>
              <w:pStyle w:val="ListParagraph"/>
              <w:numPr>
                <w:ilvl w:val="1"/>
                <w:numId w:val="48"/>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6631AC88" w14:textId="77777777" w:rsidR="00D72EEE" w:rsidRDefault="00000000">
            <w:pPr>
              <w:pStyle w:val="ListParagraph"/>
              <w:numPr>
                <w:ilvl w:val="1"/>
                <w:numId w:val="48"/>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1AB4BF31" w14:textId="77777777" w:rsidR="00D72EEE" w:rsidRDefault="00000000">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000000">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000000">
            <w:pPr>
              <w:pStyle w:val="Caption"/>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7"/>
          </w:p>
          <w:p w14:paraId="1A4D406D" w14:textId="77777777" w:rsidR="00D72EEE" w:rsidRDefault="00000000">
            <w:pPr>
              <w:pStyle w:val="Caption"/>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000000">
            <w:pPr>
              <w:pStyle w:val="Caption"/>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19"/>
          </w:p>
          <w:p w14:paraId="3426A093" w14:textId="77777777" w:rsidR="00D72EEE" w:rsidRDefault="00000000">
            <w:pPr>
              <w:pStyle w:val="Caption"/>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000000">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000000">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000000">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000000">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4AA6BB9E" w14:textId="77777777" w:rsidR="00D72EEE" w:rsidRDefault="00000000">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9787808" w14:textId="77777777" w:rsidR="00D72EEE" w:rsidRDefault="00000000">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000000">
            <w:pPr>
              <w:spacing w:before="240" w:after="0"/>
              <w:jc w:val="both"/>
              <w:rPr>
                <w:b/>
              </w:rPr>
            </w:pPr>
            <w:r>
              <w:rPr>
                <w:b/>
              </w:rPr>
              <w:t>Proposal 3</w:t>
            </w:r>
          </w:p>
          <w:p w14:paraId="5D006622" w14:textId="77777777" w:rsidR="00D72EEE" w:rsidRDefault="00000000">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6959D944"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000000">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000000">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000000">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000000">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000000">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BDB70F6"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7C893AB2"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379DBABF"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000000">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lastRenderedPageBreak/>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3D7C67AD"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000000">
      <w:pPr>
        <w:spacing w:afterLines="50" w:after="120"/>
        <w:jc w:val="both"/>
        <w:rPr>
          <w:rFonts w:eastAsia="MS Mincho"/>
          <w:sz w:val="22"/>
          <w:szCs w:val="22"/>
        </w:rPr>
      </w:pPr>
      <w:r>
        <w:rPr>
          <w:rFonts w:eastAsia="MS Mincho" w:hint="eastAsia"/>
          <w:sz w:val="22"/>
          <w:szCs w:val="22"/>
        </w:rPr>
        <w:lastRenderedPageBreak/>
        <w:t xml:space="preserve"> </w:t>
      </w:r>
    </w:p>
    <w:p w14:paraId="07DDD34F" w14:textId="77777777" w:rsidR="00D72EEE"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000000">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6F9D76C0"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7089416"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F25CC16"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3F42F86"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9CFD443" w14:textId="77777777" w:rsidR="00D72EEE"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000000">
            <w:pPr>
              <w:spacing w:afterLines="50" w:after="120"/>
              <w:jc w:val="both"/>
              <w:rPr>
                <w:sz w:val="22"/>
                <w:lang w:val="en-US"/>
              </w:rPr>
            </w:pPr>
            <w:r>
              <w:rPr>
                <w:sz w:val="22"/>
                <w:lang w:val="en-US"/>
              </w:rPr>
              <w:lastRenderedPageBreak/>
              <w:t>Qualcomm</w:t>
            </w:r>
          </w:p>
        </w:tc>
        <w:tc>
          <w:tcPr>
            <w:tcW w:w="7683" w:type="dxa"/>
          </w:tcPr>
          <w:p w14:paraId="0584D321" w14:textId="77777777" w:rsidR="00D72EEE" w:rsidRDefault="00000000">
            <w:pPr>
              <w:spacing w:afterLines="50" w:after="120"/>
              <w:jc w:val="both"/>
              <w:rPr>
                <w:sz w:val="22"/>
                <w:lang w:val="en-US"/>
              </w:rPr>
            </w:pPr>
            <w:r>
              <w:rPr>
                <w:sz w:val="22"/>
                <w:lang w:val="en-US"/>
              </w:rPr>
              <w:t>We support the principle to use RRC to solve this ambiguity issue.</w:t>
            </w:r>
          </w:p>
          <w:p w14:paraId="53A446C5" w14:textId="77777777" w:rsidR="00D72EEE" w:rsidRDefault="00000000">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7EDAACCE"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000000">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000000">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000000">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72EEE" w14:paraId="1D159D17" w14:textId="77777777">
        <w:tc>
          <w:tcPr>
            <w:tcW w:w="1945" w:type="dxa"/>
          </w:tcPr>
          <w:p w14:paraId="1866F6CC" w14:textId="77777777" w:rsidR="00D72EEE" w:rsidRDefault="00000000">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000000">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000000">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000000">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000000">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000000">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000000">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000000">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000000">
            <w:pPr>
              <w:pStyle w:val="ListParagraph"/>
              <w:numPr>
                <w:ilvl w:val="0"/>
                <w:numId w:val="17"/>
              </w:numPr>
              <w:snapToGrid w:val="0"/>
              <w:spacing w:after="120"/>
              <w:ind w:leftChars="0"/>
              <w:jc w:val="both"/>
              <w:rPr>
                <w:bCs/>
                <w:i/>
                <w:iCs/>
              </w:rPr>
            </w:pPr>
            <w:r>
              <w:rPr>
                <w:bCs/>
                <w:i/>
                <w:iCs/>
              </w:rPr>
              <w:lastRenderedPageBreak/>
              <w:t>Tx state ambiguity after Tx switching</w:t>
            </w:r>
          </w:p>
          <w:p w14:paraId="7BD7C152" w14:textId="77777777" w:rsidR="00D72EEE" w:rsidRDefault="00000000">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000000">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CAFE146" w14:textId="77777777" w:rsidR="00D72EEE" w:rsidRDefault="00000000">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000000">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CA9D39A" w14:textId="77777777" w:rsidR="00D72EEE" w:rsidRDefault="00000000">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000000">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000000">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000000">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000000">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000000">
            <w:pPr>
              <w:pStyle w:val="ListParagraph"/>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000000">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4AABC" w14:textId="77777777" w:rsidR="00D72EEE" w:rsidRDefault="00000000">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000000">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000000">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000000">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000000">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000000">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000000">
            <w:pPr>
              <w:pStyle w:val="ListParagraph"/>
              <w:numPr>
                <w:ilvl w:val="0"/>
                <w:numId w:val="54"/>
              </w:numPr>
              <w:spacing w:after="0"/>
              <w:ind w:leftChars="0" w:left="714" w:hanging="357"/>
              <w:rPr>
                <w:b/>
                <w:i/>
                <w:lang w:eastAsia="ko-KR"/>
              </w:rPr>
            </w:pPr>
            <w:r>
              <w:rPr>
                <w:b/>
                <w:i/>
                <w:lang w:eastAsia="ko-KR"/>
              </w:rPr>
              <w:lastRenderedPageBreak/>
              <w:t>For each band pair, the switching period can be reported separately for “2 bands” and “3/4 bands” switching.</w:t>
            </w:r>
          </w:p>
          <w:p w14:paraId="54A73B84" w14:textId="77777777" w:rsidR="00D72EEE" w:rsidRDefault="00000000">
            <w:pPr>
              <w:pStyle w:val="ListParagraph"/>
              <w:numPr>
                <w:ilvl w:val="0"/>
                <w:numId w:val="54"/>
              </w:numPr>
              <w:spacing w:after="120"/>
              <w:ind w:leftChars="0" w:left="714" w:hanging="357"/>
              <w:rPr>
                <w:b/>
                <w:i/>
                <w:lang w:eastAsia="ko-KR"/>
              </w:rPr>
            </w:pPr>
            <w:r>
              <w:rPr>
                <w:b/>
                <w:i/>
                <w:lang w:eastAsia="ko-KR"/>
              </w:rPr>
              <w:t>The supported Tx switching option (switchedUL or dualUL) is reported per band pair.</w:t>
            </w:r>
          </w:p>
        </w:tc>
      </w:tr>
      <w:tr w:rsidR="00D72EEE" w14:paraId="42019AA2" w14:textId="77777777">
        <w:tc>
          <w:tcPr>
            <w:tcW w:w="644" w:type="dxa"/>
          </w:tcPr>
          <w:p w14:paraId="414C4778"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65EA23C" w14:textId="77777777" w:rsidR="00D72EEE" w:rsidRDefault="00000000">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000000">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000000">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000000">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000000">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000000">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000000">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000000">
      <w:pPr>
        <w:pStyle w:val="Heading3"/>
        <w:rPr>
          <w:rFonts w:eastAsia="MS Mincho"/>
          <w:b/>
          <w:bCs/>
          <w:sz w:val="22"/>
          <w:szCs w:val="22"/>
          <w:u w:val="single"/>
        </w:rPr>
      </w:pPr>
      <w:r>
        <w:rPr>
          <w:rFonts w:eastAsia="MS Mincho"/>
          <w:b/>
          <w:bCs/>
          <w:sz w:val="22"/>
          <w:szCs w:val="22"/>
          <w:u w:val="single"/>
        </w:rPr>
        <w:lastRenderedPageBreak/>
        <w:t>Proposed agreement 4.2.1</w:t>
      </w:r>
    </w:p>
    <w:p w14:paraId="7B14D5EC"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000000">
            <w:pPr>
              <w:spacing w:afterLines="50" w:after="120"/>
              <w:jc w:val="both"/>
              <w:rPr>
                <w:sz w:val="22"/>
                <w:lang w:val="en-US"/>
              </w:rPr>
            </w:pPr>
            <w:r>
              <w:rPr>
                <w:sz w:val="22"/>
                <w:lang w:val="en-US"/>
              </w:rPr>
              <w:t>Qualcomm</w:t>
            </w:r>
          </w:p>
        </w:tc>
        <w:tc>
          <w:tcPr>
            <w:tcW w:w="7683" w:type="dxa"/>
          </w:tcPr>
          <w:p w14:paraId="1BF42CD8" w14:textId="77777777" w:rsidR="00D72EEE" w:rsidRDefault="00000000">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000000">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0E729754" w14:textId="77777777" w:rsidR="00D72EEE" w:rsidRDefault="0000000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000000">
            <w:pPr>
              <w:spacing w:afterLines="50" w:after="120"/>
              <w:jc w:val="center"/>
              <w:rPr>
                <w:rFonts w:eastAsiaTheme="minorEastAsia"/>
                <w:sz w:val="22"/>
                <w:lang w:eastAsia="zh-CN"/>
              </w:rPr>
            </w:pPr>
            <w:r>
              <w:rPr>
                <w:noProof/>
                <w:lang w:val="en-US" w:eastAsia="ko-KR"/>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000000">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000000">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000000">
            <w:pPr>
              <w:spacing w:afterLines="50" w:after="120"/>
              <w:jc w:val="both"/>
              <w:rPr>
                <w:sz w:val="22"/>
                <w:lang w:val="en-US"/>
              </w:rPr>
            </w:pPr>
            <w:r>
              <w:rPr>
                <w:sz w:val="22"/>
                <w:lang w:val="en-US"/>
              </w:rPr>
              <w:t>Apple</w:t>
            </w:r>
          </w:p>
        </w:tc>
        <w:tc>
          <w:tcPr>
            <w:tcW w:w="7683" w:type="dxa"/>
          </w:tcPr>
          <w:p w14:paraId="39EE2370" w14:textId="77777777" w:rsidR="00D72EEE" w:rsidRDefault="00000000">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000000">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000000">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000000">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000000">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hint="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bl>
    <w:p w14:paraId="7F284265" w14:textId="77777777" w:rsidR="00D72EEE" w:rsidRDefault="00D72EEE">
      <w:pPr>
        <w:spacing w:afterLines="50" w:after="120"/>
        <w:jc w:val="both"/>
        <w:rPr>
          <w:rFonts w:eastAsia="MS Mincho"/>
          <w:sz w:val="22"/>
          <w:szCs w:val="22"/>
          <w:lang w:val="en-US"/>
        </w:rPr>
      </w:pPr>
    </w:p>
    <w:p w14:paraId="4688188C" w14:textId="77777777" w:rsidR="00D72EEE" w:rsidRDefault="00000000">
      <w:pPr>
        <w:pStyle w:val="Heading3"/>
        <w:rPr>
          <w:rFonts w:eastAsia="MS Mincho"/>
          <w:b/>
          <w:bCs/>
          <w:sz w:val="22"/>
          <w:szCs w:val="22"/>
          <w:u w:val="single"/>
        </w:rPr>
      </w:pPr>
      <w:r>
        <w:rPr>
          <w:rFonts w:eastAsia="MS Mincho"/>
          <w:b/>
          <w:bCs/>
          <w:sz w:val="22"/>
          <w:szCs w:val="22"/>
          <w:u w:val="single"/>
        </w:rPr>
        <w:lastRenderedPageBreak/>
        <w:t>Proposed agreement 4.2.2</w:t>
      </w:r>
    </w:p>
    <w:p w14:paraId="6E229670"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000000">
            <w:pPr>
              <w:spacing w:afterLines="50" w:after="120"/>
              <w:jc w:val="both"/>
              <w:rPr>
                <w:sz w:val="22"/>
                <w:lang w:val="en-US"/>
              </w:rPr>
            </w:pPr>
            <w:r>
              <w:rPr>
                <w:sz w:val="22"/>
                <w:lang w:val="en-US"/>
              </w:rPr>
              <w:t>Qualcomm</w:t>
            </w:r>
          </w:p>
        </w:tc>
        <w:tc>
          <w:tcPr>
            <w:tcW w:w="7683" w:type="dxa"/>
          </w:tcPr>
          <w:p w14:paraId="3F312617" w14:textId="77777777" w:rsidR="00D72EEE" w:rsidRDefault="00000000">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000000">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000000">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000000">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000000">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think all these cases should be considred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6607D590" w14:textId="77777777" w:rsidR="00D72EEE" w:rsidRDefault="00000000">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000000">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000000">
            <w:pPr>
              <w:spacing w:afterLines="50" w:after="120"/>
              <w:jc w:val="both"/>
              <w:rPr>
                <w:sz w:val="22"/>
                <w:lang w:val="en-US"/>
              </w:rPr>
            </w:pPr>
            <w:r>
              <w:rPr>
                <w:sz w:val="22"/>
                <w:lang w:val="en-US"/>
              </w:rPr>
              <w:t>Apple</w:t>
            </w:r>
          </w:p>
        </w:tc>
        <w:tc>
          <w:tcPr>
            <w:tcW w:w="7683" w:type="dxa"/>
          </w:tcPr>
          <w:p w14:paraId="4C255473" w14:textId="77777777" w:rsidR="00D72EEE" w:rsidRDefault="00000000">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000000">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hint="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bl>
    <w:p w14:paraId="33933FE9" w14:textId="77777777" w:rsidR="00D72EEE" w:rsidRDefault="00D72EEE">
      <w:pPr>
        <w:spacing w:afterLines="50" w:after="120"/>
        <w:jc w:val="both"/>
        <w:rPr>
          <w:rFonts w:eastAsia="MS Mincho"/>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000000">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000000">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000000">
                  <w:pPr>
                    <w:jc w:val="center"/>
                    <w:rPr>
                      <w:lang w:eastAsia="zh-CN"/>
                    </w:rPr>
                  </w:pPr>
                  <w:r>
                    <w:rPr>
                      <w:rFonts w:hint="eastAsia"/>
                      <w:lang w:eastAsia="zh-CN"/>
                    </w:rPr>
                    <w:t>Number of Tx Chains</w:t>
                  </w:r>
                </w:p>
                <w:p w14:paraId="0387BF27" w14:textId="77777777" w:rsidR="00D72EEE" w:rsidRDefault="00000000">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000000">
                  <w:pPr>
                    <w:jc w:val="center"/>
                    <w:rPr>
                      <w:lang w:eastAsia="zh-CN"/>
                    </w:rPr>
                  </w:pPr>
                  <w:r>
                    <w:rPr>
                      <w:lang w:eastAsia="zh-CN"/>
                    </w:rPr>
                    <w:t>Number of antenna ports for UL transmission</w:t>
                  </w:r>
                </w:p>
                <w:p w14:paraId="315DF321" w14:textId="77777777" w:rsidR="00D72EEE" w:rsidRDefault="00000000">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000000">
                  <w:pPr>
                    <w:jc w:val="center"/>
                    <w:rPr>
                      <w:lang w:eastAsia="zh-CN"/>
                    </w:rPr>
                  </w:pPr>
                  <w:r>
                    <w:rPr>
                      <w:lang w:eastAsia="zh-CN"/>
                    </w:rPr>
                    <w:t>Case 1-1</w:t>
                  </w:r>
                </w:p>
              </w:tc>
              <w:tc>
                <w:tcPr>
                  <w:tcW w:w="1608" w:type="pct"/>
                </w:tcPr>
                <w:p w14:paraId="1D15BFBC" w14:textId="77777777" w:rsidR="00D72EEE" w:rsidRDefault="00000000">
                  <w:pPr>
                    <w:jc w:val="center"/>
                    <w:rPr>
                      <w:lang w:eastAsia="zh-CN"/>
                    </w:rPr>
                  </w:pPr>
                  <w:r>
                    <w:rPr>
                      <w:lang w:eastAsia="zh-CN"/>
                    </w:rPr>
                    <w:t>1T+1T+0T</w:t>
                  </w:r>
                </w:p>
              </w:tc>
              <w:tc>
                <w:tcPr>
                  <w:tcW w:w="2801" w:type="pct"/>
                </w:tcPr>
                <w:p w14:paraId="66695547" w14:textId="77777777" w:rsidR="00D72EEE" w:rsidRDefault="00000000">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000000">
                  <w:pPr>
                    <w:jc w:val="center"/>
                    <w:rPr>
                      <w:lang w:eastAsia="zh-CN"/>
                    </w:rPr>
                  </w:pPr>
                  <w:r>
                    <w:rPr>
                      <w:lang w:eastAsia="zh-CN"/>
                    </w:rPr>
                    <w:t>Case 1-2</w:t>
                  </w:r>
                </w:p>
              </w:tc>
              <w:tc>
                <w:tcPr>
                  <w:tcW w:w="1608" w:type="pct"/>
                </w:tcPr>
                <w:p w14:paraId="317389B4" w14:textId="77777777" w:rsidR="00D72EEE" w:rsidRDefault="00000000">
                  <w:pPr>
                    <w:jc w:val="center"/>
                    <w:rPr>
                      <w:lang w:eastAsia="zh-CN"/>
                    </w:rPr>
                  </w:pPr>
                  <w:r>
                    <w:rPr>
                      <w:lang w:eastAsia="zh-CN"/>
                    </w:rPr>
                    <w:t>0T+1T+1T</w:t>
                  </w:r>
                </w:p>
              </w:tc>
              <w:tc>
                <w:tcPr>
                  <w:tcW w:w="2801" w:type="pct"/>
                </w:tcPr>
                <w:p w14:paraId="3876948F" w14:textId="77777777" w:rsidR="00D72EEE" w:rsidRDefault="00000000">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000000">
                  <w:pPr>
                    <w:jc w:val="center"/>
                    <w:rPr>
                      <w:lang w:eastAsia="zh-CN"/>
                    </w:rPr>
                  </w:pPr>
                  <w:r>
                    <w:rPr>
                      <w:lang w:eastAsia="zh-CN"/>
                    </w:rPr>
                    <w:t>Case 1-3</w:t>
                  </w:r>
                </w:p>
              </w:tc>
              <w:tc>
                <w:tcPr>
                  <w:tcW w:w="1608" w:type="pct"/>
                </w:tcPr>
                <w:p w14:paraId="3271F2D1" w14:textId="77777777" w:rsidR="00D72EEE" w:rsidRDefault="00000000">
                  <w:pPr>
                    <w:jc w:val="center"/>
                    <w:rPr>
                      <w:lang w:eastAsia="zh-CN"/>
                    </w:rPr>
                  </w:pPr>
                  <w:r>
                    <w:rPr>
                      <w:lang w:eastAsia="zh-CN"/>
                    </w:rPr>
                    <w:t>1T+0T+1T</w:t>
                  </w:r>
                </w:p>
              </w:tc>
              <w:tc>
                <w:tcPr>
                  <w:tcW w:w="2801" w:type="pct"/>
                </w:tcPr>
                <w:p w14:paraId="587D1AC9" w14:textId="77777777" w:rsidR="00D72EEE" w:rsidRDefault="00000000">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000000">
                  <w:pPr>
                    <w:jc w:val="center"/>
                    <w:rPr>
                      <w:lang w:eastAsia="zh-CN"/>
                    </w:rPr>
                  </w:pPr>
                  <w:r>
                    <w:rPr>
                      <w:lang w:eastAsia="zh-CN"/>
                    </w:rPr>
                    <w:t>Case 2-1</w:t>
                  </w:r>
                </w:p>
              </w:tc>
              <w:tc>
                <w:tcPr>
                  <w:tcW w:w="1608" w:type="pct"/>
                </w:tcPr>
                <w:p w14:paraId="4724C603" w14:textId="77777777" w:rsidR="00D72EEE" w:rsidRDefault="00000000">
                  <w:pPr>
                    <w:jc w:val="center"/>
                    <w:rPr>
                      <w:lang w:eastAsia="zh-CN"/>
                    </w:rPr>
                  </w:pPr>
                  <w:r>
                    <w:rPr>
                      <w:lang w:eastAsia="zh-CN"/>
                    </w:rPr>
                    <w:t>2T+0T+0T</w:t>
                  </w:r>
                </w:p>
              </w:tc>
              <w:tc>
                <w:tcPr>
                  <w:tcW w:w="2801" w:type="pct"/>
                </w:tcPr>
                <w:p w14:paraId="68CD4D6F" w14:textId="77777777" w:rsidR="00D72EEE" w:rsidRDefault="00000000">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000000">
                  <w:pPr>
                    <w:jc w:val="center"/>
                    <w:rPr>
                      <w:lang w:eastAsia="zh-CN"/>
                    </w:rPr>
                  </w:pPr>
                  <w:r>
                    <w:rPr>
                      <w:lang w:eastAsia="zh-CN"/>
                    </w:rPr>
                    <w:t>Case 2-2</w:t>
                  </w:r>
                </w:p>
              </w:tc>
              <w:tc>
                <w:tcPr>
                  <w:tcW w:w="1608" w:type="pct"/>
                </w:tcPr>
                <w:p w14:paraId="2104B456" w14:textId="77777777" w:rsidR="00D72EEE" w:rsidRDefault="00000000">
                  <w:pPr>
                    <w:jc w:val="center"/>
                    <w:rPr>
                      <w:lang w:eastAsia="zh-CN"/>
                    </w:rPr>
                  </w:pPr>
                  <w:r>
                    <w:rPr>
                      <w:lang w:eastAsia="zh-CN"/>
                    </w:rPr>
                    <w:t>0T+2T+0T</w:t>
                  </w:r>
                </w:p>
              </w:tc>
              <w:tc>
                <w:tcPr>
                  <w:tcW w:w="2801" w:type="pct"/>
                </w:tcPr>
                <w:p w14:paraId="4C86F925" w14:textId="77777777" w:rsidR="00D72EEE" w:rsidRDefault="00000000">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000000">
                  <w:pPr>
                    <w:jc w:val="center"/>
                    <w:rPr>
                      <w:lang w:eastAsia="zh-CN"/>
                    </w:rPr>
                  </w:pPr>
                  <w:r>
                    <w:rPr>
                      <w:lang w:eastAsia="zh-CN"/>
                    </w:rPr>
                    <w:t>Case 2-3</w:t>
                  </w:r>
                </w:p>
              </w:tc>
              <w:tc>
                <w:tcPr>
                  <w:tcW w:w="1608" w:type="pct"/>
                </w:tcPr>
                <w:p w14:paraId="49154CF0" w14:textId="77777777" w:rsidR="00D72EEE" w:rsidRDefault="00000000">
                  <w:pPr>
                    <w:jc w:val="center"/>
                    <w:rPr>
                      <w:lang w:eastAsia="zh-CN"/>
                    </w:rPr>
                  </w:pPr>
                  <w:r>
                    <w:rPr>
                      <w:lang w:eastAsia="zh-CN"/>
                    </w:rPr>
                    <w:t>0T+0T+2T</w:t>
                  </w:r>
                </w:p>
              </w:tc>
              <w:tc>
                <w:tcPr>
                  <w:tcW w:w="2801" w:type="pct"/>
                </w:tcPr>
                <w:p w14:paraId="51355C2B" w14:textId="77777777" w:rsidR="00D72EEE" w:rsidRDefault="00000000">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000000">
                  <w:pPr>
                    <w:jc w:val="center"/>
                    <w:rPr>
                      <w:lang w:eastAsia="zh-CN"/>
                    </w:rPr>
                  </w:pPr>
                  <w:r>
                    <w:rPr>
                      <w:rFonts w:hint="eastAsia"/>
                      <w:lang w:eastAsia="zh-CN"/>
                    </w:rPr>
                    <w:t>Number of Tx Chains</w:t>
                  </w:r>
                </w:p>
                <w:p w14:paraId="07C43AB1" w14:textId="77777777" w:rsidR="00D72EEE" w:rsidRDefault="00000000">
                  <w:pPr>
                    <w:jc w:val="center"/>
                    <w:rPr>
                      <w:lang w:eastAsia="zh-CN"/>
                    </w:rPr>
                  </w:pPr>
                  <w:r>
                    <w:rPr>
                      <w:rFonts w:hint="eastAsia"/>
                      <w:lang w:eastAsia="zh-CN"/>
                    </w:rPr>
                    <w:t>(Band A + Band B + Band C+Band D)</w:t>
                  </w:r>
                </w:p>
              </w:tc>
              <w:tc>
                <w:tcPr>
                  <w:tcW w:w="2801" w:type="pct"/>
                  <w:shd w:val="clear" w:color="auto" w:fill="BDD6EE" w:themeFill="accent1" w:themeFillTint="66"/>
                </w:tcPr>
                <w:p w14:paraId="0E0C3AEC" w14:textId="77777777" w:rsidR="00D72EEE" w:rsidRDefault="00000000">
                  <w:pPr>
                    <w:jc w:val="center"/>
                    <w:rPr>
                      <w:lang w:eastAsia="zh-CN"/>
                    </w:rPr>
                  </w:pPr>
                  <w:r>
                    <w:rPr>
                      <w:lang w:eastAsia="zh-CN"/>
                    </w:rPr>
                    <w:t>Number of antenna ports for UL transmission</w:t>
                  </w:r>
                </w:p>
                <w:p w14:paraId="063D2011" w14:textId="77777777" w:rsidR="00D72EEE" w:rsidRDefault="00000000">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000000">
                  <w:pPr>
                    <w:jc w:val="center"/>
                    <w:rPr>
                      <w:lang w:eastAsia="zh-CN"/>
                    </w:rPr>
                  </w:pPr>
                  <w:r>
                    <w:rPr>
                      <w:lang w:eastAsia="zh-CN"/>
                    </w:rPr>
                    <w:t>Case 1-1</w:t>
                  </w:r>
                </w:p>
              </w:tc>
              <w:tc>
                <w:tcPr>
                  <w:tcW w:w="1608" w:type="pct"/>
                </w:tcPr>
                <w:p w14:paraId="3BDDF337" w14:textId="77777777" w:rsidR="00D72EEE" w:rsidRDefault="00000000">
                  <w:pPr>
                    <w:jc w:val="center"/>
                    <w:rPr>
                      <w:lang w:eastAsia="zh-CN"/>
                    </w:rPr>
                  </w:pPr>
                  <w:r>
                    <w:rPr>
                      <w:lang w:eastAsia="zh-CN"/>
                    </w:rPr>
                    <w:t>1T+1T+0T+0T</w:t>
                  </w:r>
                </w:p>
              </w:tc>
              <w:tc>
                <w:tcPr>
                  <w:tcW w:w="2801" w:type="pct"/>
                </w:tcPr>
                <w:p w14:paraId="4CC85228" w14:textId="77777777" w:rsidR="00D72EEE" w:rsidRDefault="00000000">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000000">
                  <w:pPr>
                    <w:jc w:val="center"/>
                    <w:rPr>
                      <w:lang w:eastAsia="zh-CN"/>
                    </w:rPr>
                  </w:pPr>
                  <w:r>
                    <w:rPr>
                      <w:lang w:eastAsia="zh-CN"/>
                    </w:rPr>
                    <w:t>Case 1-2</w:t>
                  </w:r>
                </w:p>
              </w:tc>
              <w:tc>
                <w:tcPr>
                  <w:tcW w:w="1608" w:type="pct"/>
                </w:tcPr>
                <w:p w14:paraId="31E0336F" w14:textId="77777777" w:rsidR="00D72EEE" w:rsidRDefault="00000000">
                  <w:pPr>
                    <w:jc w:val="center"/>
                    <w:rPr>
                      <w:lang w:eastAsia="zh-CN"/>
                    </w:rPr>
                  </w:pPr>
                  <w:r>
                    <w:rPr>
                      <w:lang w:eastAsia="zh-CN"/>
                    </w:rPr>
                    <w:t>0T+1T+1T+0T</w:t>
                  </w:r>
                </w:p>
              </w:tc>
              <w:tc>
                <w:tcPr>
                  <w:tcW w:w="2801" w:type="pct"/>
                </w:tcPr>
                <w:p w14:paraId="012208C9" w14:textId="77777777" w:rsidR="00D72EEE" w:rsidRDefault="00000000">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000000">
                  <w:pPr>
                    <w:jc w:val="center"/>
                    <w:rPr>
                      <w:lang w:eastAsia="zh-CN"/>
                    </w:rPr>
                  </w:pPr>
                  <w:r>
                    <w:rPr>
                      <w:lang w:eastAsia="zh-CN"/>
                    </w:rPr>
                    <w:t>Case 1-3</w:t>
                  </w:r>
                </w:p>
              </w:tc>
              <w:tc>
                <w:tcPr>
                  <w:tcW w:w="1608" w:type="pct"/>
                </w:tcPr>
                <w:p w14:paraId="7949A620" w14:textId="77777777" w:rsidR="00D72EEE" w:rsidRDefault="00000000">
                  <w:pPr>
                    <w:jc w:val="center"/>
                    <w:rPr>
                      <w:lang w:eastAsia="zh-CN"/>
                    </w:rPr>
                  </w:pPr>
                  <w:r>
                    <w:rPr>
                      <w:lang w:eastAsia="zh-CN"/>
                    </w:rPr>
                    <w:t>0T+0T+1T+1T</w:t>
                  </w:r>
                </w:p>
              </w:tc>
              <w:tc>
                <w:tcPr>
                  <w:tcW w:w="2801" w:type="pct"/>
                </w:tcPr>
                <w:p w14:paraId="19771EDA" w14:textId="77777777" w:rsidR="00D72EEE" w:rsidRDefault="00000000">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000000">
                  <w:pPr>
                    <w:jc w:val="center"/>
                    <w:rPr>
                      <w:lang w:eastAsia="zh-CN"/>
                    </w:rPr>
                  </w:pPr>
                  <w:r>
                    <w:rPr>
                      <w:lang w:eastAsia="zh-CN"/>
                    </w:rPr>
                    <w:t>Case 1-4</w:t>
                  </w:r>
                </w:p>
              </w:tc>
              <w:tc>
                <w:tcPr>
                  <w:tcW w:w="1608" w:type="pct"/>
                </w:tcPr>
                <w:p w14:paraId="54F02E1B" w14:textId="77777777" w:rsidR="00D72EEE" w:rsidRDefault="00000000">
                  <w:pPr>
                    <w:jc w:val="center"/>
                    <w:rPr>
                      <w:lang w:eastAsia="zh-CN"/>
                    </w:rPr>
                  </w:pPr>
                  <w:r>
                    <w:rPr>
                      <w:lang w:eastAsia="zh-CN"/>
                    </w:rPr>
                    <w:t>1T+0T+0T+1T</w:t>
                  </w:r>
                </w:p>
              </w:tc>
              <w:tc>
                <w:tcPr>
                  <w:tcW w:w="2801" w:type="pct"/>
                </w:tcPr>
                <w:p w14:paraId="1D25AEE8" w14:textId="77777777" w:rsidR="00D72EEE" w:rsidRDefault="00000000">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000000">
                  <w:pPr>
                    <w:jc w:val="center"/>
                    <w:rPr>
                      <w:lang w:eastAsia="zh-CN"/>
                    </w:rPr>
                  </w:pPr>
                  <w:r>
                    <w:rPr>
                      <w:lang w:eastAsia="zh-CN"/>
                    </w:rPr>
                    <w:t>Case 1-5</w:t>
                  </w:r>
                </w:p>
              </w:tc>
              <w:tc>
                <w:tcPr>
                  <w:tcW w:w="1608" w:type="pct"/>
                </w:tcPr>
                <w:p w14:paraId="2AF179F4" w14:textId="77777777" w:rsidR="00D72EEE" w:rsidRDefault="00000000">
                  <w:pPr>
                    <w:jc w:val="center"/>
                    <w:rPr>
                      <w:lang w:eastAsia="zh-CN"/>
                    </w:rPr>
                  </w:pPr>
                  <w:r>
                    <w:rPr>
                      <w:lang w:eastAsia="zh-CN"/>
                    </w:rPr>
                    <w:t>1T+0T+1T+0T</w:t>
                  </w:r>
                </w:p>
              </w:tc>
              <w:tc>
                <w:tcPr>
                  <w:tcW w:w="2801" w:type="pct"/>
                </w:tcPr>
                <w:p w14:paraId="0CE0610E" w14:textId="77777777" w:rsidR="00D72EEE" w:rsidRDefault="00000000">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000000">
                  <w:pPr>
                    <w:jc w:val="center"/>
                    <w:rPr>
                      <w:lang w:eastAsia="zh-CN"/>
                    </w:rPr>
                  </w:pPr>
                  <w:r>
                    <w:rPr>
                      <w:lang w:eastAsia="zh-CN"/>
                    </w:rPr>
                    <w:t>Case 1-6</w:t>
                  </w:r>
                </w:p>
              </w:tc>
              <w:tc>
                <w:tcPr>
                  <w:tcW w:w="1608" w:type="pct"/>
                </w:tcPr>
                <w:p w14:paraId="1CCAC543" w14:textId="77777777" w:rsidR="00D72EEE" w:rsidRDefault="00000000">
                  <w:pPr>
                    <w:jc w:val="center"/>
                    <w:rPr>
                      <w:lang w:eastAsia="zh-CN"/>
                    </w:rPr>
                  </w:pPr>
                  <w:r>
                    <w:rPr>
                      <w:lang w:eastAsia="zh-CN"/>
                    </w:rPr>
                    <w:t>0T+1T+0T+1T</w:t>
                  </w:r>
                </w:p>
              </w:tc>
              <w:tc>
                <w:tcPr>
                  <w:tcW w:w="2801" w:type="pct"/>
                </w:tcPr>
                <w:p w14:paraId="29FE69DE" w14:textId="77777777" w:rsidR="00D72EEE" w:rsidRDefault="00000000">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000000">
                  <w:pPr>
                    <w:jc w:val="center"/>
                    <w:rPr>
                      <w:lang w:eastAsia="zh-CN"/>
                    </w:rPr>
                  </w:pPr>
                  <w:r>
                    <w:rPr>
                      <w:lang w:eastAsia="zh-CN"/>
                    </w:rPr>
                    <w:t>Case 2-1</w:t>
                  </w:r>
                </w:p>
              </w:tc>
              <w:tc>
                <w:tcPr>
                  <w:tcW w:w="1608" w:type="pct"/>
                </w:tcPr>
                <w:p w14:paraId="3E9826E2" w14:textId="77777777" w:rsidR="00D72EEE" w:rsidRDefault="00000000">
                  <w:pPr>
                    <w:jc w:val="center"/>
                    <w:rPr>
                      <w:lang w:eastAsia="zh-CN"/>
                    </w:rPr>
                  </w:pPr>
                  <w:r>
                    <w:rPr>
                      <w:lang w:eastAsia="zh-CN"/>
                    </w:rPr>
                    <w:t>2T+0T+0T+0T</w:t>
                  </w:r>
                </w:p>
              </w:tc>
              <w:tc>
                <w:tcPr>
                  <w:tcW w:w="2801" w:type="pct"/>
                </w:tcPr>
                <w:p w14:paraId="6E18729B" w14:textId="77777777" w:rsidR="00D72EEE" w:rsidRDefault="00000000">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000000">
                  <w:pPr>
                    <w:jc w:val="center"/>
                    <w:rPr>
                      <w:lang w:eastAsia="zh-CN"/>
                    </w:rPr>
                  </w:pPr>
                  <w:r>
                    <w:rPr>
                      <w:lang w:eastAsia="zh-CN"/>
                    </w:rPr>
                    <w:t>Case 2-2</w:t>
                  </w:r>
                </w:p>
              </w:tc>
              <w:tc>
                <w:tcPr>
                  <w:tcW w:w="1608" w:type="pct"/>
                </w:tcPr>
                <w:p w14:paraId="04064CFF" w14:textId="77777777" w:rsidR="00D72EEE" w:rsidRDefault="00000000">
                  <w:pPr>
                    <w:jc w:val="center"/>
                    <w:rPr>
                      <w:lang w:eastAsia="zh-CN"/>
                    </w:rPr>
                  </w:pPr>
                  <w:r>
                    <w:rPr>
                      <w:lang w:eastAsia="zh-CN"/>
                    </w:rPr>
                    <w:t>0T+2T+0T+0T</w:t>
                  </w:r>
                </w:p>
              </w:tc>
              <w:tc>
                <w:tcPr>
                  <w:tcW w:w="2801" w:type="pct"/>
                </w:tcPr>
                <w:p w14:paraId="00C49241" w14:textId="77777777" w:rsidR="00D72EEE" w:rsidRDefault="00000000">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000000">
                  <w:pPr>
                    <w:jc w:val="center"/>
                    <w:rPr>
                      <w:lang w:eastAsia="zh-CN"/>
                    </w:rPr>
                  </w:pPr>
                  <w:r>
                    <w:rPr>
                      <w:lang w:eastAsia="zh-CN"/>
                    </w:rPr>
                    <w:t>Case 2-3</w:t>
                  </w:r>
                </w:p>
              </w:tc>
              <w:tc>
                <w:tcPr>
                  <w:tcW w:w="1608" w:type="pct"/>
                </w:tcPr>
                <w:p w14:paraId="5EFC4E84" w14:textId="77777777" w:rsidR="00D72EEE" w:rsidRDefault="00000000">
                  <w:pPr>
                    <w:jc w:val="center"/>
                    <w:rPr>
                      <w:lang w:eastAsia="zh-CN"/>
                    </w:rPr>
                  </w:pPr>
                  <w:r>
                    <w:rPr>
                      <w:lang w:eastAsia="zh-CN"/>
                    </w:rPr>
                    <w:t>0T+0T+2T+0T</w:t>
                  </w:r>
                </w:p>
              </w:tc>
              <w:tc>
                <w:tcPr>
                  <w:tcW w:w="2801" w:type="pct"/>
                </w:tcPr>
                <w:p w14:paraId="105CFD57" w14:textId="77777777" w:rsidR="00D72EEE" w:rsidRDefault="00000000">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000000">
                  <w:pPr>
                    <w:jc w:val="center"/>
                    <w:rPr>
                      <w:lang w:eastAsia="zh-CN"/>
                    </w:rPr>
                  </w:pPr>
                  <w:r>
                    <w:rPr>
                      <w:lang w:eastAsia="zh-CN"/>
                    </w:rPr>
                    <w:t>Case 2-4</w:t>
                  </w:r>
                </w:p>
              </w:tc>
              <w:tc>
                <w:tcPr>
                  <w:tcW w:w="1608" w:type="pct"/>
                </w:tcPr>
                <w:p w14:paraId="7DF4D991" w14:textId="77777777" w:rsidR="00D72EEE" w:rsidRDefault="00000000">
                  <w:pPr>
                    <w:jc w:val="center"/>
                    <w:rPr>
                      <w:lang w:eastAsia="zh-CN"/>
                    </w:rPr>
                  </w:pPr>
                  <w:r>
                    <w:rPr>
                      <w:lang w:eastAsia="zh-CN"/>
                    </w:rPr>
                    <w:t>0T+0T+0T+2T</w:t>
                  </w:r>
                </w:p>
              </w:tc>
              <w:tc>
                <w:tcPr>
                  <w:tcW w:w="2801" w:type="pct"/>
                </w:tcPr>
                <w:p w14:paraId="354B89BC" w14:textId="77777777" w:rsidR="00D72EEE" w:rsidRDefault="00000000">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000000">
            <w:pPr>
              <w:spacing w:beforeLines="50" w:before="120"/>
              <w:rPr>
                <w:i/>
                <w:lang w:eastAsia="zh-CN"/>
              </w:rPr>
            </w:pPr>
            <w:r>
              <w:rPr>
                <w:b/>
                <w:i/>
                <w:lang w:eastAsia="zh-CN"/>
              </w:rPr>
              <w:lastRenderedPageBreak/>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000000">
            <w:pPr>
              <w:pStyle w:val="BodyText"/>
              <w:rPr>
                <w:rFonts w:eastAsia="DengXian"/>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000000">
            <w:pPr>
              <w:pStyle w:val="BodyText"/>
              <w:numPr>
                <w:ilvl w:val="0"/>
                <w:numId w:val="59"/>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000000">
            <w:pPr>
              <w:pStyle w:val="BodyText"/>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000000">
            <w:pPr>
              <w:pStyle w:val="BodyText"/>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000000">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000000">
            <w:pPr>
              <w:pStyle w:val="BodyText"/>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000000">
            <w:pPr>
              <w:pStyle w:val="BodyText"/>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000000">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000000">
            <w:pPr>
              <w:pStyle w:val="BodyText"/>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DF2980" w14:textId="77777777" w:rsidR="00D72EEE" w:rsidRDefault="00000000">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000000">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000000">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000000">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000000">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000000">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000000">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000000">
            <w:pPr>
              <w:jc w:val="both"/>
              <w:rPr>
                <w:b/>
                <w:sz w:val="21"/>
                <w:szCs w:val="21"/>
                <w:lang w:eastAsia="zh-CN"/>
              </w:rPr>
            </w:pPr>
            <w:r>
              <w:rPr>
                <w:rFonts w:hint="eastAsia"/>
                <w:b/>
                <w:sz w:val="21"/>
                <w:szCs w:val="21"/>
                <w:lang w:eastAsia="zh-CN"/>
              </w:rPr>
              <w:lastRenderedPageBreak/>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000000">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000000">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000000">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000000">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000000">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000000">
                  <w:pPr>
                    <w:pStyle w:val="BodyText"/>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000000">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000000">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000000">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000000">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000000">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000000">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000000">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000000">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000000">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000000">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000000">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000000">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000000">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000000">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000000">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000000">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000000">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000000">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000000">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000000">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000000">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000000">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000000">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000000">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000000">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000000">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000000">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000000">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000000">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000000">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000000">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000000">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000000">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000000">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000000">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000000">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000000">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000000">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000000">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000000">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000000">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000000">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000000">
            <w:pPr>
              <w:spacing w:before="240" w:after="0"/>
              <w:jc w:val="both"/>
              <w:rPr>
                <w:b/>
              </w:rPr>
            </w:pPr>
            <w:r>
              <w:rPr>
                <w:b/>
              </w:rPr>
              <w:t>Proposal 2</w:t>
            </w:r>
          </w:p>
          <w:p w14:paraId="1FF0D52D" w14:textId="77777777" w:rsidR="00D72EEE" w:rsidRDefault="00000000">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000000">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000000">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000000">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000000">
            <w:pPr>
              <w:numPr>
                <w:ilvl w:val="0"/>
                <w:numId w:val="64"/>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BDC3D8B" w14:textId="77777777" w:rsidR="00D72EEE" w:rsidRDefault="00000000">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000000">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000000">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000000">
                  <w:pPr>
                    <w:jc w:val="center"/>
                    <w:rPr>
                      <w:lang w:eastAsia="zh-CN"/>
                    </w:rPr>
                  </w:pPr>
                  <w:r>
                    <w:rPr>
                      <w:lang w:eastAsia="zh-CN"/>
                    </w:rPr>
                    <w:t>Case 1</w:t>
                  </w:r>
                </w:p>
              </w:tc>
              <w:tc>
                <w:tcPr>
                  <w:tcW w:w="1898" w:type="pct"/>
                </w:tcPr>
                <w:p w14:paraId="6589B537" w14:textId="77777777" w:rsidR="00D72EEE" w:rsidRDefault="00000000">
                  <w:pPr>
                    <w:jc w:val="center"/>
                    <w:rPr>
                      <w:lang w:eastAsia="zh-CN"/>
                    </w:rPr>
                  </w:pPr>
                  <w:r>
                    <w:rPr>
                      <w:lang w:eastAsia="zh-CN"/>
                    </w:rPr>
                    <w:t xml:space="preserve">aT + bT + cT + dT </w:t>
                  </w:r>
                </w:p>
              </w:tc>
              <w:tc>
                <w:tcPr>
                  <w:tcW w:w="2337" w:type="pct"/>
                </w:tcPr>
                <w:p w14:paraId="6EF9E268" w14:textId="77777777" w:rsidR="00D72EEE" w:rsidRDefault="00000000">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000000">
                  <w:pPr>
                    <w:jc w:val="center"/>
                    <w:rPr>
                      <w:lang w:eastAsia="zh-CN"/>
                    </w:rPr>
                  </w:pPr>
                  <w:r>
                    <w:rPr>
                      <w:lang w:eastAsia="zh-CN"/>
                    </w:rPr>
                    <w:t>Case 2</w:t>
                  </w:r>
                </w:p>
              </w:tc>
              <w:tc>
                <w:tcPr>
                  <w:tcW w:w="1898" w:type="pct"/>
                </w:tcPr>
                <w:p w14:paraId="65B66165" w14:textId="77777777" w:rsidR="00D72EEE" w:rsidRDefault="00000000">
                  <w:pPr>
                    <w:jc w:val="center"/>
                    <w:rPr>
                      <w:lang w:eastAsia="zh-CN"/>
                    </w:rPr>
                  </w:pPr>
                  <w:r>
                    <w:rPr>
                      <w:lang w:eastAsia="zh-CN"/>
                    </w:rPr>
                    <w:t>aT + bT + cT + dT</w:t>
                  </w:r>
                </w:p>
              </w:tc>
              <w:tc>
                <w:tcPr>
                  <w:tcW w:w="2337" w:type="pct"/>
                </w:tcPr>
                <w:p w14:paraId="20C3534F" w14:textId="77777777" w:rsidR="00D72EEE" w:rsidRDefault="00000000">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000000">
                  <w:pPr>
                    <w:jc w:val="center"/>
                    <w:rPr>
                      <w:lang w:eastAsia="zh-CN"/>
                    </w:rPr>
                  </w:pPr>
                  <w:r>
                    <w:rPr>
                      <w:lang w:eastAsia="zh-CN"/>
                    </w:rPr>
                    <w:t>Case 3</w:t>
                  </w:r>
                </w:p>
              </w:tc>
              <w:tc>
                <w:tcPr>
                  <w:tcW w:w="1898" w:type="pct"/>
                </w:tcPr>
                <w:p w14:paraId="38936103" w14:textId="77777777" w:rsidR="00D72EEE" w:rsidRDefault="00000000">
                  <w:pPr>
                    <w:jc w:val="center"/>
                    <w:rPr>
                      <w:lang w:eastAsia="zh-CN"/>
                    </w:rPr>
                  </w:pPr>
                  <w:r>
                    <w:rPr>
                      <w:lang w:eastAsia="zh-CN"/>
                    </w:rPr>
                    <w:t>aT + bT + cT + dT</w:t>
                  </w:r>
                </w:p>
              </w:tc>
              <w:tc>
                <w:tcPr>
                  <w:tcW w:w="2337" w:type="pct"/>
                </w:tcPr>
                <w:p w14:paraId="08FD740E" w14:textId="77777777" w:rsidR="00D72EEE" w:rsidRDefault="00000000">
                  <w:pPr>
                    <w:jc w:val="center"/>
                    <w:rPr>
                      <w:lang w:eastAsia="zh-CN"/>
                    </w:rPr>
                  </w:pPr>
                  <w:r>
                    <w:rPr>
                      <w:lang w:eastAsia="zh-CN"/>
                    </w:rPr>
                    <w:t>Another one of {a, b, c, d} is “1” or “2” and the rest are “0”</w:t>
                  </w:r>
                </w:p>
              </w:tc>
            </w:tr>
          </w:tbl>
          <w:p w14:paraId="59FBC6AB" w14:textId="77777777" w:rsidR="00D72EEE" w:rsidRDefault="00000000">
            <w:pPr>
              <w:rPr>
                <w:b/>
                <w:bCs/>
                <w:lang w:eastAsia="zh-CN"/>
              </w:rPr>
            </w:pPr>
            <w:r>
              <w:rPr>
                <w:b/>
                <w:bCs/>
                <w:lang w:eastAsia="zh-CN"/>
              </w:rPr>
              <w:t>Proposal 2: Use the switching cases in Table 1 for Rel-18 UL Tx switching discussion.</w:t>
            </w:r>
          </w:p>
          <w:p w14:paraId="2B01621E" w14:textId="77777777" w:rsidR="00D72EEE" w:rsidRDefault="00000000">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000000">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000000">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000000">
                  <w:pPr>
                    <w:rPr>
                      <w:lang w:eastAsia="zh-CN"/>
                    </w:rPr>
                  </w:pPr>
                  <w:r>
                    <w:rPr>
                      <w:lang w:eastAsia="zh-CN"/>
                    </w:rPr>
                    <w:t>Case 2</w:t>
                  </w:r>
                </w:p>
              </w:tc>
              <w:tc>
                <w:tcPr>
                  <w:tcW w:w="1491" w:type="pct"/>
                </w:tcPr>
                <w:p w14:paraId="358999BC" w14:textId="77777777" w:rsidR="00D72EEE" w:rsidRDefault="00000000">
                  <w:pPr>
                    <w:rPr>
                      <w:lang w:eastAsia="zh-CN"/>
                    </w:rPr>
                  </w:pPr>
                  <w:r>
                    <w:rPr>
                      <w:lang w:eastAsia="zh-CN"/>
                    </w:rPr>
                    <w:t>aT + bT + cT + dT</w:t>
                  </w:r>
                </w:p>
              </w:tc>
              <w:tc>
                <w:tcPr>
                  <w:tcW w:w="1493" w:type="pct"/>
                </w:tcPr>
                <w:p w14:paraId="7ADB9537" w14:textId="77777777" w:rsidR="00D72EEE" w:rsidRDefault="00000000">
                  <w:pPr>
                    <w:rPr>
                      <w:lang w:eastAsia="zh-CN"/>
                    </w:rPr>
                  </w:pPr>
                  <w:r>
                    <w:rPr>
                      <w:lang w:eastAsia="zh-CN"/>
                    </w:rPr>
                    <w:t>The anchor band is “1” or “2” and the rest are “0”</w:t>
                  </w:r>
                </w:p>
              </w:tc>
              <w:tc>
                <w:tcPr>
                  <w:tcW w:w="1250" w:type="pct"/>
                </w:tcPr>
                <w:p w14:paraId="54F8499A" w14:textId="77777777" w:rsidR="00D72EEE" w:rsidRDefault="00000000">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000000">
                  <w:pPr>
                    <w:rPr>
                      <w:lang w:eastAsia="zh-CN"/>
                    </w:rPr>
                  </w:pPr>
                  <w:r>
                    <w:rPr>
                      <w:lang w:eastAsia="zh-CN"/>
                    </w:rPr>
                    <w:t>Case 3</w:t>
                  </w:r>
                </w:p>
              </w:tc>
              <w:tc>
                <w:tcPr>
                  <w:tcW w:w="1491" w:type="pct"/>
                </w:tcPr>
                <w:p w14:paraId="698CFF03" w14:textId="77777777" w:rsidR="00D72EEE" w:rsidRDefault="00000000">
                  <w:pPr>
                    <w:rPr>
                      <w:lang w:eastAsia="zh-CN"/>
                    </w:rPr>
                  </w:pPr>
                  <w:r>
                    <w:rPr>
                      <w:lang w:eastAsia="zh-CN"/>
                    </w:rPr>
                    <w:t>aT + bT + cT + dT</w:t>
                  </w:r>
                </w:p>
              </w:tc>
              <w:tc>
                <w:tcPr>
                  <w:tcW w:w="1493" w:type="pct"/>
                </w:tcPr>
                <w:p w14:paraId="611FF300" w14:textId="77777777" w:rsidR="00D72EEE" w:rsidRDefault="00000000">
                  <w:pPr>
                    <w:rPr>
                      <w:lang w:eastAsia="zh-CN"/>
                    </w:rPr>
                  </w:pPr>
                  <w:r>
                    <w:rPr>
                      <w:lang w:eastAsia="zh-CN"/>
                    </w:rPr>
                    <w:t>A non-anchor band is “1” or “2” and the rest are “0”</w:t>
                  </w:r>
                </w:p>
              </w:tc>
              <w:tc>
                <w:tcPr>
                  <w:tcW w:w="1250" w:type="pct"/>
                </w:tcPr>
                <w:p w14:paraId="21BA29D5" w14:textId="77777777" w:rsidR="00D72EEE" w:rsidRDefault="00000000">
                  <w:pPr>
                    <w:rPr>
                      <w:lang w:eastAsia="zh-CN"/>
                    </w:rPr>
                  </w:pPr>
                  <w:r>
                    <w:rPr>
                      <w:lang w:eastAsia="zh-CN"/>
                    </w:rPr>
                    <w:t>Non-anchor band: ≥1 layer</w:t>
                  </w:r>
                </w:p>
              </w:tc>
            </w:tr>
          </w:tbl>
          <w:p w14:paraId="1FA1B390" w14:textId="77777777" w:rsidR="00D72EEE" w:rsidRDefault="00000000">
            <w:pPr>
              <w:rPr>
                <w:b/>
                <w:bCs/>
                <w:lang w:eastAsia="zh-CN"/>
              </w:rPr>
            </w:pPr>
            <w:r>
              <w:rPr>
                <w:b/>
                <w:bCs/>
                <w:lang w:eastAsia="zh-CN"/>
              </w:rPr>
              <w:t>Proposal 4: Adopt Table 3 for CA Option 1 without SUL mapping between Tx state and Tx layers.</w:t>
            </w:r>
          </w:p>
          <w:p w14:paraId="19727035" w14:textId="77777777" w:rsidR="00D72EEE" w:rsidRDefault="00000000">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000000">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000000">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000000">
                  <w:pPr>
                    <w:rPr>
                      <w:lang w:eastAsia="zh-CN"/>
                    </w:rPr>
                  </w:pPr>
                  <w:r>
                    <w:rPr>
                      <w:lang w:eastAsia="zh-CN"/>
                    </w:rPr>
                    <w:t>Case 1</w:t>
                  </w:r>
                </w:p>
              </w:tc>
              <w:tc>
                <w:tcPr>
                  <w:tcW w:w="1407" w:type="pct"/>
                </w:tcPr>
                <w:p w14:paraId="3AF03DAE" w14:textId="77777777" w:rsidR="00D72EEE" w:rsidRDefault="00000000">
                  <w:pPr>
                    <w:rPr>
                      <w:lang w:eastAsia="zh-CN"/>
                    </w:rPr>
                  </w:pPr>
                  <w:r>
                    <w:rPr>
                      <w:lang w:eastAsia="zh-CN"/>
                    </w:rPr>
                    <w:t xml:space="preserve">aT + bT + cT + dT </w:t>
                  </w:r>
                </w:p>
              </w:tc>
              <w:tc>
                <w:tcPr>
                  <w:tcW w:w="1523" w:type="pct"/>
                </w:tcPr>
                <w:p w14:paraId="2D7B1B4C" w14:textId="77777777" w:rsidR="00D72EEE" w:rsidRDefault="00000000">
                  <w:pPr>
                    <w:rPr>
                      <w:lang w:eastAsia="zh-CN"/>
                    </w:rPr>
                  </w:pPr>
                  <w:r>
                    <w:rPr>
                      <w:lang w:eastAsia="zh-CN"/>
                    </w:rPr>
                    <w:t>The anchor and one non-anchor band are “1” and rest are “0”</w:t>
                  </w:r>
                </w:p>
              </w:tc>
              <w:tc>
                <w:tcPr>
                  <w:tcW w:w="1302" w:type="pct"/>
                </w:tcPr>
                <w:p w14:paraId="66D2F957" w14:textId="77777777" w:rsidR="00D72EEE" w:rsidRDefault="00000000">
                  <w:pPr>
                    <w:rPr>
                      <w:lang w:eastAsia="zh-CN"/>
                    </w:rPr>
                  </w:pPr>
                  <w:r>
                    <w:rPr>
                      <w:lang w:eastAsia="zh-CN"/>
                    </w:rPr>
                    <w:t>Anchor band: 1 layer</w:t>
                  </w:r>
                </w:p>
                <w:p w14:paraId="46B46A6D" w14:textId="77777777" w:rsidR="00D72EEE" w:rsidRDefault="00000000">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000000">
                  <w:pPr>
                    <w:rPr>
                      <w:lang w:eastAsia="zh-CN"/>
                    </w:rPr>
                  </w:pPr>
                  <w:r>
                    <w:rPr>
                      <w:lang w:eastAsia="zh-CN"/>
                    </w:rPr>
                    <w:t>Case 2</w:t>
                  </w:r>
                </w:p>
              </w:tc>
              <w:tc>
                <w:tcPr>
                  <w:tcW w:w="1407" w:type="pct"/>
                </w:tcPr>
                <w:p w14:paraId="724D367D" w14:textId="77777777" w:rsidR="00D72EEE" w:rsidRDefault="00000000">
                  <w:pPr>
                    <w:rPr>
                      <w:lang w:eastAsia="zh-CN"/>
                    </w:rPr>
                  </w:pPr>
                  <w:r>
                    <w:rPr>
                      <w:lang w:eastAsia="zh-CN"/>
                    </w:rPr>
                    <w:t>aT + bT + cT + dT</w:t>
                  </w:r>
                </w:p>
              </w:tc>
              <w:tc>
                <w:tcPr>
                  <w:tcW w:w="1523" w:type="pct"/>
                </w:tcPr>
                <w:p w14:paraId="17304A54" w14:textId="77777777" w:rsidR="00D72EEE" w:rsidRDefault="00000000">
                  <w:pPr>
                    <w:rPr>
                      <w:lang w:eastAsia="zh-CN"/>
                    </w:rPr>
                  </w:pPr>
                  <w:r>
                    <w:rPr>
                      <w:lang w:eastAsia="zh-CN"/>
                    </w:rPr>
                    <w:t>The anchor band is “1” or “2” and the rest are “0”</w:t>
                  </w:r>
                </w:p>
              </w:tc>
              <w:tc>
                <w:tcPr>
                  <w:tcW w:w="1302" w:type="pct"/>
                </w:tcPr>
                <w:p w14:paraId="32A0482A" w14:textId="77777777" w:rsidR="00D72EEE" w:rsidRDefault="00000000">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000000">
                  <w:pPr>
                    <w:rPr>
                      <w:lang w:eastAsia="zh-CN"/>
                    </w:rPr>
                  </w:pPr>
                  <w:r>
                    <w:rPr>
                      <w:lang w:eastAsia="zh-CN"/>
                    </w:rPr>
                    <w:lastRenderedPageBreak/>
                    <w:t>Case 3</w:t>
                  </w:r>
                </w:p>
              </w:tc>
              <w:tc>
                <w:tcPr>
                  <w:tcW w:w="1407" w:type="pct"/>
                </w:tcPr>
                <w:p w14:paraId="781C53CC" w14:textId="77777777" w:rsidR="00D72EEE" w:rsidRDefault="00000000">
                  <w:pPr>
                    <w:rPr>
                      <w:lang w:eastAsia="zh-CN"/>
                    </w:rPr>
                  </w:pPr>
                  <w:r>
                    <w:rPr>
                      <w:lang w:eastAsia="zh-CN"/>
                    </w:rPr>
                    <w:t>aT + bT + cT + dT</w:t>
                  </w:r>
                </w:p>
              </w:tc>
              <w:tc>
                <w:tcPr>
                  <w:tcW w:w="1523" w:type="pct"/>
                </w:tcPr>
                <w:p w14:paraId="71C7BDCE" w14:textId="77777777" w:rsidR="00D72EEE" w:rsidRDefault="00000000">
                  <w:pPr>
                    <w:rPr>
                      <w:lang w:eastAsia="zh-CN"/>
                    </w:rPr>
                  </w:pPr>
                  <w:r>
                    <w:rPr>
                      <w:lang w:eastAsia="zh-CN"/>
                    </w:rPr>
                    <w:t>The non-anchor band is “1” or “2” and the rest are “0”</w:t>
                  </w:r>
                </w:p>
              </w:tc>
              <w:tc>
                <w:tcPr>
                  <w:tcW w:w="1302" w:type="pct"/>
                </w:tcPr>
                <w:p w14:paraId="16C97C0D" w14:textId="77777777" w:rsidR="00D72EEE" w:rsidRDefault="00000000">
                  <w:pPr>
                    <w:rPr>
                      <w:lang w:eastAsia="zh-CN"/>
                    </w:rPr>
                  </w:pPr>
                  <w:r>
                    <w:rPr>
                      <w:lang w:eastAsia="zh-CN"/>
                    </w:rPr>
                    <w:t>Non-anchor band: ≥ 1 layer</w:t>
                  </w:r>
                </w:p>
              </w:tc>
            </w:tr>
          </w:tbl>
          <w:p w14:paraId="48F67017" w14:textId="77777777" w:rsidR="00D72EEE" w:rsidRDefault="00000000">
            <w:pPr>
              <w:rPr>
                <w:b/>
                <w:bCs/>
                <w:lang w:eastAsia="zh-CN"/>
              </w:rPr>
            </w:pPr>
            <w:r>
              <w:rPr>
                <w:b/>
                <w:bCs/>
                <w:lang w:eastAsia="zh-CN"/>
              </w:rPr>
              <w:t>Proposal 5: Adopt Table 5 for CA Option 2 without SUL mapping between Tx state and Tx layers.</w:t>
            </w:r>
          </w:p>
          <w:p w14:paraId="3136FD3F" w14:textId="77777777" w:rsidR="00D72EEE" w:rsidRDefault="00000000">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000000">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000000">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000000">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000000">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000000">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000000">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000000">
                  <w:pPr>
                    <w:rPr>
                      <w:lang w:eastAsia="zh-CN"/>
                    </w:rPr>
                  </w:pPr>
                  <w:r>
                    <w:rPr>
                      <w:lang w:eastAsia="zh-CN"/>
                    </w:rPr>
                    <w:t>Case 2</w:t>
                  </w:r>
                </w:p>
              </w:tc>
              <w:tc>
                <w:tcPr>
                  <w:tcW w:w="1491" w:type="pct"/>
                </w:tcPr>
                <w:p w14:paraId="1C43CF19" w14:textId="77777777" w:rsidR="00D72EEE" w:rsidRDefault="00000000">
                  <w:pPr>
                    <w:rPr>
                      <w:lang w:eastAsia="zh-CN"/>
                    </w:rPr>
                  </w:pPr>
                  <w:r>
                    <w:rPr>
                      <w:lang w:eastAsia="zh-CN"/>
                    </w:rPr>
                    <w:t>aT + bT + cT + dT</w:t>
                  </w:r>
                </w:p>
              </w:tc>
              <w:tc>
                <w:tcPr>
                  <w:tcW w:w="1493" w:type="pct"/>
                </w:tcPr>
                <w:p w14:paraId="706CA747" w14:textId="77777777" w:rsidR="00D72EEE" w:rsidRDefault="00000000">
                  <w:pPr>
                    <w:rPr>
                      <w:lang w:eastAsia="zh-CN"/>
                    </w:rPr>
                  </w:pPr>
                  <w:r>
                    <w:rPr>
                      <w:lang w:eastAsia="zh-CN"/>
                    </w:rPr>
                    <w:t>The anchor band is “1” or “2” and the rest are “0”</w:t>
                  </w:r>
                </w:p>
              </w:tc>
              <w:tc>
                <w:tcPr>
                  <w:tcW w:w="1250" w:type="pct"/>
                </w:tcPr>
                <w:p w14:paraId="135A4DA6" w14:textId="77777777" w:rsidR="00D72EEE" w:rsidRDefault="00000000">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000000">
                  <w:pPr>
                    <w:rPr>
                      <w:lang w:eastAsia="zh-CN"/>
                    </w:rPr>
                  </w:pPr>
                  <w:r>
                    <w:rPr>
                      <w:lang w:eastAsia="zh-CN"/>
                    </w:rPr>
                    <w:t>Case 3</w:t>
                  </w:r>
                </w:p>
              </w:tc>
              <w:tc>
                <w:tcPr>
                  <w:tcW w:w="1491" w:type="pct"/>
                </w:tcPr>
                <w:p w14:paraId="07BDC4D3" w14:textId="77777777" w:rsidR="00D72EEE" w:rsidRDefault="00000000">
                  <w:pPr>
                    <w:rPr>
                      <w:lang w:eastAsia="zh-CN"/>
                    </w:rPr>
                  </w:pPr>
                  <w:r>
                    <w:rPr>
                      <w:lang w:eastAsia="zh-CN"/>
                    </w:rPr>
                    <w:t>aT + bT + cT + dT</w:t>
                  </w:r>
                </w:p>
              </w:tc>
              <w:tc>
                <w:tcPr>
                  <w:tcW w:w="1493" w:type="pct"/>
                </w:tcPr>
                <w:p w14:paraId="16349172" w14:textId="77777777" w:rsidR="00D72EEE" w:rsidRDefault="00000000">
                  <w:pPr>
                    <w:rPr>
                      <w:lang w:eastAsia="zh-CN"/>
                    </w:rPr>
                  </w:pPr>
                  <w:r>
                    <w:rPr>
                      <w:lang w:eastAsia="zh-CN"/>
                    </w:rPr>
                    <w:t>A non-anchor band is “1” or “2” and the rest are “0”</w:t>
                  </w:r>
                </w:p>
              </w:tc>
              <w:tc>
                <w:tcPr>
                  <w:tcW w:w="1250" w:type="pct"/>
                </w:tcPr>
                <w:p w14:paraId="79BC7E21" w14:textId="77777777" w:rsidR="00D72EEE" w:rsidRDefault="00000000">
                  <w:pPr>
                    <w:rPr>
                      <w:lang w:eastAsia="zh-CN"/>
                    </w:rPr>
                  </w:pPr>
                  <w:r>
                    <w:rPr>
                      <w:lang w:eastAsia="zh-CN"/>
                    </w:rPr>
                    <w:t>Non-anchor band: ≥1 layer</w:t>
                  </w:r>
                </w:p>
              </w:tc>
            </w:tr>
          </w:tbl>
          <w:p w14:paraId="5933F0DC" w14:textId="77777777" w:rsidR="00D72EEE" w:rsidRDefault="00000000">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000000">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000000">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000000">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000000">
            <w:pPr>
              <w:spacing w:afterLines="50" w:after="120"/>
              <w:jc w:val="both"/>
              <w:rPr>
                <w:sz w:val="22"/>
                <w:lang w:val="en-US"/>
              </w:rPr>
            </w:pPr>
            <w:r>
              <w:rPr>
                <w:sz w:val="22"/>
                <w:lang w:val="en-US"/>
              </w:rPr>
              <w:t>Apple</w:t>
            </w:r>
          </w:p>
        </w:tc>
        <w:tc>
          <w:tcPr>
            <w:tcW w:w="7683" w:type="dxa"/>
          </w:tcPr>
          <w:p w14:paraId="774C002B" w14:textId="77777777" w:rsidR="00D72EEE" w:rsidRDefault="00000000">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000000">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000000">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000000">
            <w:pPr>
              <w:spacing w:before="240" w:after="0"/>
              <w:jc w:val="both"/>
              <w:rPr>
                <w:b/>
              </w:rPr>
            </w:pPr>
            <w:r>
              <w:rPr>
                <w:b/>
              </w:rPr>
              <w:t>Proposal 1</w:t>
            </w:r>
          </w:p>
          <w:p w14:paraId="1A1B4D53" w14:textId="77777777" w:rsidR="00D72EEE" w:rsidRDefault="00000000">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000000">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000000">
      <w:pPr>
        <w:pStyle w:val="Heading3"/>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000000">
            <w:pPr>
              <w:spacing w:afterLines="50" w:after="120"/>
              <w:jc w:val="both"/>
              <w:rPr>
                <w:sz w:val="22"/>
                <w:lang w:val="en-US"/>
              </w:rPr>
            </w:pPr>
            <w:r>
              <w:rPr>
                <w:sz w:val="22"/>
                <w:lang w:val="en-US"/>
              </w:rPr>
              <w:t>MediaTek</w:t>
            </w:r>
          </w:p>
        </w:tc>
        <w:tc>
          <w:tcPr>
            <w:tcW w:w="7683" w:type="dxa"/>
          </w:tcPr>
          <w:p w14:paraId="1E75055F" w14:textId="77777777" w:rsidR="00D72EEE" w:rsidRDefault="00000000">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000000">
            <w:pPr>
              <w:spacing w:afterLines="50" w:after="120"/>
              <w:jc w:val="both"/>
              <w:rPr>
                <w:sz w:val="22"/>
                <w:lang w:val="en-US"/>
              </w:rPr>
            </w:pPr>
            <w:r>
              <w:rPr>
                <w:sz w:val="22"/>
                <w:lang w:val="en-US"/>
              </w:rPr>
              <w:t>Qualcomm</w:t>
            </w:r>
          </w:p>
        </w:tc>
        <w:tc>
          <w:tcPr>
            <w:tcW w:w="7683" w:type="dxa"/>
          </w:tcPr>
          <w:p w14:paraId="4613944F" w14:textId="77777777" w:rsidR="00D72EEE" w:rsidRDefault="00000000">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000000">
            <w:pPr>
              <w:spacing w:afterLines="50" w:after="12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000000">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40FB49C2"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bl>
    <w:p w14:paraId="6FC71116" w14:textId="77777777" w:rsidR="00D72EEE" w:rsidRDefault="00D72EEE">
      <w:pPr>
        <w:spacing w:afterLines="50" w:after="120"/>
        <w:jc w:val="both"/>
        <w:rPr>
          <w:rFonts w:eastAsia="MS Mincho"/>
          <w:sz w:val="22"/>
          <w:szCs w:val="22"/>
        </w:rPr>
      </w:pPr>
    </w:p>
    <w:p w14:paraId="42E77646" w14:textId="77777777" w:rsidR="00D72EEE" w:rsidRDefault="00D72EEE">
      <w:pPr>
        <w:spacing w:afterLines="50" w:after="120"/>
        <w:jc w:val="both"/>
        <w:rPr>
          <w:rFonts w:eastAsia="MS Mincho"/>
          <w:sz w:val="22"/>
          <w:szCs w:val="22"/>
        </w:rPr>
      </w:pPr>
    </w:p>
    <w:p w14:paraId="44B129E1" w14:textId="77777777" w:rsidR="00D72EEE" w:rsidRDefault="00000000">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000000">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000000">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000000">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000000">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000000">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72EEE" w14:paraId="0C363D59" w14:textId="77777777">
        <w:tc>
          <w:tcPr>
            <w:tcW w:w="644" w:type="dxa"/>
          </w:tcPr>
          <w:p w14:paraId="3D7B8A65"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47791C0F" w14:textId="77777777" w:rsidR="00D72EEE" w:rsidRDefault="00000000">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000000">
      <w:pPr>
        <w:pStyle w:val="Heading3"/>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000000">
            <w:pPr>
              <w:spacing w:afterLines="50" w:after="120"/>
              <w:jc w:val="both"/>
              <w:rPr>
                <w:sz w:val="22"/>
                <w:lang w:val="en-US"/>
              </w:rPr>
            </w:pPr>
            <w:r>
              <w:rPr>
                <w:sz w:val="22"/>
                <w:lang w:val="en-US"/>
              </w:rPr>
              <w:t>MediaTek</w:t>
            </w:r>
          </w:p>
        </w:tc>
        <w:tc>
          <w:tcPr>
            <w:tcW w:w="7683" w:type="dxa"/>
          </w:tcPr>
          <w:p w14:paraId="4EC8B30F" w14:textId="77777777" w:rsidR="00D72EEE" w:rsidRDefault="00000000">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000000">
            <w:pPr>
              <w:spacing w:afterLines="50" w:after="120"/>
              <w:jc w:val="both"/>
              <w:rPr>
                <w:sz w:val="22"/>
                <w:lang w:val="en-US"/>
              </w:rPr>
            </w:pPr>
            <w:r>
              <w:rPr>
                <w:sz w:val="22"/>
                <w:lang w:val="en-US"/>
              </w:rPr>
              <w:t xml:space="preserve">Qualcomm </w:t>
            </w:r>
          </w:p>
        </w:tc>
        <w:tc>
          <w:tcPr>
            <w:tcW w:w="7683" w:type="dxa"/>
          </w:tcPr>
          <w:p w14:paraId="400D9375" w14:textId="77777777" w:rsidR="00D72EEE" w:rsidRDefault="00000000">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000000">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000000">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3AD4B23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bl>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000000">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000000">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000000">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0578F7DA" w14:textId="77777777" w:rsidR="00D72EEE" w:rsidRDefault="00000000">
            <w:pPr>
              <w:rPr>
                <w:bCs/>
                <w:i/>
                <w:iCs/>
              </w:rPr>
            </w:pPr>
            <w:r>
              <w:rPr>
                <w:b/>
                <w:bCs/>
                <w:i/>
                <w:iCs/>
              </w:rPr>
              <w:lastRenderedPageBreak/>
              <w:t xml:space="preserve">Proposal 3: </w:t>
            </w:r>
            <w:r>
              <w:rPr>
                <w:bCs/>
                <w:i/>
                <w:iCs/>
              </w:rPr>
              <w:t>The following three scenarios are confirmed within the scope for Rel-18 UL Tx switching:</w:t>
            </w:r>
          </w:p>
          <w:p w14:paraId="0CC92058" w14:textId="77777777" w:rsidR="00D72EEE" w:rsidRDefault="00000000">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000000">
            <w:pPr>
              <w:pStyle w:val="ListParagraph"/>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000000">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CD84BEA" w14:textId="77777777" w:rsidR="00D72EEE" w:rsidRDefault="00000000">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000000">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000000">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000000">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000000">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000000">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000000">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000000">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000000">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000000">
            <w:pPr>
              <w:spacing w:afterLines="50" w:after="120"/>
              <w:jc w:val="both"/>
              <w:rPr>
                <w:sz w:val="22"/>
                <w:lang w:val="en-US"/>
              </w:rPr>
            </w:pPr>
            <w:r>
              <w:rPr>
                <w:sz w:val="22"/>
                <w:lang w:val="en-US"/>
              </w:rPr>
              <w:t>Qualcomm</w:t>
            </w:r>
          </w:p>
        </w:tc>
        <w:tc>
          <w:tcPr>
            <w:tcW w:w="7683" w:type="dxa"/>
          </w:tcPr>
          <w:p w14:paraId="1076DA5D" w14:textId="77777777" w:rsidR="00D72EEE" w:rsidRDefault="00000000">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00000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bl>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000000">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000000">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000000">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000000">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000000">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000000">
      <w:pPr>
        <w:pStyle w:val="Heading3"/>
        <w:rPr>
          <w:rFonts w:eastAsia="MS Mincho"/>
          <w:b/>
          <w:bCs/>
          <w:sz w:val="22"/>
          <w:szCs w:val="22"/>
          <w:u w:val="single"/>
        </w:rPr>
      </w:pPr>
      <w:r>
        <w:rPr>
          <w:rFonts w:eastAsia="MS Mincho"/>
          <w:b/>
          <w:bCs/>
          <w:sz w:val="22"/>
          <w:szCs w:val="22"/>
          <w:u w:val="single"/>
        </w:rPr>
        <w:t>Proposed agreement 5.4</w:t>
      </w:r>
    </w:p>
    <w:p w14:paraId="2B2C3556" w14:textId="77777777" w:rsidR="00D72EEE"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000000">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000000">
            <w:pPr>
              <w:spacing w:afterLines="50" w:after="120"/>
              <w:jc w:val="both"/>
              <w:rPr>
                <w:sz w:val="22"/>
                <w:lang w:val="en-US"/>
              </w:rPr>
            </w:pPr>
            <w:r>
              <w:rPr>
                <w:sz w:val="22"/>
                <w:lang w:val="en-US"/>
              </w:rPr>
              <w:t>MediaTek</w:t>
            </w:r>
          </w:p>
        </w:tc>
        <w:tc>
          <w:tcPr>
            <w:tcW w:w="7932" w:type="dxa"/>
          </w:tcPr>
          <w:p w14:paraId="52E320CD" w14:textId="77777777" w:rsidR="00D72EEE" w:rsidRDefault="00000000">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000000">
                  <w:pPr>
                    <w:spacing w:afterLines="50" w:after="120"/>
                    <w:jc w:val="both"/>
                    <w:rPr>
                      <w:sz w:val="22"/>
                      <w:szCs w:val="22"/>
                    </w:rPr>
                  </w:pPr>
                  <w:r>
                    <w:rPr>
                      <w:sz w:val="22"/>
                      <w:szCs w:val="22"/>
                    </w:rPr>
                    <w:t>RAN provides following guidance to RAN1/2/4.</w:t>
                  </w:r>
                </w:p>
                <w:p w14:paraId="184609EA" w14:textId="77777777" w:rsidR="00D72EEE" w:rsidRDefault="00000000">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000000">
                  <w:pPr>
                    <w:pStyle w:val="ListParagraph"/>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000000">
                  <w:pPr>
                    <w:pStyle w:val="ListParagraph"/>
                    <w:numPr>
                      <w:ilvl w:val="2"/>
                      <w:numId w:val="68"/>
                    </w:numPr>
                    <w:spacing w:afterLines="50" w:after="120"/>
                    <w:ind w:leftChars="0"/>
                    <w:jc w:val="both"/>
                    <w:rPr>
                      <w:sz w:val="22"/>
                      <w:szCs w:val="22"/>
                    </w:rPr>
                  </w:pPr>
                  <w:r>
                    <w:rPr>
                      <w:sz w:val="22"/>
                      <w:szCs w:val="22"/>
                      <w:lang w:eastAsia="zh-CN"/>
                    </w:rPr>
                    <w:lastRenderedPageBreak/>
                    <w:t>Inter-band UL-CA Option 1 (i.e., switched UL) and Option 2 (i.e., dual UL) without SUL band</w:t>
                  </w:r>
                </w:p>
                <w:p w14:paraId="410CF2BA" w14:textId="77777777" w:rsidR="00D72EEE" w:rsidRDefault="00000000">
                  <w:pPr>
                    <w:pStyle w:val="ListParagraph"/>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000000">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000000">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000000">
                  <w:pPr>
                    <w:pStyle w:val="ListParagraph"/>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000000">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000000">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000000">
                  <w:pPr>
                    <w:pStyle w:val="ListParagraph"/>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000000">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000000">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000000">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000000">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000000">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bl>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000000">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000000">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00000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5B6615E3" w14:textId="77777777" w:rsidR="00D72EEE" w:rsidRDefault="00000000">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000000">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000000">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000000">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14:paraId="54F2C16C" w14:textId="77777777">
              <w:trPr>
                <w:jc w:val="center"/>
              </w:trPr>
              <w:tc>
                <w:tcPr>
                  <w:tcW w:w="909" w:type="pct"/>
                </w:tcPr>
                <w:p w14:paraId="66966A1D" w14:textId="77777777" w:rsidR="00D72EEE" w:rsidRDefault="00000000">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000000">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000000">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000000">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000000">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000000">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000000">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000000">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000000">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000000">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000000">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000000">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000000">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000000">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000000">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000000">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000000">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000000">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000000">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000000">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000000">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000000">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000000">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000000">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000000">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000000">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000000">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000000">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000000">
            <w:pPr>
              <w:spacing w:afterLines="50" w:after="120"/>
              <w:jc w:val="both"/>
              <w:rPr>
                <w:sz w:val="22"/>
                <w:lang w:val="en-US"/>
              </w:rPr>
            </w:pPr>
            <w:r>
              <w:rPr>
                <w:sz w:val="22"/>
                <w:lang w:val="en-US"/>
              </w:rPr>
              <w:t>Apple</w:t>
            </w:r>
          </w:p>
        </w:tc>
        <w:tc>
          <w:tcPr>
            <w:tcW w:w="7683" w:type="dxa"/>
          </w:tcPr>
          <w:p w14:paraId="269C5149" w14:textId="77777777" w:rsidR="00D72EEE" w:rsidRDefault="00000000">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72EEE" w14:paraId="4B330572" w14:textId="77777777">
        <w:tc>
          <w:tcPr>
            <w:tcW w:w="1945" w:type="dxa"/>
          </w:tcPr>
          <w:p w14:paraId="1E444423" w14:textId="77777777" w:rsidR="00D72EEE"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000000">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000000">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000000">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685DC027" w14:textId="77777777" w:rsidR="00D72EEE" w:rsidRDefault="00000000">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A5BB" w14:textId="77777777" w:rsidR="0085639A" w:rsidRDefault="0085639A">
      <w:r>
        <w:separator/>
      </w:r>
    </w:p>
  </w:endnote>
  <w:endnote w:type="continuationSeparator" w:id="0">
    <w:p w14:paraId="69F13E2B" w14:textId="77777777" w:rsidR="0085639A" w:rsidRDefault="008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77777777" w:rsidR="00D72EEE" w:rsidRDefault="0000000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50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5A13" w14:textId="77777777" w:rsidR="0085639A" w:rsidRDefault="0085639A">
      <w:r>
        <w:separator/>
      </w:r>
    </w:p>
  </w:footnote>
  <w:footnote w:type="continuationSeparator" w:id="0">
    <w:p w14:paraId="5C81075C" w14:textId="77777777" w:rsidR="0085639A" w:rsidRDefault="0085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5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2120313">
    <w:abstractNumId w:val="9"/>
  </w:num>
  <w:num w:numId="2" w16cid:durableId="756024031">
    <w:abstractNumId w:val="0"/>
  </w:num>
  <w:num w:numId="3" w16cid:durableId="703482322">
    <w:abstractNumId w:val="26"/>
  </w:num>
  <w:num w:numId="4" w16cid:durableId="988746046">
    <w:abstractNumId w:val="56"/>
  </w:num>
  <w:num w:numId="5" w16cid:durableId="1498302936">
    <w:abstractNumId w:val="67"/>
  </w:num>
  <w:num w:numId="6" w16cid:durableId="503787947">
    <w:abstractNumId w:val="21"/>
  </w:num>
  <w:num w:numId="7" w16cid:durableId="1302543631">
    <w:abstractNumId w:val="54"/>
  </w:num>
  <w:num w:numId="8" w16cid:durableId="1062945980">
    <w:abstractNumId w:val="34"/>
  </w:num>
  <w:num w:numId="9" w16cid:durableId="1452892483">
    <w:abstractNumId w:val="33"/>
  </w:num>
  <w:num w:numId="10" w16cid:durableId="1087308562">
    <w:abstractNumId w:val="29"/>
  </w:num>
  <w:num w:numId="11" w16cid:durableId="122161778">
    <w:abstractNumId w:val="49"/>
  </w:num>
  <w:num w:numId="12" w16cid:durableId="3436285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2624941">
    <w:abstractNumId w:val="18"/>
  </w:num>
  <w:num w:numId="14" w16cid:durableId="494147752">
    <w:abstractNumId w:val="42"/>
  </w:num>
  <w:num w:numId="15" w16cid:durableId="1816797671">
    <w:abstractNumId w:val="24"/>
  </w:num>
  <w:num w:numId="16" w16cid:durableId="472021549">
    <w:abstractNumId w:val="62"/>
  </w:num>
  <w:num w:numId="17" w16cid:durableId="26878397">
    <w:abstractNumId w:val="7"/>
  </w:num>
  <w:num w:numId="18" w16cid:durableId="553780937">
    <w:abstractNumId w:val="63"/>
  </w:num>
  <w:num w:numId="19" w16cid:durableId="1018430071">
    <w:abstractNumId w:val="3"/>
  </w:num>
  <w:num w:numId="20" w16cid:durableId="361635171">
    <w:abstractNumId w:val="37"/>
  </w:num>
  <w:num w:numId="21" w16cid:durableId="1501849979">
    <w:abstractNumId w:val="40"/>
  </w:num>
  <w:num w:numId="22" w16cid:durableId="2077238175">
    <w:abstractNumId w:val="46"/>
  </w:num>
  <w:num w:numId="23" w16cid:durableId="265428078">
    <w:abstractNumId w:val="66"/>
  </w:num>
  <w:num w:numId="24" w16cid:durableId="1695304541">
    <w:abstractNumId w:val="13"/>
  </w:num>
  <w:num w:numId="25" w16cid:durableId="395906065">
    <w:abstractNumId w:val="31"/>
  </w:num>
  <w:num w:numId="26" w16cid:durableId="1788037554">
    <w:abstractNumId w:val="30"/>
  </w:num>
  <w:num w:numId="27" w16cid:durableId="2140226861">
    <w:abstractNumId w:val="17"/>
  </w:num>
  <w:num w:numId="28" w16cid:durableId="1972587370">
    <w:abstractNumId w:val="27"/>
  </w:num>
  <w:num w:numId="29" w16cid:durableId="244730063">
    <w:abstractNumId w:val="16"/>
  </w:num>
  <w:num w:numId="30" w16cid:durableId="631786216">
    <w:abstractNumId w:val="41"/>
  </w:num>
  <w:num w:numId="31" w16cid:durableId="1103572018">
    <w:abstractNumId w:val="44"/>
  </w:num>
  <w:num w:numId="32" w16cid:durableId="783161067">
    <w:abstractNumId w:val="23"/>
  </w:num>
  <w:num w:numId="33" w16cid:durableId="809399133">
    <w:abstractNumId w:val="6"/>
  </w:num>
  <w:num w:numId="34" w16cid:durableId="435366346">
    <w:abstractNumId w:val="52"/>
  </w:num>
  <w:num w:numId="35" w16cid:durableId="593518625">
    <w:abstractNumId w:val="45"/>
  </w:num>
  <w:num w:numId="36" w16cid:durableId="1276058482">
    <w:abstractNumId w:val="8"/>
  </w:num>
  <w:num w:numId="37" w16cid:durableId="1881045432">
    <w:abstractNumId w:val="48"/>
  </w:num>
  <w:num w:numId="38" w16cid:durableId="366569064">
    <w:abstractNumId w:val="14"/>
  </w:num>
  <w:num w:numId="39" w16cid:durableId="1801528975">
    <w:abstractNumId w:val="61"/>
  </w:num>
  <w:num w:numId="40" w16cid:durableId="909120624">
    <w:abstractNumId w:val="1"/>
  </w:num>
  <w:num w:numId="41" w16cid:durableId="8023909">
    <w:abstractNumId w:val="68"/>
  </w:num>
  <w:num w:numId="42" w16cid:durableId="104816937">
    <w:abstractNumId w:val="2"/>
  </w:num>
  <w:num w:numId="43" w16cid:durableId="332992699">
    <w:abstractNumId w:val="4"/>
  </w:num>
  <w:num w:numId="44" w16cid:durableId="1662346289">
    <w:abstractNumId w:val="25"/>
  </w:num>
  <w:num w:numId="45" w16cid:durableId="1524858826">
    <w:abstractNumId w:val="19"/>
  </w:num>
  <w:num w:numId="46" w16cid:durableId="1353872366">
    <w:abstractNumId w:val="39"/>
  </w:num>
  <w:num w:numId="47" w16cid:durableId="1444573369">
    <w:abstractNumId w:val="50"/>
  </w:num>
  <w:num w:numId="48" w16cid:durableId="838692087">
    <w:abstractNumId w:val="55"/>
  </w:num>
  <w:num w:numId="49" w16cid:durableId="1160269585">
    <w:abstractNumId w:val="32"/>
  </w:num>
  <w:num w:numId="50" w16cid:durableId="1539125150">
    <w:abstractNumId w:val="53"/>
  </w:num>
  <w:num w:numId="51" w16cid:durableId="1772049217">
    <w:abstractNumId w:val="58"/>
  </w:num>
  <w:num w:numId="52" w16cid:durableId="1072968438">
    <w:abstractNumId w:val="65"/>
  </w:num>
  <w:num w:numId="53" w16cid:durableId="1863590058">
    <w:abstractNumId w:val="22"/>
  </w:num>
  <w:num w:numId="54" w16cid:durableId="1024786532">
    <w:abstractNumId w:val="43"/>
  </w:num>
  <w:num w:numId="55" w16cid:durableId="2087992689">
    <w:abstractNumId w:val="36"/>
  </w:num>
  <w:num w:numId="56" w16cid:durableId="1010763681">
    <w:abstractNumId w:val="51"/>
  </w:num>
  <w:num w:numId="57" w16cid:durableId="1114012917">
    <w:abstractNumId w:val="35"/>
  </w:num>
  <w:num w:numId="58" w16cid:durableId="829560488">
    <w:abstractNumId w:val="38"/>
  </w:num>
  <w:num w:numId="59" w16cid:durableId="680936004">
    <w:abstractNumId w:val="64"/>
  </w:num>
  <w:num w:numId="60" w16cid:durableId="1099985641">
    <w:abstractNumId w:val="20"/>
  </w:num>
  <w:num w:numId="61" w16cid:durableId="1079788039">
    <w:abstractNumId w:val="28"/>
  </w:num>
  <w:num w:numId="62" w16cid:durableId="880896169">
    <w:abstractNumId w:val="59"/>
  </w:num>
  <w:num w:numId="63" w16cid:durableId="1495412980">
    <w:abstractNumId w:val="57"/>
  </w:num>
  <w:num w:numId="64" w16cid:durableId="970094881">
    <w:abstractNumId w:val="15"/>
  </w:num>
  <w:num w:numId="65" w16cid:durableId="521751557">
    <w:abstractNumId w:val="11"/>
  </w:num>
  <w:num w:numId="66" w16cid:durableId="488255209">
    <w:abstractNumId w:val="60"/>
  </w:num>
  <w:num w:numId="67" w16cid:durableId="630869491">
    <w:abstractNumId w:val="12"/>
  </w:num>
  <w:num w:numId="68" w16cid:durableId="310838697">
    <w:abstractNumId w:val="5"/>
  </w:num>
  <w:num w:numId="69" w16cid:durableId="386687929">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41BC544-7427-4BDF-97FB-313332F3E3DD}">
  <ds:schemaRefs>
    <ds:schemaRef ds:uri="http://schemas.openxmlformats.org/officeDocument/2006/bibliography"/>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7.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20578</Words>
  <Characters>117297</Characters>
  <Application>Microsoft Office Word</Application>
  <DocSecurity>0</DocSecurity>
  <Lines>977</Lines>
  <Paragraphs>275</Paragraphs>
  <ScaleCrop>false</ScaleCrop>
  <Company>NTTDoCoMo</Company>
  <LinksUpToDate>false</LinksUpToDate>
  <CharactersWithSpaces>137600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Microsoft Office User</cp:lastModifiedBy>
  <cp:revision>5</cp:revision>
  <cp:lastPrinted>2017-08-09T04:40:00Z</cp:lastPrinted>
  <dcterms:created xsi:type="dcterms:W3CDTF">2022-10-11T10:11:00Z</dcterms:created>
  <dcterms:modified xsi:type="dcterms:W3CDTF">2022-10-11T10:26:00Z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ies>
</file>